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741E42E"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513A56F7" w:rsidR="00864712" w:rsidRPr="00AA65C8" w:rsidRDefault="00012817" w:rsidP="004C4D7A">
      <w:pPr>
        <w:spacing w:line="320" w:lineRule="exact"/>
        <w:jc w:val="center"/>
        <w:rPr>
          <w:szCs w:val="20"/>
        </w:rPr>
      </w:pPr>
      <w:ins w:id="0" w:author="Karina Tiaki  Momose | Machado Meyer Advogados" w:date="2020-09-11T13:34:00Z">
        <w:r>
          <w:rPr>
            <w:rFonts w:eastAsia="MS Mincho"/>
            <w:szCs w:val="20"/>
          </w:rPr>
          <w:t>15</w:t>
        </w:r>
      </w:ins>
      <w:del w:id="1" w:author="Karina Tiaki  Momose | Machado Meyer Advogados" w:date="2020-09-11T13:34:00Z">
        <w:r w:rsidR="00D77314" w:rsidRPr="00204B5E" w:rsidDel="00012817">
          <w:rPr>
            <w:rFonts w:eastAsia="MS Mincho"/>
            <w:szCs w:val="20"/>
          </w:rPr>
          <w:delText>10</w:delText>
        </w:r>
      </w:del>
      <w:r w:rsidR="00260243" w:rsidRPr="00AA65C8">
        <w:rPr>
          <w:szCs w:val="20"/>
        </w:rPr>
        <w:t xml:space="preserve"> </w:t>
      </w:r>
      <w:r w:rsidR="00864712" w:rsidRPr="00AA65C8">
        <w:rPr>
          <w:szCs w:val="20"/>
        </w:rPr>
        <w:t xml:space="preserve">de </w:t>
      </w:r>
      <w:r w:rsidR="00AE19E9">
        <w:rPr>
          <w:szCs w:val="20"/>
        </w:rPr>
        <w:t>setembro</w:t>
      </w:r>
      <w:r w:rsidR="00C90AD2" w:rsidRPr="00AA65C8">
        <w:rPr>
          <w:szCs w:val="20"/>
        </w:rPr>
        <w:t xml:space="preserve"> </w:t>
      </w:r>
      <w:r w:rsidR="00864712" w:rsidRPr="00AA65C8">
        <w:rPr>
          <w:szCs w:val="20"/>
        </w:rPr>
        <w:t xml:space="preserve">de </w:t>
      </w:r>
      <w:r w:rsidR="00E66E19">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2" w:name="_DV_M11"/>
      <w:bookmarkEnd w:id="2"/>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Heading4"/>
      </w:pPr>
      <w:r w:rsidRPr="00AA65C8">
        <w:lastRenderedPageBreak/>
        <w:t>Índice</w:t>
      </w:r>
    </w:p>
    <w:p w14:paraId="17C228FB" w14:textId="3BB8A77B" w:rsidR="00E66E19" w:rsidRDefault="00A3650C" w:rsidP="00A30CC0">
      <w:pPr>
        <w:pStyle w:val="TOC1"/>
      </w:pPr>
      <w:r w:rsidRPr="00AA65C8">
        <w:fldChar w:fldCharType="begin"/>
      </w:r>
      <w:r w:rsidRPr="00AA65C8">
        <w:instrText xml:space="preserve"> TOC \f \h \z \t "Título 1;1;Título 2;2" </w:instrText>
      </w:r>
      <w:r w:rsidRPr="00AA65C8">
        <w:fldChar w:fldCharType="separate"/>
      </w:r>
    </w:p>
    <w:p w14:paraId="0EAAF369" w14:textId="6783F61A" w:rsidR="00E66E19" w:rsidRDefault="003577F9" w:rsidP="00A30CC0">
      <w:pPr>
        <w:pStyle w:val="TOC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3577F9" w:rsidP="00E45D71">
      <w:pPr>
        <w:pStyle w:val="TOC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3577F9" w:rsidP="00E45D71">
      <w:pPr>
        <w:pStyle w:val="TOC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3577F9" w:rsidP="00A30CC0">
      <w:pPr>
        <w:pStyle w:val="TOC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3577F9" w:rsidP="00E45D71">
      <w:pPr>
        <w:pStyle w:val="TOC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3577F9" w:rsidP="00E45D71">
      <w:pPr>
        <w:pStyle w:val="TOC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3577F9" w:rsidP="00A30CC0">
      <w:pPr>
        <w:pStyle w:val="TOC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3577F9" w:rsidP="00E45D71">
      <w:pPr>
        <w:pStyle w:val="TOC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3577F9" w:rsidP="00E45D71">
      <w:pPr>
        <w:pStyle w:val="TOC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3577F9" w:rsidP="00E45D71">
      <w:pPr>
        <w:pStyle w:val="TOC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3577F9" w:rsidP="00E45D71">
      <w:pPr>
        <w:pStyle w:val="TOC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3577F9" w:rsidP="00E45D71">
      <w:pPr>
        <w:pStyle w:val="TOC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3577F9" w:rsidP="00A30CC0">
      <w:pPr>
        <w:pStyle w:val="TOC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3577F9" w:rsidP="00A30CC0">
      <w:pPr>
        <w:pStyle w:val="TOC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3577F9" w:rsidP="00E45D71">
      <w:pPr>
        <w:pStyle w:val="TOC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3577F9" w:rsidP="00E45D71">
      <w:pPr>
        <w:pStyle w:val="TOC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3577F9" w:rsidP="00E45D71">
      <w:pPr>
        <w:pStyle w:val="TOC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3577F9" w:rsidP="00E45D71">
      <w:pPr>
        <w:pStyle w:val="TOC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3577F9" w:rsidP="00E45D71">
      <w:pPr>
        <w:pStyle w:val="TOC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3577F9" w:rsidP="00A30CC0">
      <w:pPr>
        <w:pStyle w:val="TOC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3577F9" w:rsidP="00E45D71">
      <w:pPr>
        <w:pStyle w:val="TOC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3577F9" w:rsidP="00E45D71">
      <w:pPr>
        <w:pStyle w:val="TOC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3577F9" w:rsidP="00E45D71">
      <w:pPr>
        <w:pStyle w:val="TOC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3577F9" w:rsidP="00E45D71">
      <w:pPr>
        <w:pStyle w:val="TOC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3577F9" w:rsidP="00E45D71">
      <w:pPr>
        <w:pStyle w:val="TOC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3577F9" w:rsidP="00A30CC0">
      <w:pPr>
        <w:pStyle w:val="TOC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3577F9" w:rsidP="00E45D71">
      <w:pPr>
        <w:pStyle w:val="TOC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3577F9" w:rsidP="00E45D71">
      <w:pPr>
        <w:pStyle w:val="TOC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3577F9" w:rsidP="00E45D71">
      <w:pPr>
        <w:pStyle w:val="TOC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3577F9" w:rsidP="00E45D71">
      <w:pPr>
        <w:pStyle w:val="TOC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3577F9" w:rsidP="00E45D71">
      <w:pPr>
        <w:pStyle w:val="TOC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3577F9" w:rsidP="00E45D71">
      <w:pPr>
        <w:pStyle w:val="TOC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3577F9" w:rsidP="00E45D71">
      <w:pPr>
        <w:pStyle w:val="TOC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3577F9" w:rsidP="00E45D71">
      <w:pPr>
        <w:pStyle w:val="TOC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3577F9" w:rsidP="00E45D71">
      <w:pPr>
        <w:pStyle w:val="TOC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3A6AEB71" w:rsidR="00E45D71" w:rsidRPr="00F728EB" w:rsidRDefault="003577F9"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w:t>
        </w:r>
        <w:r w:rsidR="00B34BAB">
          <w:rPr>
            <w:rStyle w:val="Hyperlink"/>
          </w:rPr>
          <w:t>.................</w:t>
        </w:r>
        <w:r w:rsidR="00E45D71">
          <w:rPr>
            <w:rStyle w:val="Hyperlink"/>
          </w:rPr>
          <w:t xml:space="preserve">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3577F9" w:rsidP="00E45D71">
      <w:pPr>
        <w:pStyle w:val="TOC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3577F9" w:rsidP="00E45D71">
      <w:pPr>
        <w:pStyle w:val="TOC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3577F9" w:rsidP="00E45D71">
      <w:pPr>
        <w:pStyle w:val="TOC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3577F9" w:rsidP="00E45D71">
      <w:pPr>
        <w:pStyle w:val="TOC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3577F9"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3577F9" w:rsidP="00E45D71">
      <w:pPr>
        <w:pStyle w:val="TOC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3577F9" w:rsidP="00E45D71">
      <w:pPr>
        <w:pStyle w:val="TOC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3577F9" w:rsidP="00E45D71">
      <w:pPr>
        <w:pStyle w:val="TOC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3577F9" w:rsidP="00E45D71">
      <w:pPr>
        <w:pStyle w:val="TOC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3577F9" w:rsidP="00E45D71">
      <w:pPr>
        <w:pStyle w:val="TOC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3577F9" w:rsidP="00E45D71">
      <w:pPr>
        <w:pStyle w:val="TOC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3577F9" w:rsidP="00E45D71">
      <w:pPr>
        <w:pStyle w:val="TOC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3577F9" w:rsidP="00E45D71">
      <w:pPr>
        <w:pStyle w:val="TOC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3577F9" w:rsidP="00E45D71">
      <w:pPr>
        <w:pStyle w:val="TOC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3577F9" w:rsidP="00E45D71">
      <w:pPr>
        <w:pStyle w:val="TOC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3577F9" w:rsidP="00E45D71">
      <w:pPr>
        <w:pStyle w:val="TOC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3577F9" w:rsidP="00A30CC0">
      <w:pPr>
        <w:pStyle w:val="TOC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3577F9" w:rsidP="00E45D71">
      <w:pPr>
        <w:pStyle w:val="TOC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3577F9" w:rsidP="00E45D71">
      <w:pPr>
        <w:pStyle w:val="TOC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3577F9" w:rsidP="00A30CC0">
      <w:pPr>
        <w:pStyle w:val="TOC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3577F9" w:rsidP="00A30CC0">
      <w:pPr>
        <w:pStyle w:val="TOC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3577F9" w:rsidP="00A30CC0">
      <w:pPr>
        <w:pStyle w:val="TOC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3577F9" w:rsidP="00A30CC0">
      <w:pPr>
        <w:pStyle w:val="TOC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3577F9" w:rsidP="00A30CC0">
      <w:pPr>
        <w:pStyle w:val="TOC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3577F9" w:rsidP="00A30CC0">
      <w:pPr>
        <w:pStyle w:val="TOC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3577F9" w:rsidP="00A30CC0">
      <w:pPr>
        <w:pStyle w:val="TOC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08034F5E"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ins w:id="3" w:author="Karina Tiaki  Momose | Machado Meyer Advogados" w:date="2020-09-11T16:23:00Z">
        <w:r w:rsidR="003B31AF">
          <w:t>77</w:t>
        </w:r>
      </w:ins>
      <w:del w:id="4" w:author="Karina Tiaki  Momose | Machado Meyer Advogados" w:date="2020-09-11T16:23:00Z">
        <w:r w:rsidRPr="00AA65C8" w:rsidDel="003B31AF">
          <w:fldChar w:fldCharType="begin"/>
        </w:r>
        <w:r w:rsidRPr="00AA65C8" w:rsidDel="003B31AF">
          <w:delInstrText xml:space="preserve"> PAGEREF _Ref8696702 \h </w:delInstrText>
        </w:r>
        <w:r w:rsidRPr="00AA65C8" w:rsidDel="003B31AF">
          <w:fldChar w:fldCharType="separate"/>
        </w:r>
        <w:r w:rsidDel="003B31AF">
          <w:rPr>
            <w:noProof/>
          </w:rPr>
          <w:delText>70</w:delText>
        </w:r>
        <w:r w:rsidRPr="00AA65C8" w:rsidDel="003B31AF">
          <w:fldChar w:fldCharType="end"/>
        </w:r>
      </w:del>
    </w:p>
    <w:p w14:paraId="399DE78E" w14:textId="3B9C6434"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ins w:id="5" w:author="Karina Tiaki  Momose | Machado Meyer Advogados" w:date="2020-09-11T16:23:00Z">
        <w:r w:rsidR="003B31AF">
          <w:t>79</w:t>
        </w:r>
      </w:ins>
      <w:del w:id="6" w:author="Karina Tiaki  Momose | Machado Meyer Advogados" w:date="2020-09-11T16:23:00Z">
        <w:r w:rsidRPr="00AA65C8" w:rsidDel="003B31AF">
          <w:fldChar w:fldCharType="begin"/>
        </w:r>
        <w:r w:rsidRPr="00AA65C8" w:rsidDel="003B31AF">
          <w:delInstrText xml:space="preserve"> PAGEREF _Ref11101284 \h </w:delInstrText>
        </w:r>
        <w:r w:rsidRPr="00AA65C8" w:rsidDel="003B31AF">
          <w:fldChar w:fldCharType="separate"/>
        </w:r>
        <w:r w:rsidDel="003B31AF">
          <w:rPr>
            <w:noProof/>
          </w:rPr>
          <w:delText>71</w:delText>
        </w:r>
        <w:r w:rsidRPr="00AA65C8" w:rsidDel="003B31AF">
          <w:fldChar w:fldCharType="end"/>
        </w:r>
      </w:del>
    </w:p>
    <w:p w14:paraId="79C91018" w14:textId="6F47048F"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w:t>
      </w:r>
      <w:ins w:id="7" w:author="Karina Tiaki  Momose | Machado Meyer Advogados" w:date="2020-09-11T16:23:00Z">
        <w:r w:rsidR="003B31AF">
          <w:rPr>
            <w:noProof/>
          </w:rPr>
          <w:t>8</w:t>
        </w:r>
      </w:ins>
      <w:del w:id="8" w:author="Karina Tiaki  Momose | Machado Meyer Advogados" w:date="2020-09-11T16:23:00Z">
        <w:r w:rsidDel="003B31AF">
          <w:rPr>
            <w:noProof/>
          </w:rPr>
          <w:delText>2</w:delText>
        </w:r>
      </w:del>
      <w:r w:rsidRPr="00AA65C8">
        <w:fldChar w:fldCharType="end"/>
      </w:r>
    </w:p>
    <w:p w14:paraId="317B5CEF" w14:textId="5C4A2772"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ins w:id="9" w:author="Karina Tiaki  Momose | Machado Meyer Advogados" w:date="2020-09-11T16:23:00Z">
        <w:r w:rsidR="003B31AF">
          <w:t>84</w:t>
        </w:r>
      </w:ins>
      <w:del w:id="10" w:author="Karina Tiaki  Momose | Machado Meyer Advogados" w:date="2020-09-11T16:23:00Z">
        <w:r w:rsidRPr="00AA65C8" w:rsidDel="003B31AF">
          <w:fldChar w:fldCharType="begin"/>
        </w:r>
        <w:r w:rsidRPr="00AA65C8" w:rsidDel="003B31AF">
          <w:delInstrText xml:space="preserve"> PAGEREF _Ref32234762 \h </w:delInstrText>
        </w:r>
        <w:r w:rsidRPr="00AA65C8" w:rsidDel="003B31AF">
          <w:fldChar w:fldCharType="separate"/>
        </w:r>
        <w:r w:rsidDel="003B31AF">
          <w:rPr>
            <w:noProof/>
          </w:rPr>
          <w:delText>74</w:delText>
        </w:r>
        <w:r w:rsidRPr="00AA65C8" w:rsidDel="003B31AF">
          <w:fldChar w:fldCharType="end"/>
        </w:r>
      </w:del>
    </w:p>
    <w:p w14:paraId="64A90C2C" w14:textId="7FB882A1"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ins w:id="11" w:author="Karina Tiaki  Momose | Machado Meyer Advogados" w:date="2020-09-11T16:24:00Z">
        <w:r w:rsidR="003B31AF">
          <w:t>119</w:t>
        </w:r>
      </w:ins>
      <w:del w:id="12" w:author="Karina Tiaki  Momose | Machado Meyer Advogados" w:date="2020-09-11T16:24:00Z">
        <w:r w:rsidRPr="00AA65C8" w:rsidDel="003B31AF">
          <w:fldChar w:fldCharType="begin"/>
        </w:r>
        <w:r w:rsidRPr="00AA65C8" w:rsidDel="003B31AF">
          <w:delInstrText xml:space="preserve"> PAGEREF _Ref32329513 \h </w:delInstrText>
        </w:r>
        <w:r w:rsidRPr="00AA65C8" w:rsidDel="003B31AF">
          <w:fldChar w:fldCharType="separate"/>
        </w:r>
        <w:r w:rsidDel="003B31AF">
          <w:rPr>
            <w:noProof/>
          </w:rPr>
          <w:delText>75</w:delText>
        </w:r>
        <w:r w:rsidRPr="00AA65C8" w:rsidDel="003B31AF">
          <w:fldChar w:fldCharType="end"/>
        </w:r>
      </w:del>
    </w:p>
    <w:p w14:paraId="4444DB89" w14:textId="6B1E7123"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ins w:id="13" w:author="Karina Tiaki  Momose | Machado Meyer Advogados" w:date="2020-09-11T16:24:00Z">
        <w:r w:rsidR="003B31AF">
          <w:t>121</w:t>
        </w:r>
      </w:ins>
      <w:del w:id="14" w:author="Karina Tiaki  Momose | Machado Meyer Advogados" w:date="2020-09-11T16:24:00Z">
        <w:r w:rsidRPr="00AA65C8" w:rsidDel="003B31AF">
          <w:fldChar w:fldCharType="begin"/>
        </w:r>
        <w:r w:rsidRPr="00AA65C8" w:rsidDel="003B31AF">
          <w:delInstrText xml:space="preserve"> PAGEREF _Ref32329513 \h </w:delInstrText>
        </w:r>
        <w:r w:rsidRPr="00AA65C8" w:rsidDel="003B31AF">
          <w:fldChar w:fldCharType="separate"/>
        </w:r>
        <w:r w:rsidDel="003B31AF">
          <w:rPr>
            <w:noProof/>
          </w:rPr>
          <w:delText>75</w:delText>
        </w:r>
        <w:r w:rsidRPr="00AA65C8" w:rsidDel="003B31AF">
          <w:fldChar w:fldCharType="end"/>
        </w:r>
      </w:del>
    </w:p>
    <w:p w14:paraId="20A6F1A9" w14:textId="0AA87E30"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ins w:id="15" w:author="Karina Tiaki  Momose | Machado Meyer Advogados" w:date="2020-09-11T16:24:00Z">
        <w:r w:rsidR="003B31AF">
          <w:t>123</w:t>
        </w:r>
      </w:ins>
      <w:del w:id="16" w:author="Karina Tiaki  Momose | Machado Meyer Advogados" w:date="2020-09-11T16:24:00Z">
        <w:r w:rsidRPr="00AA65C8" w:rsidDel="003B31AF">
          <w:fldChar w:fldCharType="begin"/>
        </w:r>
        <w:r w:rsidRPr="00AA65C8" w:rsidDel="003B31AF">
          <w:delInstrText xml:space="preserve"> PAGEREF _Ref32329513 \h </w:delInstrText>
        </w:r>
        <w:r w:rsidRPr="00AA65C8" w:rsidDel="003B31AF">
          <w:fldChar w:fldCharType="separate"/>
        </w:r>
        <w:r w:rsidDel="003B31AF">
          <w:rPr>
            <w:noProof/>
          </w:rPr>
          <w:delText>75</w:delText>
        </w:r>
        <w:r w:rsidRPr="00AA65C8" w:rsidDel="003B31AF">
          <w:fldChar w:fldCharType="end"/>
        </w:r>
      </w:del>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ListParagraph"/>
        <w:numPr>
          <w:ilvl w:val="0"/>
          <w:numId w:val="5"/>
        </w:numPr>
        <w:tabs>
          <w:tab w:val="left" w:pos="1134"/>
        </w:tabs>
        <w:spacing w:line="320" w:lineRule="exact"/>
        <w:ind w:left="0" w:firstLine="0"/>
        <w:rPr>
          <w:sz w:val="20"/>
          <w:szCs w:val="20"/>
        </w:rPr>
      </w:pPr>
      <w:bookmarkStart w:id="17" w:name="_Ref3370362"/>
      <w:r w:rsidRPr="00AA65C8">
        <w:rPr>
          <w:sz w:val="20"/>
          <w:szCs w:val="20"/>
        </w:rPr>
        <w:t>Pelo presente instrumento particular, de um lado:</w:t>
      </w:r>
      <w:bookmarkEnd w:id="17"/>
    </w:p>
    <w:p w14:paraId="17BD6F6B" w14:textId="77777777" w:rsidR="00864712" w:rsidRPr="00AA65C8" w:rsidRDefault="00864712" w:rsidP="004C4D7A">
      <w:pPr>
        <w:spacing w:line="320" w:lineRule="exact"/>
        <w:jc w:val="both"/>
        <w:rPr>
          <w:rFonts w:eastAsia="MS Mincho"/>
          <w:szCs w:val="20"/>
        </w:rPr>
      </w:pPr>
    </w:p>
    <w:p w14:paraId="59680A8D" w14:textId="35FDFBEA" w:rsidR="00864712" w:rsidRPr="00AA65C8" w:rsidRDefault="00265B28" w:rsidP="004C4D7A">
      <w:pPr>
        <w:pStyle w:val="ListParagraph"/>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784B47">
        <w:rPr>
          <w:sz w:val="20"/>
          <w:szCs w:val="20"/>
        </w:rPr>
        <w:t>35300555376</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ListParagraph"/>
        <w:numPr>
          <w:ilvl w:val="0"/>
          <w:numId w:val="5"/>
        </w:numPr>
        <w:tabs>
          <w:tab w:val="left" w:pos="1134"/>
        </w:tabs>
        <w:spacing w:line="320" w:lineRule="exact"/>
        <w:ind w:left="0" w:firstLine="0"/>
        <w:jc w:val="both"/>
        <w:rPr>
          <w:rFonts w:eastAsia="MS Mincho"/>
          <w:sz w:val="20"/>
          <w:szCs w:val="20"/>
        </w:rPr>
      </w:pPr>
      <w:bookmarkStart w:id="18" w:name="_Ref3366426"/>
      <w:r w:rsidRPr="00AA65C8">
        <w:rPr>
          <w:rFonts w:eastAsia="MS Mincho"/>
          <w:sz w:val="20"/>
          <w:szCs w:val="20"/>
        </w:rPr>
        <w:t>De outro lado:</w:t>
      </w:r>
      <w:bookmarkEnd w:id="18"/>
    </w:p>
    <w:p w14:paraId="607A035C" w14:textId="77777777" w:rsidR="00192255" w:rsidRPr="00AA65C8" w:rsidRDefault="00192255" w:rsidP="004C4D7A">
      <w:pPr>
        <w:pStyle w:val="ListParagraph"/>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ListParagraph"/>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ListParagraph"/>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ListParagraph"/>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19" w:name="_Toc8171325"/>
      <w:r w:rsidRPr="00AA65C8">
        <w:rPr>
          <w:b/>
          <w:szCs w:val="20"/>
        </w:rPr>
        <w:t>CONSIDERANDO QUE</w:t>
      </w:r>
      <w:r w:rsidR="00CB4979" w:rsidRPr="00AA65C8">
        <w:rPr>
          <w:b/>
          <w:szCs w:val="20"/>
        </w:rPr>
        <w:t>:</w:t>
      </w:r>
      <w:bookmarkEnd w:id="19"/>
    </w:p>
    <w:p w14:paraId="5460473A" w14:textId="77777777" w:rsidR="00D27A4C" w:rsidRPr="00AA65C8" w:rsidRDefault="00D27A4C" w:rsidP="004C4D7A">
      <w:pPr>
        <w:spacing w:line="320" w:lineRule="exact"/>
        <w:rPr>
          <w:rStyle w:val="Strong"/>
          <w:rFonts w:eastAsia="SimSun"/>
          <w:snapToGrid w:val="0"/>
          <w:szCs w:val="20"/>
        </w:rPr>
      </w:pPr>
    </w:p>
    <w:p w14:paraId="677AE411" w14:textId="707B11D5" w:rsidR="002168F2" w:rsidRPr="00081670" w:rsidRDefault="008B5BDF" w:rsidP="002168F2">
      <w:pPr>
        <w:pStyle w:val="ListParagraph"/>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583A03" w:rsidRPr="00583A03">
        <w:rPr>
          <w:sz w:val="20"/>
          <w:szCs w:val="20"/>
        </w:rPr>
        <w:t xml:space="preserve">o planejamento, promoção, incorporação, realização de receita e a venda, compreendendo a entrega, prontos e acabados, com as respectivas construções concluídas e averbadas no registro imobiliário, podendo ainda, realizar a venda ou alienação a qualquer título </w:t>
      </w:r>
      <w:r w:rsidR="00EC0F7F">
        <w:rPr>
          <w:sz w:val="20"/>
          <w:szCs w:val="20"/>
        </w:rPr>
        <w:t xml:space="preserve">de </w:t>
      </w:r>
      <w:r w:rsidR="00583A03" w:rsidRPr="00583A03">
        <w:rPr>
          <w:sz w:val="20"/>
          <w:szCs w:val="20"/>
        </w:rPr>
        <w:t>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 xml:space="preserve"> </w:t>
      </w:r>
    </w:p>
    <w:p w14:paraId="7416BF92" w14:textId="77777777" w:rsidR="00B32230" w:rsidRPr="00AA65C8" w:rsidRDefault="00B32230" w:rsidP="00B32230">
      <w:pPr>
        <w:pStyle w:val="ListParagraph"/>
        <w:tabs>
          <w:tab w:val="left" w:pos="1134"/>
        </w:tabs>
        <w:spacing w:line="320" w:lineRule="exact"/>
        <w:ind w:left="0"/>
        <w:jc w:val="both"/>
        <w:rPr>
          <w:sz w:val="20"/>
          <w:szCs w:val="20"/>
        </w:rPr>
      </w:pPr>
    </w:p>
    <w:p w14:paraId="27C028AB" w14:textId="77777777" w:rsidR="004B4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ListParagraph"/>
        <w:tabs>
          <w:tab w:val="left" w:pos="1134"/>
        </w:tabs>
        <w:spacing w:line="320" w:lineRule="exact"/>
        <w:ind w:left="0"/>
        <w:jc w:val="both"/>
        <w:rPr>
          <w:sz w:val="20"/>
          <w:szCs w:val="20"/>
        </w:rPr>
      </w:pPr>
    </w:p>
    <w:p w14:paraId="19388FAA" w14:textId="3602B77E" w:rsidR="004B4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ListParagraph"/>
        <w:tabs>
          <w:tab w:val="left" w:pos="1134"/>
        </w:tabs>
        <w:spacing w:line="320" w:lineRule="exact"/>
        <w:ind w:left="0"/>
        <w:jc w:val="both"/>
        <w:rPr>
          <w:sz w:val="20"/>
          <w:szCs w:val="20"/>
        </w:rPr>
      </w:pPr>
    </w:p>
    <w:p w14:paraId="6297AFBA" w14:textId="77777777" w:rsidR="00B32230" w:rsidRPr="00AA65C8" w:rsidRDefault="00955B38"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ListParagraph"/>
        <w:rPr>
          <w:sz w:val="20"/>
          <w:szCs w:val="20"/>
        </w:rPr>
      </w:pPr>
    </w:p>
    <w:p w14:paraId="7BD41C5D" w14:textId="1D8D3801" w:rsidR="00955B38" w:rsidRPr="00AA65C8" w:rsidRDefault="00955B38"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ListParagraph"/>
        <w:tabs>
          <w:tab w:val="left" w:pos="1134"/>
        </w:tabs>
        <w:spacing w:line="320" w:lineRule="exact"/>
        <w:ind w:left="0"/>
        <w:jc w:val="both"/>
        <w:rPr>
          <w:sz w:val="20"/>
          <w:szCs w:val="20"/>
        </w:rPr>
      </w:pPr>
    </w:p>
    <w:p w14:paraId="28A3168F" w14:textId="6F6929CA" w:rsidR="00E91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ListParagraph"/>
        <w:tabs>
          <w:tab w:val="left" w:pos="1134"/>
        </w:tabs>
        <w:spacing w:line="320" w:lineRule="exact"/>
        <w:ind w:left="0"/>
        <w:jc w:val="both"/>
        <w:rPr>
          <w:sz w:val="20"/>
          <w:szCs w:val="20"/>
        </w:rPr>
      </w:pPr>
    </w:p>
    <w:p w14:paraId="410106C7" w14:textId="0C204C89" w:rsidR="00634663" w:rsidRPr="0000124C" w:rsidRDefault="00F34079" w:rsidP="00916375">
      <w:pPr>
        <w:pStyle w:val="ListParagraph"/>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ListParagraph"/>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ListParagraph"/>
        <w:tabs>
          <w:tab w:val="left" w:pos="1134"/>
        </w:tabs>
        <w:spacing w:line="320" w:lineRule="exact"/>
        <w:ind w:left="0"/>
        <w:jc w:val="both"/>
        <w:rPr>
          <w:sz w:val="20"/>
          <w:szCs w:val="20"/>
        </w:rPr>
      </w:pPr>
    </w:p>
    <w:p w14:paraId="7C2D2763" w14:textId="77777777" w:rsidR="00276B3B" w:rsidRPr="00AA65C8" w:rsidRDefault="00276B3B" w:rsidP="009501D2">
      <w:pPr>
        <w:pStyle w:val="Heading1"/>
      </w:pPr>
      <w:bookmarkStart w:id="20" w:name="_Toc8697015"/>
      <w:bookmarkStart w:id="21" w:name="_Toc34200814"/>
      <w:bookmarkStart w:id="22" w:name="_Ref7700986"/>
      <w:r w:rsidRPr="00AA65C8">
        <w:t>DEFINIÇÕES E INTERPRETAÇÕES</w:t>
      </w:r>
      <w:bookmarkEnd w:id="20"/>
      <w:bookmarkEnd w:id="21"/>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Strong"/>
          <w:b w:val="0"/>
        </w:rPr>
      </w:pPr>
      <w:bookmarkStart w:id="23" w:name="_Toc8697016"/>
      <w:bookmarkStart w:id="24" w:name="_Toc34200815"/>
      <w:bookmarkStart w:id="25" w:name="_Ref8156241"/>
      <w:r w:rsidRPr="00AA65C8">
        <w:rPr>
          <w:rStyle w:val="Heading2Char"/>
        </w:rPr>
        <w:t>Definições</w:t>
      </w:r>
      <w:bookmarkEnd w:id="23"/>
      <w:bookmarkEnd w:id="24"/>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22"/>
      <w:bookmarkEnd w:id="25"/>
    </w:p>
    <w:p w14:paraId="4D18BC97" w14:textId="77777777" w:rsidR="00D45243" w:rsidRPr="00AA65C8" w:rsidRDefault="00D45243" w:rsidP="004C4D7A">
      <w:pPr>
        <w:spacing w:line="320" w:lineRule="exact"/>
        <w:rPr>
          <w:rStyle w:val="Strong"/>
          <w:b w:val="0"/>
          <w:bCs w:val="0"/>
          <w:szCs w:val="20"/>
        </w:rPr>
      </w:pPr>
    </w:p>
    <w:tbl>
      <w:tblPr>
        <w:tblStyle w:val="TableGrid"/>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 xml:space="preserve">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AA65C8">
              <w:rPr>
                <w:rFonts w:eastAsia="MS Mincho"/>
              </w:rPr>
              <w:t>autorreguladoras</w:t>
            </w:r>
            <w:proofErr w:type="spellEnd"/>
            <w:r w:rsidRPr="00AA65C8">
              <w:rPr>
                <w:rFonts w:eastAsia="MS Mincho"/>
              </w:rPr>
              <w:t xml:space="preserve">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xml:space="preserve">, conforme alterado, para a construção do empreendimento imobiliário denominado “Target Offices &amp; </w:t>
            </w:r>
            <w:proofErr w:type="spellStart"/>
            <w:r w:rsidR="00906F0C">
              <w:rPr>
                <w:rFonts w:eastAsia="MS Mincho"/>
              </w:rPr>
              <w:t>Mall</w:t>
            </w:r>
            <w:proofErr w:type="spellEnd"/>
            <w:r w:rsidR="00906F0C">
              <w:rPr>
                <w:rFonts w:eastAsia="MS Mincho"/>
              </w:rPr>
              <w:t>”,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 xml:space="preserve">Torre </w:t>
            </w:r>
            <w:proofErr w:type="spellStart"/>
            <w:r w:rsidRPr="00633235">
              <w:rPr>
                <w:rFonts w:eastAsia="MS Mincho"/>
                <w:i/>
                <w:iCs/>
              </w:rPr>
              <w:t>Barigui</w:t>
            </w:r>
            <w:proofErr w:type="spellEnd"/>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01DFAF2F"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no caso do primeiro Período de Capitalização, ou na Data de Pagamento da Remuneração imediatamente anterior, no caso dos demais Períodos de Capitalização</w:t>
            </w:r>
            <w:del w:id="26" w:author="Karina Tiaki  Momose | Machado Meyer Advogados" w:date="2020-09-11T16:04:00Z">
              <w:r w:rsidR="003D25CF" w:rsidRPr="00D629DF" w:rsidDel="00873F0A">
                <w:delText xml:space="preserve">, </w:delText>
              </w:r>
              <w:r w:rsidR="003D25CF" w:rsidDel="00873F0A">
                <w:delText>inclusive</w:delText>
              </w:r>
            </w:del>
            <w:r w:rsidR="003D25CF">
              <w:t>,</w:t>
            </w:r>
            <w:r w:rsidRPr="00081670">
              <w:t xml:space="preserve"> e termina na respectiva primeira Data de Pagamento da Remuneração</w:t>
            </w:r>
            <w:del w:id="27" w:author="Karina Tiaki  Momose | Machado Meyer Advogados" w:date="2020-09-11T16:04:00Z">
              <w:r w:rsidR="002D32C1" w:rsidDel="00873F0A">
                <w:delText xml:space="preserve"> </w:delText>
              </w:r>
              <w:r w:rsidRPr="00081670" w:rsidDel="00873F0A">
                <w:delText>(exclusive)</w:delText>
              </w:r>
            </w:del>
            <w:r w:rsidRPr="00081670">
              <w:t>,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xml:space="preserve">, </w:t>
            </w:r>
            <w:del w:id="28" w:author="Karina Tiaki  Momose | Machado Meyer Advogados" w:date="2020-09-11T16:04:00Z">
              <w:r w:rsidR="003D25CF" w:rsidDel="00873F0A">
                <w:delText>exclusive</w:delText>
              </w:r>
              <w:r w:rsidRPr="00081670" w:rsidDel="00873F0A">
                <w:delText xml:space="preserve">, </w:delText>
              </w:r>
            </w:del>
            <w:r w:rsidRPr="00081670">
              <w:t>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Heading2Char"/>
          <w:u w:val="none"/>
        </w:rPr>
      </w:pPr>
      <w:bookmarkStart w:id="29" w:name="_Toc8697017"/>
    </w:p>
    <w:p w14:paraId="036E09C7" w14:textId="77777777" w:rsidR="00D45243" w:rsidRPr="00AA65C8" w:rsidRDefault="00D45243" w:rsidP="004C4D7A">
      <w:pPr>
        <w:pStyle w:val="PargrafoComumNvel1"/>
      </w:pPr>
      <w:bookmarkStart w:id="30" w:name="_Toc34200816"/>
      <w:r w:rsidRPr="00AA65C8">
        <w:rPr>
          <w:rStyle w:val="Heading2Char"/>
        </w:rPr>
        <w:t>Interpretações</w:t>
      </w:r>
      <w:bookmarkEnd w:id="29"/>
      <w:bookmarkEnd w:id="30"/>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ListParagraph"/>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ListParagraph"/>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ListParagraph"/>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Heading1"/>
        <w:rPr>
          <w:rStyle w:val="Strong"/>
        </w:rPr>
      </w:pPr>
      <w:bookmarkStart w:id="31" w:name="_Toc7790850"/>
      <w:bookmarkStart w:id="32" w:name="_Toc8697018"/>
      <w:bookmarkStart w:id="33" w:name="_Toc34200817"/>
      <w:r w:rsidRPr="00AA65C8">
        <w:t>AUTORIZAÇÃO</w:t>
      </w:r>
      <w:r w:rsidRPr="00AA65C8">
        <w:rPr>
          <w:rStyle w:val="Strong"/>
          <w:b/>
          <w:bCs/>
        </w:rPr>
        <w:t xml:space="preserve"> </w:t>
      </w:r>
      <w:r w:rsidRPr="00AA65C8">
        <w:t>SOCIETÁRIA</w:t>
      </w:r>
      <w:bookmarkEnd w:id="31"/>
      <w:bookmarkEnd w:id="32"/>
      <w:bookmarkEnd w:id="33"/>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34" w:name="_Toc24699318"/>
      <w:bookmarkStart w:id="35" w:name="_Toc34200818"/>
      <w:bookmarkStart w:id="36" w:name="_Ref3537988"/>
      <w:bookmarkStart w:id="37" w:name="_Ref8158135"/>
      <w:r w:rsidRPr="00AA65C8">
        <w:rPr>
          <w:rStyle w:val="Heading2Char"/>
        </w:rPr>
        <w:t>Autorização Societária da Emissora</w:t>
      </w:r>
      <w:bookmarkEnd w:id="34"/>
      <w:bookmarkEnd w:id="35"/>
    </w:p>
    <w:p w14:paraId="0BE12F67" w14:textId="77777777" w:rsidR="00457200" w:rsidRPr="00AA65C8" w:rsidRDefault="00457200" w:rsidP="00457200">
      <w:pPr>
        <w:pStyle w:val="PargrafoComumNvel2"/>
        <w:numPr>
          <w:ilvl w:val="0"/>
          <w:numId w:val="0"/>
        </w:numPr>
        <w:ind w:left="567"/>
      </w:pPr>
    </w:p>
    <w:p w14:paraId="58E44182" w14:textId="00A53A2F"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ins w:id="38" w:author="Karina Tiaki  Momose | Machado Meyer Advogados" w:date="2020-09-11T13:35:00Z">
        <w:r w:rsidR="00012817">
          <w:t>15</w:t>
        </w:r>
      </w:ins>
      <w:del w:id="39" w:author="Karina Tiaki  Momose | Machado Meyer Advogados" w:date="2020-09-11T13:35:00Z">
        <w:r w:rsidR="00D77314" w:rsidDel="00012817">
          <w:delText>10</w:delText>
        </w:r>
      </w:del>
      <w:r w:rsidRPr="00AA65C8">
        <w:t xml:space="preserve"> de </w:t>
      </w:r>
      <w:r w:rsidR="00AE19E9">
        <w:t>setembro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6"/>
      <w:bookmarkEnd w:id="37"/>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Heading2"/>
      </w:pPr>
      <w:bookmarkStart w:id="40" w:name="_Toc34200819"/>
      <w:r w:rsidRPr="00AA65C8">
        <w:t>Autorização Societária da Fiadora</w:t>
      </w:r>
      <w:bookmarkEnd w:id="40"/>
    </w:p>
    <w:p w14:paraId="03B0C081" w14:textId="77777777" w:rsidR="00B93AC8" w:rsidRPr="00AA65C8" w:rsidRDefault="00B93AC8" w:rsidP="00B93AC8">
      <w:pPr>
        <w:pStyle w:val="PargrafoComumNvel2"/>
        <w:numPr>
          <w:ilvl w:val="0"/>
          <w:numId w:val="0"/>
        </w:numPr>
        <w:ind w:left="567"/>
      </w:pPr>
    </w:p>
    <w:p w14:paraId="43BC203B" w14:textId="1E0FC070"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D77314">
        <w:t>4</w:t>
      </w:r>
      <w:r w:rsidRPr="00AA65C8">
        <w:t xml:space="preserve"> de </w:t>
      </w:r>
      <w:r w:rsidR="00D77314">
        <w:lastRenderedPageBreak/>
        <w:t>setembro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Heading1"/>
      </w:pPr>
      <w:bookmarkStart w:id="41" w:name="_Toc34200820"/>
      <w:bookmarkStart w:id="42" w:name="_Toc7790851"/>
      <w:bookmarkStart w:id="43" w:name="_Ref8126187"/>
      <w:bookmarkStart w:id="44" w:name="_Toc8697019"/>
      <w:r w:rsidRPr="00AA65C8">
        <w:t>REQUISITO</w:t>
      </w:r>
      <w:r w:rsidR="007D2DB7" w:rsidRPr="00AA65C8">
        <w:t>S</w:t>
      </w:r>
      <w:bookmarkEnd w:id="41"/>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Heading2"/>
      </w:pPr>
      <w:bookmarkStart w:id="45" w:name="_Toc3194981"/>
      <w:bookmarkStart w:id="46" w:name="_Toc3195082"/>
      <w:bookmarkStart w:id="47" w:name="_Toc3195186"/>
      <w:bookmarkStart w:id="48" w:name="_Toc3195664"/>
      <w:bookmarkStart w:id="49" w:name="_Toc3195768"/>
      <w:bookmarkStart w:id="50" w:name="_Toc3194983"/>
      <w:bookmarkStart w:id="51" w:name="_Toc3195084"/>
      <w:bookmarkStart w:id="52" w:name="_Toc3195188"/>
      <w:bookmarkStart w:id="53" w:name="_Toc3195666"/>
      <w:bookmarkStart w:id="54" w:name="_Toc3195770"/>
      <w:bookmarkStart w:id="55" w:name="_Ref2846803"/>
      <w:bookmarkStart w:id="56" w:name="_Toc7790852"/>
      <w:bookmarkStart w:id="57" w:name="_Toc8171326"/>
      <w:bookmarkStart w:id="58" w:name="_Toc8697020"/>
      <w:bookmarkStart w:id="59" w:name="_Toc34200821"/>
      <w:bookmarkEnd w:id="42"/>
      <w:bookmarkEnd w:id="43"/>
      <w:bookmarkEnd w:id="44"/>
      <w:bookmarkEnd w:id="45"/>
      <w:bookmarkEnd w:id="46"/>
      <w:bookmarkEnd w:id="47"/>
      <w:bookmarkEnd w:id="48"/>
      <w:bookmarkEnd w:id="49"/>
      <w:bookmarkEnd w:id="50"/>
      <w:bookmarkEnd w:id="51"/>
      <w:bookmarkEnd w:id="52"/>
      <w:bookmarkEnd w:id="53"/>
      <w:bookmarkEnd w:id="54"/>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5"/>
      <w:bookmarkEnd w:id="56"/>
      <w:bookmarkEnd w:id="57"/>
      <w:bookmarkEnd w:id="58"/>
      <w:bookmarkEnd w:id="59"/>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60" w:name="_Ref2846920"/>
      <w:bookmarkStart w:id="61" w:name="_Ref24684294"/>
      <w:r w:rsidRPr="00AA65C8">
        <w:t xml:space="preserve">Nos termos do artigo 62, inciso I, e artigo 289 da Lei das Sociedades por Ações, a ata da AGE da Emissora </w:t>
      </w:r>
      <w:bookmarkStart w:id="62" w:name="_DV_M38"/>
      <w:bookmarkEnd w:id="62"/>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63" w:name="_DV_M43"/>
      <w:bookmarkStart w:id="64" w:name="_DV_C46"/>
      <w:bookmarkEnd w:id="63"/>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64"/>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60"/>
      <w:bookmarkEnd w:id="61"/>
      <w:r w:rsidR="00864712" w:rsidRPr="00ED571E">
        <w:t xml:space="preserve"> </w:t>
      </w:r>
    </w:p>
    <w:p w14:paraId="362C25B8" w14:textId="77777777" w:rsidR="0067531D" w:rsidRPr="00ED571E" w:rsidRDefault="0067531D" w:rsidP="004C4D7A">
      <w:pPr>
        <w:pStyle w:val="ListParagraph"/>
        <w:tabs>
          <w:tab w:val="left" w:pos="1134"/>
        </w:tabs>
        <w:spacing w:line="320" w:lineRule="exact"/>
        <w:ind w:left="0"/>
        <w:rPr>
          <w:rFonts w:eastAsia="MS Mincho"/>
          <w:sz w:val="20"/>
          <w:szCs w:val="20"/>
        </w:rPr>
      </w:pPr>
    </w:p>
    <w:p w14:paraId="26B100EB" w14:textId="2845E245" w:rsidR="002168F2" w:rsidRPr="00081670" w:rsidRDefault="00BF322D" w:rsidP="002168F2">
      <w:pPr>
        <w:pStyle w:val="Heading2"/>
        <w:rPr>
          <w:b/>
          <w:bCs/>
        </w:rPr>
      </w:pPr>
      <w:bookmarkStart w:id="65" w:name="_Toc7790853"/>
      <w:bookmarkStart w:id="66" w:name="_Toc8171327"/>
      <w:bookmarkStart w:id="67" w:name="_Toc34200822"/>
      <w:bookmarkStart w:id="68"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65"/>
      <w:bookmarkEnd w:id="66"/>
      <w:bookmarkEnd w:id="67"/>
      <w:r w:rsidR="00F53884" w:rsidRPr="00ED571E">
        <w:t xml:space="preserve"> </w:t>
      </w:r>
      <w:bookmarkEnd w:id="68"/>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ListParagraph"/>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Heading2"/>
      </w:pPr>
      <w:bookmarkStart w:id="69"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9"/>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Heading2"/>
      </w:pPr>
      <w:bookmarkStart w:id="70" w:name="_Toc34200824"/>
      <w:r w:rsidRPr="00AA65C8">
        <w:t>Registro da Emissão pela CVM ou pela ANBIMA</w:t>
      </w:r>
      <w:bookmarkEnd w:id="70"/>
    </w:p>
    <w:p w14:paraId="5A1DCEEA" w14:textId="77777777" w:rsidR="00CE326C" w:rsidRPr="00AA65C8" w:rsidRDefault="00CE326C" w:rsidP="004C4D7A">
      <w:pPr>
        <w:pStyle w:val="ListParagraph"/>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71"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71"/>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Heading2"/>
        <w:rPr>
          <w:rFonts w:eastAsia="SimSun"/>
        </w:rPr>
      </w:pPr>
      <w:bookmarkStart w:id="72" w:name="_Toc34200825"/>
      <w:r w:rsidRPr="00AA65C8">
        <w:t>Dispensa de Registro para Distribuição e Negociação</w:t>
      </w:r>
      <w:bookmarkEnd w:id="72"/>
    </w:p>
    <w:p w14:paraId="49D4857F" w14:textId="77777777" w:rsidR="00F53884" w:rsidRPr="00AA65C8" w:rsidRDefault="00F53884" w:rsidP="004C4D7A">
      <w:pPr>
        <w:pStyle w:val="ListParagraph"/>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Heading1"/>
        <w:rPr>
          <w:rFonts w:eastAsia="MS Mincho"/>
        </w:rPr>
      </w:pPr>
      <w:bookmarkStart w:id="73" w:name="_Toc8697023"/>
      <w:bookmarkStart w:id="74" w:name="_Ref8982025"/>
      <w:bookmarkStart w:id="75" w:name="_Ref9008212"/>
      <w:bookmarkStart w:id="76" w:name="_Toc34200826"/>
      <w:r w:rsidRPr="00AA65C8">
        <w:t xml:space="preserve">OBJETO SOCIAL DA </w:t>
      </w:r>
      <w:bookmarkEnd w:id="73"/>
      <w:r w:rsidRPr="00AA65C8">
        <w:t>EMISSORA</w:t>
      </w:r>
      <w:bookmarkEnd w:id="74"/>
      <w:bookmarkEnd w:id="75"/>
      <w:bookmarkEnd w:id="76"/>
      <w:r w:rsidR="00750416" w:rsidRPr="00AA65C8">
        <w:t xml:space="preserve"> </w:t>
      </w:r>
    </w:p>
    <w:p w14:paraId="48DC8BA0" w14:textId="77777777" w:rsidR="00750416" w:rsidRDefault="00750416" w:rsidP="004C4D7A">
      <w:pPr>
        <w:pStyle w:val="ListParagraph"/>
        <w:tabs>
          <w:tab w:val="left" w:pos="1134"/>
          <w:tab w:val="left" w:pos="1701"/>
        </w:tabs>
        <w:spacing w:line="320" w:lineRule="exact"/>
        <w:ind w:left="0"/>
        <w:jc w:val="both"/>
        <w:rPr>
          <w:rFonts w:eastAsia="MS Mincho"/>
          <w:sz w:val="20"/>
          <w:szCs w:val="20"/>
        </w:rPr>
      </w:pPr>
    </w:p>
    <w:p w14:paraId="4FE55B5B" w14:textId="61FE0227" w:rsidR="00CD24D8" w:rsidRPr="00AA65C8" w:rsidRDefault="006A4F72" w:rsidP="008B1049">
      <w:pPr>
        <w:pStyle w:val="PargrafoComumNvel2"/>
      </w:pPr>
      <w:bookmarkStart w:id="77" w:name="_Ref8735464"/>
      <w:r w:rsidRPr="00AA65C8">
        <w:t xml:space="preserve">De acordo com o estatuto social, </w:t>
      </w:r>
      <w:r w:rsidR="00BF322D" w:rsidRPr="00AA65C8">
        <w:t>a Emissora tem por objeto social</w:t>
      </w:r>
      <w:r w:rsidR="00A92E9A" w:rsidRPr="00AA65C8">
        <w:t xml:space="preserve"> </w:t>
      </w:r>
      <w:r w:rsidR="00583A03" w:rsidRPr="00583A03">
        <w:t xml:space="preserve">o planejamento, promoção, incorporação, realização de receita e a venda, compreendendo a entrega, prontos e acabados, com as respectivas construções concluídas e averbadas no registro imobiliário, </w:t>
      </w:r>
      <w:r w:rsidR="00D77314">
        <w:t xml:space="preserve">conforme expressamente definido pela diretoria da Emissora, </w:t>
      </w:r>
      <w:r w:rsidR="00583A03" w:rsidRPr="00583A03">
        <w:t xml:space="preserve">podendo ainda, realizar a venda ou alienação a qualquer título </w:t>
      </w:r>
      <w:r w:rsidR="00D77314">
        <w:t xml:space="preserve">de tal </w:t>
      </w:r>
      <w:r w:rsidR="00583A03" w:rsidRPr="00583A03">
        <w:t>imóve</w:t>
      </w:r>
      <w:r w:rsidR="00D77314">
        <w:t>l</w:t>
      </w:r>
      <w:r w:rsidR="00583A03" w:rsidRPr="00583A03">
        <w:t xml:space="preserve"> caso venha a ser deliberada a não realização de empreendimento imobiliário sobre o todo ou parte dele, bem como a participação em sociedades cujo objeto social esteja relacionado ao objeto social da Emissora</w:t>
      </w:r>
      <w:r w:rsidR="00583A03">
        <w:t>.</w:t>
      </w:r>
      <w:bookmarkEnd w:id="77"/>
    </w:p>
    <w:p w14:paraId="2CEE90EB" w14:textId="77777777" w:rsidR="008F62F3" w:rsidRPr="00AA65C8" w:rsidRDefault="008F62F3" w:rsidP="008F62F3"/>
    <w:p w14:paraId="573A5F90" w14:textId="77777777" w:rsidR="00AF4C81" w:rsidRPr="00AA65C8" w:rsidRDefault="00AF4C81" w:rsidP="009501D2">
      <w:pPr>
        <w:pStyle w:val="Heading1"/>
      </w:pPr>
      <w:bookmarkStart w:id="78" w:name="_Toc34200827"/>
      <w:r w:rsidRPr="00AA65C8">
        <w:t>CARACTERÍSTICAS DA EMISSÃO</w:t>
      </w:r>
      <w:bookmarkEnd w:id="78"/>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79" w:name="_Toc7790861"/>
      <w:bookmarkStart w:id="80" w:name="_Toc8171329"/>
      <w:bookmarkStart w:id="81" w:name="_Toc8697025"/>
      <w:bookmarkStart w:id="82" w:name="_Toc34200828"/>
      <w:r w:rsidRPr="00AA65C8">
        <w:rPr>
          <w:rStyle w:val="Heading2Char"/>
        </w:rPr>
        <w:t>Número da Emissão</w:t>
      </w:r>
      <w:bookmarkStart w:id="83" w:name="_Ref3747941"/>
      <w:bookmarkEnd w:id="79"/>
      <w:bookmarkEnd w:id="80"/>
      <w:bookmarkEnd w:id="81"/>
      <w:bookmarkEnd w:id="82"/>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3"/>
      <w:r w:rsidR="00D44293" w:rsidRPr="00AA65C8">
        <w:t xml:space="preserve"> </w:t>
      </w:r>
    </w:p>
    <w:p w14:paraId="05366D46" w14:textId="77777777" w:rsidR="007F3DC1" w:rsidRPr="00AA65C8" w:rsidRDefault="007F3DC1" w:rsidP="00A02F7D">
      <w:pPr>
        <w:pStyle w:val="Title"/>
        <w:numPr>
          <w:ilvl w:val="0"/>
          <w:numId w:val="0"/>
        </w:numPr>
      </w:pPr>
      <w:bookmarkStart w:id="84" w:name="_Toc7790864"/>
    </w:p>
    <w:p w14:paraId="140AC38A" w14:textId="2E8AD4C6" w:rsidR="00010DE5" w:rsidRPr="00320906" w:rsidRDefault="007F3DC1" w:rsidP="00855D68">
      <w:pPr>
        <w:pStyle w:val="PargrafoComumNvel1"/>
        <w:rPr>
          <w:b/>
        </w:rPr>
      </w:pPr>
      <w:bookmarkStart w:id="85" w:name="_Toc8171330"/>
      <w:bookmarkStart w:id="86" w:name="_Toc8697026"/>
      <w:bookmarkStart w:id="87" w:name="_Toc34200829"/>
      <w:r w:rsidRPr="00320906">
        <w:rPr>
          <w:rStyle w:val="Heading2Char"/>
        </w:rPr>
        <w:t>Valor Total da Emissão</w:t>
      </w:r>
      <w:bookmarkStart w:id="88" w:name="_Ref8161305"/>
      <w:bookmarkEnd w:id="84"/>
      <w:bookmarkEnd w:id="85"/>
      <w:bookmarkEnd w:id="86"/>
      <w:bookmarkEnd w:id="87"/>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88"/>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89" w:name="_Toc34200830"/>
      <w:bookmarkStart w:id="90" w:name="_Ref11104854"/>
      <w:r w:rsidRPr="00320906">
        <w:rPr>
          <w:rStyle w:val="Heading2Char"/>
        </w:rPr>
        <w:t>Séries</w:t>
      </w:r>
      <w:bookmarkEnd w:id="89"/>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90"/>
      <w:r w:rsidR="0096640F" w:rsidRPr="00320906">
        <w:t xml:space="preserve"> </w:t>
      </w:r>
    </w:p>
    <w:p w14:paraId="5A01CBE5" w14:textId="77777777" w:rsidR="0096640F" w:rsidRPr="00320906" w:rsidRDefault="0096640F" w:rsidP="004C4D7A">
      <w:pPr>
        <w:pStyle w:val="ListParagraph"/>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91" w:name="_Toc34200831"/>
      <w:bookmarkStart w:id="92" w:name="_Ref3368817"/>
      <w:bookmarkStart w:id="93" w:name="_Ref8056480"/>
      <w:r w:rsidRPr="00320906">
        <w:rPr>
          <w:rStyle w:val="Heading2Char"/>
        </w:rPr>
        <w:t>Quantidade</w:t>
      </w:r>
      <w:bookmarkEnd w:id="91"/>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92"/>
      <w:r w:rsidR="00747B8E" w:rsidRPr="00DA0608">
        <w:t>.</w:t>
      </w:r>
      <w:bookmarkEnd w:id="93"/>
      <w:r w:rsidR="00024F95" w:rsidRPr="00DA0608">
        <w:t xml:space="preserve"> </w:t>
      </w:r>
    </w:p>
    <w:p w14:paraId="715B09BC" w14:textId="77777777" w:rsidR="008B0D46" w:rsidRPr="00AA65C8" w:rsidRDefault="008B0D46" w:rsidP="008B0D46">
      <w:pPr>
        <w:pStyle w:val="PargrafoComumNvel1"/>
        <w:numPr>
          <w:ilvl w:val="0"/>
          <w:numId w:val="0"/>
        </w:numPr>
        <w:rPr>
          <w:rStyle w:val="Heading2Char"/>
          <w:u w:val="none"/>
        </w:rPr>
      </w:pPr>
      <w:bookmarkStart w:id="94" w:name="_Ref8829771"/>
    </w:p>
    <w:p w14:paraId="4C9172C6" w14:textId="4305B0EF" w:rsidR="002D0E2C" w:rsidRPr="00AA65C8" w:rsidRDefault="00010DE5" w:rsidP="008B0D46">
      <w:pPr>
        <w:pStyle w:val="PargrafoComumNvel1"/>
      </w:pPr>
      <w:bookmarkStart w:id="95" w:name="_Toc34200832"/>
      <w:bookmarkStart w:id="96" w:name="_Ref28293246"/>
      <w:r w:rsidRPr="00AA65C8">
        <w:rPr>
          <w:rStyle w:val="Heading2Char"/>
        </w:rPr>
        <w:t>Subscrição das Debêntures e Vinculação à Emissão de CRI</w:t>
      </w:r>
      <w:bookmarkEnd w:id="95"/>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4"/>
      <w:bookmarkEnd w:id="96"/>
    </w:p>
    <w:p w14:paraId="02ECEAFA" w14:textId="77777777" w:rsidR="002D0E2C" w:rsidRPr="00AA65C8" w:rsidRDefault="002D0E2C" w:rsidP="004C4D7A">
      <w:pPr>
        <w:pStyle w:val="ListParagraph"/>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ListParagraph"/>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alterações a esta Escritura de Emissão já expressamente permitidas nos termos desta Escritura de Emissão; (</w:t>
      </w:r>
      <w:proofErr w:type="spellStart"/>
      <w:r w:rsidR="00AA46F6" w:rsidRPr="00AA65C8">
        <w:t>iii</w:t>
      </w:r>
      <w:proofErr w:type="spellEnd"/>
      <w:r w:rsidR="00AA46F6" w:rsidRPr="00AA65C8">
        <w:t xml:space="preserve">) alterações a esta Escritura de Emissão em decorrência de exigências formuladas pela CVM, pela B3 ou pela </w:t>
      </w:r>
      <w:r w:rsidR="00AA46F6" w:rsidRPr="00AA65C8">
        <w:lastRenderedPageBreak/>
        <w:t>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Heading1"/>
      </w:pPr>
      <w:bookmarkStart w:id="97" w:name="_Ref7768202"/>
      <w:bookmarkStart w:id="98" w:name="_Toc7790857"/>
      <w:bookmarkStart w:id="99" w:name="_Toc8697031"/>
      <w:bookmarkStart w:id="100" w:name="_Toc34200833"/>
      <w:r w:rsidRPr="00DA0608">
        <w:t>DESTINAÇÃO DOS RECURSOS</w:t>
      </w:r>
      <w:bookmarkEnd w:id="97"/>
      <w:bookmarkEnd w:id="98"/>
      <w:bookmarkEnd w:id="99"/>
      <w:bookmarkEnd w:id="100"/>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101" w:name="_Toc34200834"/>
      <w:bookmarkStart w:id="102" w:name="_Ref24934498"/>
      <w:bookmarkStart w:id="103" w:name="_Ref8832033"/>
      <w:bookmarkStart w:id="104" w:name="_Ref3828032"/>
      <w:bookmarkStart w:id="105" w:name="_Ref8841151"/>
      <w:r w:rsidRPr="00AD4276">
        <w:rPr>
          <w:rStyle w:val="Heading2Char"/>
        </w:rPr>
        <w:t>Destinação dos Recursos</w:t>
      </w:r>
      <w:bookmarkEnd w:id="101"/>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Heading2Char"/>
          <w:u w:val="none"/>
        </w:rPr>
      </w:pPr>
      <w:bookmarkStart w:id="106" w:name="_Ref24935826"/>
      <w:bookmarkEnd w:id="102"/>
    </w:p>
    <w:p w14:paraId="6B52B0DB" w14:textId="3E2CF63D" w:rsidR="00896FB5" w:rsidRPr="00081670" w:rsidRDefault="00F87A2D" w:rsidP="0039429D">
      <w:pPr>
        <w:pStyle w:val="PargrafoComumNvel1"/>
        <w:rPr>
          <w:b/>
          <w:bCs/>
        </w:rPr>
      </w:pPr>
      <w:bookmarkStart w:id="107" w:name="_Toc34200835"/>
      <w:bookmarkStart w:id="108" w:name="_Ref28293990"/>
      <w:r w:rsidRPr="0012738D">
        <w:rPr>
          <w:rStyle w:val="Heading2Char"/>
        </w:rPr>
        <w:t xml:space="preserve">Destinação dos Recursos </w:t>
      </w:r>
      <w:r w:rsidR="0006215A" w:rsidRPr="0012738D">
        <w:rPr>
          <w:rStyle w:val="Heading2Char"/>
        </w:rPr>
        <w:t>Reembolso</w:t>
      </w:r>
      <w:bookmarkEnd w:id="107"/>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06"/>
      <w:bookmarkEnd w:id="108"/>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109"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110" w:name="_Hlk9955826"/>
      <w:bookmarkEnd w:id="109"/>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w:t>
      </w:r>
      <w:r>
        <w:lastRenderedPageBreak/>
        <w:t xml:space="preserve">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11" w:name="_Hlk9955918"/>
      <w:bookmarkEnd w:id="110"/>
    </w:p>
    <w:p w14:paraId="1E719EF0" w14:textId="77777777" w:rsidR="00896FB5" w:rsidRPr="00AA65C8" w:rsidRDefault="00896FB5" w:rsidP="00896FB5">
      <w:pPr>
        <w:pStyle w:val="ListParagraph"/>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1"/>
    </w:p>
    <w:p w14:paraId="6285FD6D" w14:textId="77777777" w:rsidR="00896FB5" w:rsidRPr="00AA65C8" w:rsidRDefault="00896FB5" w:rsidP="00896FB5">
      <w:pPr>
        <w:pStyle w:val="ListParagraph"/>
        <w:rPr>
          <w:sz w:val="20"/>
        </w:rPr>
      </w:pPr>
    </w:p>
    <w:p w14:paraId="49581AFC" w14:textId="6EC0B8F5" w:rsidR="00896FB5" w:rsidRPr="00AA65C8" w:rsidRDefault="00896FB5" w:rsidP="0039429D">
      <w:pPr>
        <w:pStyle w:val="PargrafoComumNvel2"/>
        <w:rPr>
          <w:rStyle w:val="Heading2Char"/>
          <w:u w:val="none"/>
        </w:rPr>
      </w:pPr>
      <w:bookmarkStart w:id="112"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12"/>
      <w:r w:rsidRPr="00AA65C8">
        <w:t>.</w:t>
      </w:r>
    </w:p>
    <w:p w14:paraId="54100DF6" w14:textId="77777777" w:rsidR="00896FB5" w:rsidRPr="00AA65C8" w:rsidRDefault="00896FB5" w:rsidP="00247FEB">
      <w:pPr>
        <w:pStyle w:val="PargrafoComumNvel1"/>
        <w:numPr>
          <w:ilvl w:val="0"/>
          <w:numId w:val="0"/>
        </w:numPr>
        <w:rPr>
          <w:rStyle w:val="Heading2Char"/>
          <w:u w:val="none"/>
        </w:rPr>
      </w:pPr>
    </w:p>
    <w:p w14:paraId="06F47D19" w14:textId="43B95B5E" w:rsidR="0006215A" w:rsidRPr="00FF55AE" w:rsidRDefault="0006215A" w:rsidP="00FF55AE">
      <w:pPr>
        <w:pStyle w:val="PargrafoComumNvel1"/>
        <w:rPr>
          <w:rStyle w:val="Heading2Char"/>
          <w:u w:val="none"/>
        </w:rPr>
      </w:pPr>
      <w:bookmarkStart w:id="113" w:name="_Toc34200836"/>
      <w:r w:rsidRPr="00FF55AE">
        <w:rPr>
          <w:rStyle w:val="Heading2Char"/>
        </w:rPr>
        <w:t>Destinação dos Recursos Desenvolvimento</w:t>
      </w:r>
      <w:r w:rsidR="004E1AA6" w:rsidRPr="00FF55AE">
        <w:rPr>
          <w:rStyle w:val="Heading2Char"/>
        </w:rPr>
        <w:t xml:space="preserve"> dos</w:t>
      </w:r>
      <w:r w:rsidRPr="00FF55AE">
        <w:rPr>
          <w:rStyle w:val="Heading2Char"/>
        </w:rPr>
        <w:t xml:space="preserve"> Empreendimentos</w:t>
      </w:r>
      <w:bookmarkEnd w:id="113"/>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Heading2Char"/>
          <w:u w:val="none"/>
        </w:rPr>
        <w:t>.</w:t>
      </w:r>
    </w:p>
    <w:p w14:paraId="6C6FDCAE" w14:textId="33F6DB7B" w:rsidR="00323BE4" w:rsidRDefault="00323BE4" w:rsidP="00247FEB">
      <w:pPr>
        <w:pStyle w:val="PargrafoComumNvel1"/>
        <w:numPr>
          <w:ilvl w:val="0"/>
          <w:numId w:val="0"/>
        </w:numPr>
        <w:rPr>
          <w:rStyle w:val="Heading2Char"/>
          <w:u w:val="none"/>
        </w:rPr>
      </w:pPr>
    </w:p>
    <w:p w14:paraId="204ED5F4" w14:textId="5DEF58ED" w:rsidR="00755DC0" w:rsidRDefault="00755DC0" w:rsidP="00F728EB">
      <w:pPr>
        <w:pStyle w:val="PargrafoComumNvel1"/>
        <w:numPr>
          <w:ilvl w:val="0"/>
          <w:numId w:val="0"/>
        </w:numPr>
        <w:tabs>
          <w:tab w:val="clear" w:pos="1134"/>
        </w:tabs>
        <w:ind w:firstLine="709"/>
        <w:rPr>
          <w:rStyle w:val="Heading2Char"/>
          <w:u w:val="none"/>
        </w:rPr>
      </w:pPr>
      <w:r>
        <w:rPr>
          <w:rStyle w:val="Heading2Char"/>
          <w:u w:val="none"/>
        </w:rPr>
        <w:tab/>
        <w:t>6.3.2.</w:t>
      </w:r>
      <w:r>
        <w:rPr>
          <w:rStyle w:val="Heading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Heading2Char"/>
          <w:u w:val="none"/>
        </w:rPr>
      </w:pPr>
    </w:p>
    <w:p w14:paraId="1F1BDBDB" w14:textId="4868D35B" w:rsidR="007E782C" w:rsidRPr="00A66FA4" w:rsidRDefault="00A42DFB" w:rsidP="004C4D7A">
      <w:pPr>
        <w:pStyle w:val="PargrafoComumNvel1"/>
        <w:rPr>
          <w:b/>
          <w:bCs/>
        </w:rPr>
      </w:pPr>
      <w:bookmarkStart w:id="114" w:name="_Toc34200837"/>
      <w:bookmarkStart w:id="115" w:name="_Ref11104979"/>
      <w:bookmarkStart w:id="116" w:name="_Ref7827178"/>
      <w:bookmarkEnd w:id="103"/>
      <w:bookmarkEnd w:id="104"/>
      <w:bookmarkEnd w:id="105"/>
      <w:r w:rsidRPr="00024F95">
        <w:rPr>
          <w:rStyle w:val="Heading2Char"/>
        </w:rPr>
        <w:lastRenderedPageBreak/>
        <w:t>Cronograma Indicativo</w:t>
      </w:r>
      <w:bookmarkEnd w:id="114"/>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15"/>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17"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17"/>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18" w:name="_Toc34200838"/>
      <w:bookmarkStart w:id="119" w:name="_Ref10086247"/>
      <w:r w:rsidRPr="00024F95">
        <w:rPr>
          <w:rStyle w:val="Heading2Char"/>
        </w:rPr>
        <w:t>Comprovação da Destinação de Recursos</w:t>
      </w:r>
      <w:bookmarkEnd w:id="118"/>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19"/>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Heading1"/>
      </w:pPr>
      <w:bookmarkStart w:id="120" w:name="_Toc7790858"/>
      <w:bookmarkStart w:id="121" w:name="_Toc8697032"/>
      <w:bookmarkStart w:id="122" w:name="_Toc34200839"/>
      <w:bookmarkEnd w:id="116"/>
      <w:r w:rsidRPr="00AA65C8">
        <w:t xml:space="preserve">CARACTERÍSTICAS </w:t>
      </w:r>
      <w:r w:rsidR="00246BEF" w:rsidRPr="00AA65C8">
        <w:t>DAS DEBÊNTURES</w:t>
      </w:r>
      <w:bookmarkEnd w:id="120"/>
      <w:bookmarkEnd w:id="121"/>
      <w:bookmarkEnd w:id="122"/>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Heading2"/>
      </w:pPr>
      <w:bookmarkStart w:id="123" w:name="_Ref3847771"/>
      <w:bookmarkStart w:id="124" w:name="_Toc7790859"/>
      <w:bookmarkStart w:id="125" w:name="_Toc8171334"/>
      <w:bookmarkStart w:id="126" w:name="_Toc8697033"/>
      <w:bookmarkStart w:id="127" w:name="_Toc34200840"/>
      <w:r w:rsidRPr="00AA65C8">
        <w:t>Data de Emissão</w:t>
      </w:r>
      <w:bookmarkEnd w:id="123"/>
      <w:bookmarkEnd w:id="124"/>
      <w:bookmarkEnd w:id="125"/>
      <w:bookmarkEnd w:id="126"/>
      <w:bookmarkEnd w:id="127"/>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372AF385" w:rsidR="00E4045E" w:rsidRPr="00AA65C8" w:rsidRDefault="00E4045E" w:rsidP="00457200">
      <w:pPr>
        <w:pStyle w:val="PargrafoComumNvel2"/>
      </w:pPr>
      <w:bookmarkStart w:id="128" w:name="_Ref3889011"/>
      <w:r w:rsidRPr="00AA65C8">
        <w:t xml:space="preserve">Para todos os fins e efeitos legais, a data de emissão das Debêntures </w:t>
      </w:r>
      <w:r w:rsidR="00B32C96" w:rsidRPr="00AA65C8">
        <w:t>será</w:t>
      </w:r>
      <w:r w:rsidRPr="00AA65C8">
        <w:t xml:space="preserve"> </w:t>
      </w:r>
      <w:r w:rsidR="008D5AB2">
        <w:t>15</w:t>
      </w:r>
      <w:r w:rsidRPr="00AA65C8">
        <w:t xml:space="preserve"> de </w:t>
      </w:r>
      <w:r w:rsidR="008E3B5E">
        <w:t>setembro</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28"/>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Heading2"/>
      </w:pPr>
      <w:bookmarkStart w:id="129" w:name="_Toc3751628"/>
      <w:bookmarkStart w:id="130" w:name="_Toc3822365"/>
      <w:bookmarkStart w:id="131" w:name="_Toc3823159"/>
      <w:bookmarkStart w:id="132" w:name="_Toc3829371"/>
      <w:bookmarkStart w:id="133" w:name="_Toc3831599"/>
      <w:bookmarkStart w:id="134" w:name="_Toc3751629"/>
      <w:bookmarkStart w:id="135" w:name="_Toc3822366"/>
      <w:bookmarkStart w:id="136" w:name="_Toc3823160"/>
      <w:bookmarkStart w:id="137" w:name="_Toc3829372"/>
      <w:bookmarkStart w:id="138" w:name="_Toc3831600"/>
      <w:bookmarkStart w:id="139" w:name="_Toc3751630"/>
      <w:bookmarkStart w:id="140" w:name="_Toc3822367"/>
      <w:bookmarkStart w:id="141" w:name="_Toc3823161"/>
      <w:bookmarkStart w:id="142" w:name="_Toc3829373"/>
      <w:bookmarkStart w:id="143" w:name="_Toc3831601"/>
      <w:bookmarkStart w:id="144" w:name="_Toc3751631"/>
      <w:bookmarkStart w:id="145" w:name="_Toc3822368"/>
      <w:bookmarkStart w:id="146" w:name="_Toc3823162"/>
      <w:bookmarkStart w:id="147" w:name="_Toc3829374"/>
      <w:bookmarkStart w:id="148" w:name="_Toc3831602"/>
      <w:bookmarkStart w:id="149" w:name="_Toc7790860"/>
      <w:bookmarkStart w:id="150" w:name="_Toc8171335"/>
      <w:bookmarkStart w:id="151" w:name="_Toc8697034"/>
      <w:bookmarkStart w:id="152" w:name="_Toc3420084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AA65C8">
        <w:t xml:space="preserve">Prazo e </w:t>
      </w:r>
      <w:r w:rsidR="001C2FE2" w:rsidRPr="00AA65C8">
        <w:t>Data de Vencimento das Debêntures</w:t>
      </w:r>
      <w:bookmarkEnd w:id="149"/>
      <w:bookmarkEnd w:id="150"/>
      <w:bookmarkEnd w:id="151"/>
      <w:bookmarkEnd w:id="152"/>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F14E97A" w:rsidR="00A20B13" w:rsidRPr="00AA65C8" w:rsidRDefault="00A20B13" w:rsidP="00457200">
      <w:pPr>
        <w:pStyle w:val="PargrafoComumNvel2"/>
      </w:pPr>
      <w:bookmarkStart w:id="153" w:name="_Ref8158114"/>
      <w:bookmarkStart w:id="154"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8D5AB2">
        <w:t>15</w:t>
      </w:r>
      <w:r w:rsidRPr="00AA65C8">
        <w:rPr>
          <w:rFonts w:eastAsia="SimSun"/>
        </w:rPr>
        <w:t xml:space="preserve"> </w:t>
      </w:r>
      <w:r w:rsidRPr="00AA65C8">
        <w:t xml:space="preserve">de </w:t>
      </w:r>
      <w:r w:rsidR="008E3B5E">
        <w:t>setembro</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53"/>
    </w:p>
    <w:bookmarkEnd w:id="154"/>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Heading2"/>
      </w:pPr>
      <w:bookmarkStart w:id="155" w:name="_Toc7790863"/>
      <w:bookmarkStart w:id="156" w:name="_Toc8171336"/>
      <w:bookmarkStart w:id="157" w:name="_Toc8697035"/>
      <w:bookmarkStart w:id="158" w:name="_Toc34200842"/>
      <w:r w:rsidRPr="00AA65C8">
        <w:t>Valor Nominal Unitário</w:t>
      </w:r>
      <w:bookmarkEnd w:id="155"/>
      <w:bookmarkEnd w:id="156"/>
      <w:bookmarkEnd w:id="157"/>
      <w:bookmarkEnd w:id="158"/>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59" w:name="_Ref8158532"/>
      <w:r w:rsidRPr="00AA65C8">
        <w:t xml:space="preserve">O valor nominal unitário de cada uma das Debêntures, na </w:t>
      </w:r>
      <w:r w:rsidRPr="00AA65C8">
        <w:rPr>
          <w:rStyle w:val="Strong"/>
          <w:b w:val="0"/>
          <w:bCs w:val="0"/>
        </w:rPr>
        <w:t xml:space="preserve">Data de Emissão, será </w:t>
      </w:r>
      <w:r w:rsidRPr="001E43C6">
        <w:rPr>
          <w:rStyle w:val="Strong"/>
          <w:b w:val="0"/>
          <w:bCs w:val="0"/>
        </w:rPr>
        <w:t>de R</w:t>
      </w:r>
      <w:r w:rsidR="001E43E6" w:rsidRPr="001E43C6">
        <w:rPr>
          <w:rStyle w:val="Strong"/>
          <w:b w:val="0"/>
          <w:bCs w:val="0"/>
        </w:rPr>
        <w:t>$</w:t>
      </w:r>
      <w:r w:rsidR="0026144F" w:rsidRPr="001E43C6">
        <w:rPr>
          <w:color w:val="000000"/>
        </w:rPr>
        <w:t>1.000,00</w:t>
      </w:r>
      <w:r w:rsidR="00AC50A6" w:rsidRPr="001E43C6">
        <w:rPr>
          <w:color w:val="000000"/>
        </w:rPr>
        <w:t xml:space="preserve"> </w:t>
      </w:r>
      <w:r w:rsidR="00610032" w:rsidRPr="001E43C6">
        <w:rPr>
          <w:rStyle w:val="Strong"/>
          <w:b w:val="0"/>
          <w:bCs w:val="0"/>
        </w:rPr>
        <w:t>(</w:t>
      </w:r>
      <w:r w:rsidR="0026144F" w:rsidRPr="001E43C6">
        <w:rPr>
          <w:color w:val="000000"/>
        </w:rPr>
        <w:t>mil reais</w:t>
      </w:r>
      <w:r w:rsidR="00610032" w:rsidRPr="001E43C6">
        <w:rPr>
          <w:rStyle w:val="Strong"/>
          <w:b w:val="0"/>
          <w:bCs w:val="0"/>
        </w:rPr>
        <w:t>)</w:t>
      </w:r>
      <w:r w:rsidR="00610032" w:rsidRPr="00AA65C8">
        <w:rPr>
          <w:rStyle w:val="Strong"/>
          <w:b w:val="0"/>
          <w:bCs w:val="0"/>
        </w:rPr>
        <w:t xml:space="preserve"> </w:t>
      </w:r>
      <w:r w:rsidRPr="00AA65C8">
        <w:rPr>
          <w:rStyle w:val="Strong"/>
          <w:b w:val="0"/>
          <w:bCs w:val="0"/>
        </w:rPr>
        <w:t>(</w:t>
      </w:r>
      <w:r w:rsidR="004E1AA6">
        <w:rPr>
          <w:rStyle w:val="Strong"/>
          <w:b w:val="0"/>
          <w:bCs w:val="0"/>
        </w:rPr>
        <w:t>"</w:t>
      </w:r>
      <w:r w:rsidRPr="00AA65C8">
        <w:rPr>
          <w:rStyle w:val="Strong"/>
          <w:b w:val="0"/>
          <w:bCs w:val="0"/>
          <w:u w:val="single"/>
        </w:rPr>
        <w:t>Valor Nominal Unitário</w:t>
      </w:r>
      <w:r w:rsidR="004E1AA6">
        <w:rPr>
          <w:rStyle w:val="Strong"/>
          <w:b w:val="0"/>
          <w:bCs w:val="0"/>
        </w:rPr>
        <w:t>"</w:t>
      </w:r>
      <w:r w:rsidRPr="00AA65C8">
        <w:rPr>
          <w:rStyle w:val="Strong"/>
          <w:b w:val="0"/>
          <w:bCs w:val="0"/>
        </w:rPr>
        <w:t>).</w:t>
      </w:r>
      <w:bookmarkEnd w:id="159"/>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Heading2"/>
      </w:pPr>
      <w:bookmarkStart w:id="160" w:name="_Toc7790866"/>
      <w:bookmarkStart w:id="161" w:name="_Toc8171337"/>
      <w:bookmarkStart w:id="162" w:name="_Toc8697036"/>
      <w:bookmarkStart w:id="163" w:name="_Toc34200843"/>
      <w:r w:rsidRPr="00AA65C8">
        <w:t xml:space="preserve">Forma e </w:t>
      </w:r>
      <w:r w:rsidR="00902A57" w:rsidRPr="00AA65C8">
        <w:t>Conversibilidade</w:t>
      </w:r>
      <w:bookmarkEnd w:id="160"/>
      <w:bookmarkEnd w:id="161"/>
      <w:bookmarkEnd w:id="162"/>
      <w:bookmarkEnd w:id="163"/>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Heading2"/>
      </w:pPr>
      <w:bookmarkStart w:id="164" w:name="_Toc7790867"/>
      <w:bookmarkStart w:id="165" w:name="_Toc8171338"/>
      <w:bookmarkStart w:id="166" w:name="_Toc8697037"/>
      <w:bookmarkStart w:id="167" w:name="_Toc34200844"/>
      <w:r w:rsidRPr="00AA65C8">
        <w:t>Espécie</w:t>
      </w:r>
      <w:bookmarkEnd w:id="164"/>
      <w:bookmarkEnd w:id="165"/>
      <w:bookmarkEnd w:id="166"/>
      <w:bookmarkEnd w:id="167"/>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Heading2"/>
      </w:pPr>
      <w:bookmarkStart w:id="168" w:name="_Ref24938398"/>
      <w:bookmarkStart w:id="169" w:name="_Toc34200845"/>
      <w:r w:rsidRPr="00AA65C8">
        <w:t>Garantias</w:t>
      </w:r>
      <w:bookmarkEnd w:id="168"/>
      <w:bookmarkEnd w:id="169"/>
    </w:p>
    <w:p w14:paraId="5FF1677A" w14:textId="77777777" w:rsidR="006D42B1" w:rsidRPr="00AA65C8" w:rsidRDefault="006D42B1" w:rsidP="006D42B1">
      <w:pPr>
        <w:pStyle w:val="PargrafoComumNvel2"/>
        <w:numPr>
          <w:ilvl w:val="0"/>
          <w:numId w:val="0"/>
        </w:numPr>
      </w:pPr>
      <w:bookmarkStart w:id="170"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w:t>
      </w:r>
      <w:r w:rsidRPr="00AA65C8">
        <w:lastRenderedPageBreak/>
        <w:t>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70"/>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71"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7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7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71"/>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302AFDC" w:rsidR="0089474C" w:rsidRPr="00081670" w:rsidRDefault="00BC68BF" w:rsidP="0089474C">
      <w:pPr>
        <w:pStyle w:val="PargrafoComumNvel2"/>
        <w:rPr>
          <w:b/>
          <w:bCs/>
        </w:rPr>
      </w:pPr>
      <w:bookmarkStart w:id="173" w:name="_Ref25130167"/>
      <w:r w:rsidRPr="00564E1E">
        <w:rPr>
          <w:rStyle w:val="Heading3Char"/>
        </w:rPr>
        <w:t>Cessão Fiduciária de Direitos Creditórios</w:t>
      </w:r>
      <w:r w:rsidR="0010302F">
        <w:rPr>
          <w:rStyle w:val="Heading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74" w:name="_Hlk11607946"/>
      <w:r w:rsidR="004E1AA6" w:rsidRPr="00564E1E">
        <w:t>"</w:t>
      </w:r>
      <w:r w:rsidRPr="00564E1E">
        <w:rPr>
          <w:i/>
          <w:iCs/>
        </w:rPr>
        <w:t>Instrumento Particular de Cessão Fiduciária de Direitos Creditórios em Garantia e Outras Avenças</w:t>
      </w:r>
      <w:r w:rsidR="004E1AA6" w:rsidRPr="00564E1E">
        <w:t>"</w:t>
      </w:r>
      <w:bookmarkEnd w:id="174"/>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w:t>
      </w:r>
      <w:del w:id="175" w:author="Karina Tiaki  Momose | Machado Meyer Advogados" w:date="2020-09-11T05:03:00Z">
        <w:r w:rsidR="00475059" w:rsidRPr="00564E1E" w:rsidDel="009B2F6C">
          <w:delText xml:space="preserve">a </w:delText>
        </w:r>
        <w:r w:rsidR="00B504DC" w:rsidDel="009B2F6C">
          <w:delText xml:space="preserve">Certificadora (conforme definido abaixo), </w:delText>
        </w:r>
      </w:del>
      <w:r w:rsidR="00B504DC">
        <w:t>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76"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76"/>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32A05E1A"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lastRenderedPageBreak/>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77"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w:t>
      </w:r>
      <w:proofErr w:type="spellStart"/>
      <w:r w:rsidR="00AF48F2">
        <w:t>Barigui</w:t>
      </w:r>
      <w:proofErr w:type="spellEnd"/>
      <w:r w:rsidR="00AF48F2">
        <w:t xml:space="preserve">,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w:t>
      </w:r>
      <w:proofErr w:type="spellStart"/>
      <w:r w:rsidR="00AF48F2" w:rsidRPr="00CF6905">
        <w:t>Barigui</w:t>
      </w:r>
      <w:proofErr w:type="spellEnd"/>
      <w:r w:rsidR="00AF48F2" w:rsidRPr="00CF6905">
        <w:t xml:space="preserve">,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w:t>
      </w:r>
      <w:r w:rsidR="00BF689C" w:rsidRPr="00494665">
        <w:t xml:space="preserve">das unidades integrantes do </w:t>
      </w:r>
      <w:proofErr w:type="spellStart"/>
      <w:r w:rsidR="00BF689C" w:rsidRPr="00494665">
        <w:t>Scena</w:t>
      </w:r>
      <w:proofErr w:type="spellEnd"/>
      <w:r w:rsidR="00BF689C" w:rsidRPr="00494665">
        <w:t xml:space="preserve"> Tatuapé, correspondente a aproximadamente </w:t>
      </w:r>
      <w:del w:id="178" w:author="Karina Tiaki  Momose | Machado Meyer Advogados" w:date="2020-09-11T05:02:00Z">
        <w:r w:rsidR="00BF689C" w:rsidRPr="00874F2F" w:rsidDel="002D07AD">
          <w:rPr>
            <w:rPrChange w:id="179" w:author="Karina Tiaki  Momose | Machado Meyer Advogados" w:date="2020-09-11T05:02:00Z">
              <w:rPr>
                <w:highlight w:val="yellow"/>
              </w:rPr>
            </w:rPrChange>
          </w:rPr>
          <w:delText>[</w:delText>
        </w:r>
      </w:del>
      <w:r w:rsidR="00BF689C" w:rsidRPr="00874F2F">
        <w:rPr>
          <w:rPrChange w:id="180" w:author="Karina Tiaki  Momose | Machado Meyer Advogados" w:date="2020-09-11T05:02:00Z">
            <w:rPr>
              <w:highlight w:val="yellow"/>
            </w:rPr>
          </w:rPrChange>
        </w:rPr>
        <w:t>42% (quarenta e dois por cento)</w:t>
      </w:r>
      <w:del w:id="181" w:author="Karina Tiaki  Momose | Machado Meyer Advogados" w:date="2020-09-11T05:02:00Z">
        <w:r w:rsidR="00BF689C" w:rsidRPr="00874F2F" w:rsidDel="002D07AD">
          <w:rPr>
            <w:rPrChange w:id="182" w:author="Karina Tiaki  Momose | Machado Meyer Advogados" w:date="2020-09-11T05:02:00Z">
              <w:rPr>
                <w:highlight w:val="yellow"/>
              </w:rPr>
            </w:rPrChange>
          </w:rPr>
          <w:delText>]</w:delText>
        </w:r>
      </w:del>
      <w:r w:rsidR="00BF689C" w:rsidRPr="00874F2F">
        <w:t xml:space="preserve"> do</w:t>
      </w:r>
      <w:r w:rsidR="00BF689C" w:rsidRPr="00494665">
        <w:t xml:space="preserve"> terreno do </w:t>
      </w:r>
      <w:proofErr w:type="spellStart"/>
      <w:r w:rsidR="00BF689C" w:rsidRPr="00494665">
        <w:t>Scena</w:t>
      </w:r>
      <w:proofErr w:type="spellEnd"/>
      <w:r w:rsidR="00BF689C" w:rsidRPr="00494665">
        <w:t xml:space="preserve"> Tatuapé </w:t>
      </w:r>
      <w:r w:rsidR="00916AC0" w:rsidRPr="00494665">
        <w:t xml:space="preserve"> (</w:t>
      </w:r>
      <w:r w:rsidR="001E6FE2" w:rsidRPr="00494665">
        <w:t xml:space="preserve">em conjunto, </w:t>
      </w:r>
      <w:r w:rsidR="00916AC0" w:rsidRPr="00494665">
        <w:t>"</w:t>
      </w:r>
      <w:r w:rsidR="00916AC0" w:rsidRPr="00494665">
        <w:rPr>
          <w:u w:val="single"/>
        </w:rPr>
        <w:t>Hipoteca</w:t>
      </w:r>
      <w:r w:rsidR="00253535" w:rsidRPr="00494665">
        <w:rPr>
          <w:u w:val="single"/>
        </w:rPr>
        <w:t>s</w:t>
      </w:r>
      <w:r w:rsidR="00C72159" w:rsidRPr="00494665">
        <w:t>")</w:t>
      </w:r>
      <w:r w:rsidR="00022832" w:rsidRPr="00494665">
        <w:t>, observado que as unidades</w:t>
      </w:r>
      <w:r w:rsidR="00022832">
        <w:t xml:space="preserve">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9E4795">
        <w:t>,</w:t>
      </w:r>
      <w:r w:rsidR="009E4795" w:rsidRPr="009E4795">
        <w:t xml:space="preserve"> </w:t>
      </w:r>
      <w:r w:rsidR="009E4795">
        <w:t xml:space="preserve">e mediante </w:t>
      </w:r>
      <w:r w:rsidR="009E4795" w:rsidRPr="00E4531A">
        <w:t>comunica</w:t>
      </w:r>
      <w:r w:rsidR="009E4795">
        <w:t xml:space="preserve">ção à </w:t>
      </w:r>
      <w:r w:rsidR="009E4795" w:rsidRPr="00E4531A">
        <w:t>Securitizadora e a Certificadora</w:t>
      </w:r>
      <w:r w:rsidR="009E4795">
        <w:t xml:space="preserve">, conforme definido abaixo, </w:t>
      </w:r>
      <w:r w:rsidR="009E4795" w:rsidRPr="00E4531A">
        <w:t xml:space="preserve">para </w:t>
      </w:r>
      <w:r w:rsidR="009E4795">
        <w:t>acompanhamento do</w:t>
      </w:r>
      <w:r w:rsidR="009E4795" w:rsidRPr="00E4531A">
        <w:t xml:space="preserve"> o Índice Mínimo de Garantias</w:t>
      </w:r>
      <w:r w:rsidR="00C72159">
        <w:t>.</w:t>
      </w:r>
      <w:r w:rsidR="004134CA">
        <w:t xml:space="preserve"> </w:t>
      </w:r>
      <w:bookmarkEnd w:id="177"/>
    </w:p>
    <w:p w14:paraId="64785E4F" w14:textId="3DC784DF" w:rsidR="00806FC7" w:rsidRDefault="00806FC7" w:rsidP="00B02E92">
      <w:pPr>
        <w:rPr>
          <w:rStyle w:val="Heading3Char"/>
          <w:u w:val="none"/>
        </w:rPr>
      </w:pPr>
    </w:p>
    <w:p w14:paraId="2A412CB7" w14:textId="4684E903" w:rsidR="00A204A4" w:rsidRDefault="00A204A4" w:rsidP="009A03AC">
      <w:pPr>
        <w:spacing w:line="320" w:lineRule="exact"/>
        <w:ind w:firstLine="709"/>
        <w:jc w:val="both"/>
        <w:rPr>
          <w:rStyle w:val="Heading3Char"/>
          <w:u w:val="none"/>
        </w:rPr>
      </w:pPr>
      <w:r>
        <w:rPr>
          <w:rStyle w:val="Heading3Char"/>
          <w:u w:val="none"/>
        </w:rPr>
        <w:t>7.6.4.1</w:t>
      </w:r>
      <w:r>
        <w:rPr>
          <w:rStyle w:val="Heading3Char"/>
          <w:u w:val="none"/>
        </w:rPr>
        <w:tab/>
      </w:r>
      <w:r>
        <w:rPr>
          <w:rStyle w:val="Heading3Char"/>
          <w:u w:val="none"/>
        </w:rPr>
        <w:tab/>
      </w:r>
      <w:bookmarkStart w:id="183" w:name="_Hlk48069494"/>
      <w:r>
        <w:rPr>
          <w:rStyle w:val="Heading3Char"/>
          <w:u w:val="none"/>
        </w:rPr>
        <w:t xml:space="preserve">A Emissora e a Fiadora comprometem-se, no prazo de até 90 (noventa) dias a contar da data da assinatura da Escritura de Hipoteca do </w:t>
      </w:r>
      <w:proofErr w:type="spellStart"/>
      <w:r>
        <w:rPr>
          <w:rStyle w:val="Heading3Char"/>
          <w:u w:val="none"/>
        </w:rPr>
        <w:t>Scena</w:t>
      </w:r>
      <w:proofErr w:type="spellEnd"/>
      <w:r>
        <w:rPr>
          <w:rStyle w:val="Heading3Char"/>
          <w:u w:val="none"/>
        </w:rPr>
        <w:t xml:space="preserve"> Tatuapé, a aditar a Escritura de Hipoteca para que a </w:t>
      </w:r>
      <w:proofErr w:type="spellStart"/>
      <w:r w:rsidR="006C7E86">
        <w:rPr>
          <w:rStyle w:val="Heading3Char"/>
          <w:u w:val="none"/>
        </w:rPr>
        <w:t>hipotecante</w:t>
      </w:r>
      <w:proofErr w:type="spellEnd"/>
      <w:r w:rsidR="006C7E86">
        <w:rPr>
          <w:rStyle w:val="Heading3Char"/>
          <w:u w:val="none"/>
        </w:rPr>
        <w:t xml:space="preserve"> do </w:t>
      </w:r>
      <w:proofErr w:type="spellStart"/>
      <w:r w:rsidR="006C7E86">
        <w:rPr>
          <w:rStyle w:val="Heading3Char"/>
          <w:u w:val="none"/>
        </w:rPr>
        <w:t>Scena</w:t>
      </w:r>
      <w:proofErr w:type="spellEnd"/>
      <w:r w:rsidR="006C7E86">
        <w:rPr>
          <w:rStyle w:val="Heading3Char"/>
          <w:u w:val="none"/>
        </w:rPr>
        <w:t xml:space="preserve"> Tatuapé</w:t>
      </w:r>
      <w:r>
        <w:rPr>
          <w:rStyle w:val="Heading3Char"/>
          <w:u w:val="none"/>
        </w:rPr>
        <w:t xml:space="preserve"> constitua hipoteca sobre </w:t>
      </w:r>
      <w:r w:rsidR="00BF689C">
        <w:rPr>
          <w:rStyle w:val="Heading3Char"/>
          <w:u w:val="none"/>
        </w:rPr>
        <w:t xml:space="preserve">a fração ideal do </w:t>
      </w:r>
      <w:proofErr w:type="spellStart"/>
      <w:r w:rsidR="00BF689C">
        <w:rPr>
          <w:rStyle w:val="Heading3Char"/>
          <w:u w:val="none"/>
        </w:rPr>
        <w:t>Scena</w:t>
      </w:r>
      <w:proofErr w:type="spellEnd"/>
      <w:r w:rsidR="00BF689C">
        <w:rPr>
          <w:rStyle w:val="Heading3Char"/>
          <w:u w:val="none"/>
        </w:rPr>
        <w:t xml:space="preserve"> Tatuapé</w:t>
      </w:r>
      <w:r w:rsidR="00B7320C">
        <w:rPr>
          <w:rStyle w:val="Heading3Char"/>
          <w:u w:val="none"/>
        </w:rPr>
        <w:t xml:space="preserve"> atualmente oneradas em favor da </w:t>
      </w:r>
      <w:r w:rsidR="00B7320C" w:rsidRPr="00B7320C">
        <w:rPr>
          <w:rStyle w:val="Heading3Char"/>
          <w:u w:val="none"/>
        </w:rPr>
        <w:t>Via Empreendimentos Imobiliários S.A. – SPE 303</w:t>
      </w:r>
      <w:r w:rsidR="00BF689C">
        <w:rPr>
          <w:rStyle w:val="Heading3Char"/>
          <w:u w:val="none"/>
        </w:rPr>
        <w:t>, correspondente a aproximadamente 58% (cinquenta e oito por cento) do terreno desse empreendimento</w:t>
      </w:r>
      <w:r w:rsidR="00B7320C">
        <w:rPr>
          <w:rStyle w:val="Heading3Char"/>
          <w:u w:val="none"/>
        </w:rPr>
        <w:t>.</w:t>
      </w:r>
      <w:r w:rsidR="003F2DED">
        <w:rPr>
          <w:rStyle w:val="Heading3Char"/>
          <w:u w:val="none"/>
        </w:rPr>
        <w:t xml:space="preserve"> Para fins de formalização do aditamento à Escritura de Hipoteca do </w:t>
      </w:r>
      <w:proofErr w:type="spellStart"/>
      <w:r w:rsidR="003F2DED">
        <w:rPr>
          <w:rStyle w:val="Heading3Char"/>
          <w:u w:val="none"/>
        </w:rPr>
        <w:t>Scena</w:t>
      </w:r>
      <w:proofErr w:type="spellEnd"/>
      <w:r w:rsidR="003F2DED">
        <w:rPr>
          <w:rStyle w:val="Heading3Char"/>
          <w:u w:val="none"/>
        </w:rPr>
        <w:t xml:space="preserve"> Tatuapé, as partes ficam desde já autorizadas a aditar a escritura de hipoteca sem qualquer aprovação dos Titulares dos CRI.</w:t>
      </w:r>
      <w:bookmarkEnd w:id="183"/>
    </w:p>
    <w:p w14:paraId="0E1A1FC1" w14:textId="77777777" w:rsidR="00A204A4" w:rsidRPr="00AA65C8" w:rsidRDefault="00A204A4" w:rsidP="00B02E92">
      <w:pPr>
        <w:rPr>
          <w:rStyle w:val="Heading3Char"/>
          <w:u w:val="none"/>
        </w:rPr>
      </w:pPr>
    </w:p>
    <w:p w14:paraId="741B4974" w14:textId="6B0C4522" w:rsidR="00100E35" w:rsidRPr="00AA65C8" w:rsidRDefault="0002208A" w:rsidP="00626392">
      <w:pPr>
        <w:pStyle w:val="PargrafoComumNvel2"/>
      </w:pPr>
      <w:r w:rsidRPr="00AA65C8">
        <w:rPr>
          <w:rStyle w:val="Heading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73"/>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w:t>
      </w:r>
      <w:r w:rsidR="00916AC0">
        <w:lastRenderedPageBreak/>
        <w:t>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184"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184"/>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53885F37"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lastRenderedPageBreak/>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Heading2"/>
      </w:pPr>
      <w:bookmarkStart w:id="185" w:name="_Toc34200846"/>
      <w:r w:rsidRPr="00AA65C8">
        <w:t>Fundo de Obras; Fundo de Reserva; Fundo de Despesas</w:t>
      </w:r>
      <w:bookmarkEnd w:id="185"/>
    </w:p>
    <w:p w14:paraId="6D92F247" w14:textId="13DD6A45" w:rsidR="00E84497" w:rsidRPr="00AA65C8" w:rsidRDefault="00E84497" w:rsidP="004E1AA6">
      <w:pPr>
        <w:pStyle w:val="ListParagraph"/>
        <w:spacing w:line="300" w:lineRule="auto"/>
        <w:ind w:left="0"/>
        <w:rPr>
          <w:sz w:val="20"/>
        </w:rPr>
      </w:pPr>
    </w:p>
    <w:p w14:paraId="3C38C0E8" w14:textId="1A378B03" w:rsidR="004E1AA6" w:rsidRPr="00974351" w:rsidRDefault="004E1AA6" w:rsidP="004E1AA6">
      <w:pPr>
        <w:pStyle w:val="PargrafoComumNvel2"/>
      </w:pPr>
      <w:r w:rsidRPr="00974351">
        <w:rPr>
          <w:rStyle w:val="Heading3Char"/>
        </w:rPr>
        <w:t>Fundo de Obras</w:t>
      </w:r>
      <w:r w:rsidRPr="00974351">
        <w:rPr>
          <w:rStyle w:val="Heading3Char"/>
          <w:u w:val="none"/>
        </w:rPr>
        <w:t>. Mediante a utilização de todos os valores que sobejarem dos itens (i), (</w:t>
      </w:r>
      <w:proofErr w:type="spellStart"/>
      <w:r w:rsidRPr="00974351">
        <w:rPr>
          <w:rStyle w:val="Heading3Char"/>
          <w:u w:val="none"/>
        </w:rPr>
        <w:t>ii</w:t>
      </w:r>
      <w:proofErr w:type="spellEnd"/>
      <w:r w:rsidRPr="00974351">
        <w:rPr>
          <w:rStyle w:val="Heading3Char"/>
          <w:u w:val="none"/>
        </w:rPr>
        <w:t>), (</w:t>
      </w:r>
      <w:proofErr w:type="spellStart"/>
      <w:r w:rsidRPr="00974351">
        <w:rPr>
          <w:rStyle w:val="Heading3Char"/>
          <w:u w:val="none"/>
        </w:rPr>
        <w:t>iii</w:t>
      </w:r>
      <w:proofErr w:type="spellEnd"/>
      <w:r w:rsidRPr="00974351">
        <w:rPr>
          <w:rStyle w:val="Heading3Char"/>
          <w:u w:val="none"/>
        </w:rPr>
        <w:t>) e (</w:t>
      </w:r>
      <w:proofErr w:type="spellStart"/>
      <w:r w:rsidRPr="00974351">
        <w:rPr>
          <w:rStyle w:val="Heading3Char"/>
          <w:u w:val="none"/>
        </w:rPr>
        <w:t>iv</w:t>
      </w:r>
      <w:proofErr w:type="spellEnd"/>
      <w:r w:rsidRPr="00974351">
        <w:rPr>
          <w:rStyle w:val="Heading3Char"/>
          <w:u w:val="none"/>
        </w:rPr>
        <w:t xml:space="preserve">) da Cláusula </w:t>
      </w:r>
      <w:r w:rsidRPr="00081670">
        <w:rPr>
          <w:rStyle w:val="Heading3Char"/>
          <w:u w:val="none"/>
        </w:rPr>
        <w:fldChar w:fldCharType="begin"/>
      </w:r>
      <w:r w:rsidRPr="00974351">
        <w:rPr>
          <w:rStyle w:val="Heading3Char"/>
          <w:u w:val="none"/>
        </w:rPr>
        <w:instrText xml:space="preserve"> REF _Ref32320461 \n \h </w:instrText>
      </w:r>
      <w:r w:rsidR="00974351">
        <w:rPr>
          <w:rStyle w:val="Heading3Char"/>
          <w:u w:val="none"/>
        </w:rPr>
        <w:instrText xml:space="preserve"> \* MERGEFORMAT </w:instrText>
      </w:r>
      <w:r w:rsidRPr="00081670">
        <w:rPr>
          <w:rStyle w:val="Heading3Char"/>
          <w:u w:val="none"/>
        </w:rPr>
      </w:r>
      <w:r w:rsidRPr="00081670">
        <w:rPr>
          <w:rStyle w:val="Heading3Char"/>
          <w:u w:val="none"/>
        </w:rPr>
        <w:fldChar w:fldCharType="separate"/>
      </w:r>
      <w:r w:rsidR="00240D97">
        <w:rPr>
          <w:rStyle w:val="Heading3Char"/>
          <w:u w:val="none"/>
        </w:rPr>
        <w:t>7.18.3</w:t>
      </w:r>
      <w:r w:rsidRPr="00081670">
        <w:rPr>
          <w:rStyle w:val="Heading3Char"/>
          <w:u w:val="none"/>
        </w:rPr>
        <w:fldChar w:fldCharType="end"/>
      </w:r>
      <w:r w:rsidRPr="00974351">
        <w:rPr>
          <w:rStyle w:val="Heading3Char"/>
          <w:u w:val="none"/>
        </w:rPr>
        <w:t>, relativos à integralização das Debêntures ("</w:t>
      </w:r>
      <w:r w:rsidRPr="00974351">
        <w:rPr>
          <w:rStyle w:val="Heading3Char"/>
        </w:rPr>
        <w:t>Valor do Fundo de Obras</w:t>
      </w:r>
      <w:r w:rsidRPr="00974351">
        <w:rPr>
          <w:rStyle w:val="Heading3Char"/>
          <w:u w:val="none"/>
        </w:rPr>
        <w:t>"), será constituído, na Conta Centralizadora, um fundo que servirá como reserva para a execução das obras relativas ao desenvolvimento dos Empreendimentos ("</w:t>
      </w:r>
      <w:r w:rsidRPr="00974351">
        <w:rPr>
          <w:rStyle w:val="Heading3Char"/>
        </w:rPr>
        <w:t>Fundo de Obras</w:t>
      </w:r>
      <w:r w:rsidRPr="00974351">
        <w:rPr>
          <w:rStyle w:val="Heading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86"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86"/>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87" w:name="_Ref34181642"/>
      <w:r w:rsidRPr="00F728EB">
        <w:rPr>
          <w:rStyle w:val="Heading3Char"/>
        </w:rPr>
        <w:t xml:space="preserve">Primeira </w:t>
      </w:r>
      <w:r w:rsidR="006A2CA7">
        <w:rPr>
          <w:rStyle w:val="Heading3Char"/>
        </w:rPr>
        <w:t xml:space="preserve">Liberação </w:t>
      </w:r>
      <w:r>
        <w:rPr>
          <w:rStyle w:val="Heading3Char"/>
        </w:rPr>
        <w:t xml:space="preserve">de </w:t>
      </w:r>
      <w:r w:rsidRPr="00F728EB">
        <w:rPr>
          <w:rStyle w:val="Heading3Char"/>
        </w:rPr>
        <w:t>Recursos do Fundo de Obras</w:t>
      </w:r>
      <w:r>
        <w:rPr>
          <w:rStyle w:val="Heading3Char"/>
          <w:u w:val="none"/>
        </w:rPr>
        <w:t xml:space="preserve">: </w:t>
      </w:r>
      <w:r w:rsidR="001F24B4">
        <w:rPr>
          <w:rStyle w:val="Heading3Char"/>
          <w:u w:val="none"/>
        </w:rPr>
        <w:t>A primeira liberação de recursos do Fundo de Obras ocorrerá na</w:t>
      </w:r>
      <w:r w:rsidR="004E1AA6" w:rsidRPr="00AA65C8">
        <w:rPr>
          <w:rStyle w:val="Heading3Char"/>
          <w:u w:val="none"/>
        </w:rPr>
        <w:t xml:space="preserve"> data </w:t>
      </w:r>
      <w:r w:rsidR="00AC7456">
        <w:rPr>
          <w:rStyle w:val="Heading3Char"/>
          <w:u w:val="none"/>
        </w:rPr>
        <w:t xml:space="preserve">do recebimento </w:t>
      </w:r>
      <w:r w:rsidR="004E1AA6" w:rsidRPr="00AA65C8">
        <w:rPr>
          <w:rStyle w:val="Heading3Char"/>
          <w:u w:val="none"/>
        </w:rPr>
        <w:t>da primeira integralização</w:t>
      </w:r>
      <w:r w:rsidR="00AC7456">
        <w:rPr>
          <w:rStyle w:val="Heading3Char"/>
          <w:u w:val="none"/>
        </w:rPr>
        <w:t xml:space="preserve"> das Debêntures</w:t>
      </w:r>
      <w:r w:rsidR="008A12C5">
        <w:rPr>
          <w:rStyle w:val="Heading3Char"/>
          <w:u w:val="none"/>
        </w:rPr>
        <w:t>,</w:t>
      </w:r>
      <w:r w:rsidR="004E1AA6" w:rsidRPr="00AA65C8">
        <w:rPr>
          <w:rStyle w:val="Heading3Char"/>
          <w:u w:val="none"/>
        </w:rPr>
        <w:t xml:space="preserve"> após as destinações previstas nos itens (i), (</w:t>
      </w:r>
      <w:proofErr w:type="spellStart"/>
      <w:r w:rsidR="004E1AA6" w:rsidRPr="00AA65C8">
        <w:rPr>
          <w:rStyle w:val="Heading3Char"/>
          <w:u w:val="none"/>
        </w:rPr>
        <w:t>ii</w:t>
      </w:r>
      <w:proofErr w:type="spellEnd"/>
      <w:r w:rsidR="004E1AA6" w:rsidRPr="00AA65C8">
        <w:rPr>
          <w:rStyle w:val="Heading3Char"/>
          <w:u w:val="none"/>
        </w:rPr>
        <w:t>), (</w:t>
      </w:r>
      <w:proofErr w:type="spellStart"/>
      <w:r w:rsidR="004E1AA6" w:rsidRPr="00AA65C8">
        <w:rPr>
          <w:rStyle w:val="Heading3Char"/>
          <w:u w:val="none"/>
        </w:rPr>
        <w:t>iii</w:t>
      </w:r>
      <w:proofErr w:type="spellEnd"/>
      <w:r w:rsidR="004E1AA6" w:rsidRPr="00AA65C8">
        <w:rPr>
          <w:rStyle w:val="Heading3Char"/>
          <w:u w:val="none"/>
        </w:rPr>
        <w:t>)</w:t>
      </w:r>
      <w:r w:rsidR="006C51F0">
        <w:rPr>
          <w:rStyle w:val="Heading3Char"/>
          <w:u w:val="none"/>
        </w:rPr>
        <w:t>,</w:t>
      </w:r>
      <w:r w:rsidR="004E1AA6" w:rsidRPr="00AA65C8">
        <w:rPr>
          <w:rStyle w:val="Heading3Char"/>
          <w:u w:val="none"/>
        </w:rPr>
        <w:t xml:space="preserve"> (</w:t>
      </w:r>
      <w:proofErr w:type="spellStart"/>
      <w:r w:rsidR="004E1AA6" w:rsidRPr="00AA65C8">
        <w:rPr>
          <w:rStyle w:val="Heading3Char"/>
          <w:u w:val="none"/>
        </w:rPr>
        <w:t>iv</w:t>
      </w:r>
      <w:proofErr w:type="spellEnd"/>
      <w:r w:rsidR="004E1AA6" w:rsidRPr="00AA65C8">
        <w:rPr>
          <w:rStyle w:val="Heading3Char"/>
          <w:u w:val="none"/>
        </w:rPr>
        <w:t>)</w:t>
      </w:r>
      <w:r w:rsidR="006C51F0">
        <w:rPr>
          <w:rStyle w:val="Heading3Char"/>
          <w:u w:val="none"/>
        </w:rPr>
        <w:t xml:space="preserve"> e (v)</w:t>
      </w:r>
      <w:r w:rsidR="004E1AA6" w:rsidRPr="00AA65C8">
        <w:rPr>
          <w:rStyle w:val="Heading3Char"/>
          <w:u w:val="none"/>
        </w:rPr>
        <w:t xml:space="preserve"> da Cláusula </w:t>
      </w:r>
      <w:r w:rsidR="004E1AA6" w:rsidRPr="00AA65C8">
        <w:rPr>
          <w:rStyle w:val="Heading3Char"/>
          <w:u w:val="none"/>
        </w:rPr>
        <w:fldChar w:fldCharType="begin"/>
      </w:r>
      <w:r w:rsidR="004E1AA6" w:rsidRPr="00AA65C8">
        <w:rPr>
          <w:rStyle w:val="Heading3Char"/>
          <w:u w:val="none"/>
        </w:rPr>
        <w:instrText xml:space="preserve"> REF _Ref32320461 \n \h </w:instrText>
      </w:r>
      <w:r w:rsidR="004E1AA6" w:rsidRPr="00AA65C8">
        <w:rPr>
          <w:rStyle w:val="Heading3Char"/>
          <w:u w:val="none"/>
        </w:rPr>
      </w:r>
      <w:r w:rsidR="004E1AA6" w:rsidRPr="00AA65C8">
        <w:rPr>
          <w:rStyle w:val="Heading3Char"/>
          <w:u w:val="none"/>
        </w:rPr>
        <w:fldChar w:fldCharType="separate"/>
      </w:r>
      <w:r w:rsidR="00240D97">
        <w:rPr>
          <w:rStyle w:val="Heading3Char"/>
          <w:u w:val="none"/>
        </w:rPr>
        <w:t>7.18.3</w:t>
      </w:r>
      <w:r w:rsidR="004E1AA6" w:rsidRPr="00AA65C8">
        <w:rPr>
          <w:rStyle w:val="Heading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 xml:space="preserve">sendo tais recursos </w:t>
      </w:r>
      <w:r w:rsidR="0039745D">
        <w:lastRenderedPageBreak/>
        <w:t>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87"/>
    </w:p>
    <w:p w14:paraId="5CE641CE" w14:textId="77777777" w:rsidR="004E1AA6" w:rsidRPr="00AA65C8" w:rsidRDefault="004E1AA6" w:rsidP="004E1AA6"/>
    <w:p w14:paraId="08D7B089" w14:textId="77777777" w:rsidR="00F63332" w:rsidRDefault="00F63332" w:rsidP="00081670">
      <w:pPr>
        <w:pStyle w:val="ListParagraph"/>
      </w:pPr>
      <w:bookmarkStart w:id="188"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Heading3Char"/>
        </w:rPr>
        <w:t xml:space="preserve"> </w:t>
      </w:r>
      <w:r>
        <w:rPr>
          <w:rStyle w:val="Heading3Char"/>
        </w:rPr>
        <w:t xml:space="preserve">Solicitação de </w:t>
      </w:r>
      <w:r w:rsidRPr="00B42314">
        <w:rPr>
          <w:rStyle w:val="Heading3Char"/>
        </w:rPr>
        <w:t>Recursos do Fundo de Obras</w:t>
      </w:r>
      <w:r w:rsidRPr="0096081B">
        <w:rPr>
          <w:rStyle w:val="Heading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Heading3Char"/>
          <w:u w:val="none"/>
        </w:rPr>
      </w:pPr>
    </w:p>
    <w:bookmarkEnd w:id="188"/>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ListParagraph"/>
      </w:pPr>
    </w:p>
    <w:p w14:paraId="7ABCA25D" w14:textId="0309EF0B"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r w:rsidR="00FF511E" w:rsidRPr="001E5235">
        <w:rPr>
          <w:u w:val="single"/>
        </w:rPr>
        <w:t>Servicer</w:t>
      </w:r>
      <w:r w:rsidR="00FF511E"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w:t>
      </w:r>
      <w:r w:rsidR="00FD7EF5">
        <w:lastRenderedPageBreak/>
        <w:t xml:space="preserve">Espelhamento da Cobrança” </w:t>
      </w:r>
      <w:r w:rsidR="00FD7EF5" w:rsidRPr="001E5235">
        <w:t>celebrado entre a Securitizadora, a Certificadora, a Emissora</w:t>
      </w:r>
      <w:ins w:id="189" w:author="Karina Tiaki  Momose | Machado Meyer Advogados" w:date="2020-09-11T05:03:00Z">
        <w:r w:rsidR="009B2F6C">
          <w:t>, as Desenvolvedoras</w:t>
        </w:r>
      </w:ins>
      <w:r w:rsidR="00FD7EF5" w:rsidRPr="001E5235">
        <w:t xml:space="preserve"> e a Fiadora, datado de </w:t>
      </w:r>
      <w:r w:rsidR="002A6B26">
        <w:t>9</w:t>
      </w:r>
      <w:r w:rsidR="00FD7EF5" w:rsidRPr="001E5235">
        <w:t xml:space="preserve"> de </w:t>
      </w:r>
      <w:r w:rsidR="00F921FC">
        <w:t>setembro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006AB8FF"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2A6B26">
        <w:t>9</w:t>
      </w:r>
      <w:r w:rsidR="00854761" w:rsidRPr="001E5235">
        <w:t xml:space="preserve"> de </w:t>
      </w:r>
      <w:r w:rsidR="00F921FC">
        <w:t>setembro</w:t>
      </w:r>
      <w:r w:rsidR="00854761" w:rsidRPr="001E5235">
        <w:t xml:space="preserve"> de 202</w:t>
      </w:r>
      <w:r w:rsidR="00854761">
        <w:t>0</w:t>
      </w:r>
      <w:r w:rsidR="001E5235" w:rsidRPr="001E5235">
        <w:t>;</w:t>
      </w:r>
    </w:p>
    <w:p w14:paraId="675A7104" w14:textId="77777777" w:rsidR="00AE1BC2" w:rsidRDefault="00AE1BC2" w:rsidP="00AE1BC2">
      <w:pPr>
        <w:pStyle w:val="ListParagraph"/>
      </w:pPr>
    </w:p>
    <w:p w14:paraId="6FBBDA33" w14:textId="77777777" w:rsidR="001E5235" w:rsidRDefault="001E5235" w:rsidP="001E5235">
      <w:pPr>
        <w:pStyle w:val="ListParagraph"/>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w:t>
      </w:r>
      <w:r w:rsidR="008C04C0">
        <w:lastRenderedPageBreak/>
        <w:t xml:space="preserve">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ListParagraph"/>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90" w:name="_Ref34183038"/>
      <w:r>
        <w:t>a Securitizadora, após o recebimento do Relatório de Solicitação de Recursos, deverá efetuar a liberação dos recursos do Fundo de Obras às Emissora em até 1 (um) Dia Útil.</w:t>
      </w:r>
      <w:bookmarkEnd w:id="190"/>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Heading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w:t>
      </w:r>
      <w:r w:rsidRPr="00D06D25">
        <w:lastRenderedPageBreak/>
        <w:t>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ListParagraph"/>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ListParagraph"/>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A078390"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w:t>
      </w:r>
      <w:ins w:id="191" w:author="Karina Tiaki  Momose | Machado Meyer Advogados" w:date="2020-09-11T13:48:00Z">
        <w:r w:rsidR="00836612">
          <w:t>inicial</w:t>
        </w:r>
      </w:ins>
      <w:del w:id="192" w:author="Karina Tiaki  Momose | Machado Meyer Advogados" w:date="2020-09-11T13:48:00Z">
        <w:r w:rsidDel="00836612">
          <w:delText>mínimo</w:delText>
        </w:r>
      </w:del>
      <w:r>
        <w:t xml:space="preserve"> de </w:t>
      </w:r>
      <w:r w:rsidR="0089474C" w:rsidRPr="00A30CC0">
        <w:t>R$200.000,00 (duzentos mil reais)</w:t>
      </w:r>
      <w:ins w:id="193" w:author="Karina Tiaki  Momose | Machado Meyer Advogados" w:date="2020-09-11T13:48:00Z">
        <w:r w:rsidR="00836612">
          <w:t xml:space="preserve">, devendo o Fundo de Despesas sempre manter recursos no montante </w:t>
        </w:r>
      </w:ins>
      <w:ins w:id="194" w:author="Karina Tiaki  Momose | Machado Meyer Advogados" w:date="2020-09-11T13:49:00Z">
        <w:r w:rsidR="00836612">
          <w:t>m</w:t>
        </w:r>
      </w:ins>
      <w:ins w:id="195" w:author="Karina Tiaki  Momose | Machado Meyer Advogados" w:date="2020-09-11T13:48:00Z">
        <w:r w:rsidR="00836612">
          <w:t>ínimo de R$50.000,00 (</w:t>
        </w:r>
      </w:ins>
      <w:ins w:id="196" w:author="Karina Tiaki  Momose | Machado Meyer Advogados" w:date="2020-09-11T13:49:00Z">
        <w:r w:rsidR="00836612">
          <w:t>cinquenta mil reais)</w:t>
        </w:r>
      </w:ins>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xml:space="preserve">, </w:t>
      </w:r>
      <w:r w:rsidRPr="00AA65C8">
        <w:lastRenderedPageBreak/>
        <w:t>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Heading2"/>
      </w:pPr>
      <w:bookmarkStart w:id="197" w:name="_Toc34200847"/>
      <w:bookmarkStart w:id="198" w:name="_Ref509354529"/>
      <w:r w:rsidRPr="00AA65C8">
        <w:t>Oferta Facultativa de Resgate Antecipado</w:t>
      </w:r>
      <w:bookmarkEnd w:id="197"/>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99" w:name="_Ref11105084"/>
      <w:bookmarkEnd w:id="198"/>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99"/>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00"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01"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01"/>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200"/>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02"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D5191C" w:rsidRPr="00AA65C8">
        <w:rPr>
          <w:rFonts w:ascii="Verdana" w:eastAsia="MS Mincho" w:hAnsi="Verdana"/>
          <w:szCs w:val="20"/>
        </w:rPr>
        <w:lastRenderedPageBreak/>
        <w:t>(</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02"/>
      <w:r w:rsidR="0094119E" w:rsidRPr="00AA65C8">
        <w:rPr>
          <w:rFonts w:ascii="Verdana" w:eastAsia="MS Mincho" w:hAnsi="Verdana"/>
          <w:szCs w:val="20"/>
        </w:rPr>
        <w:t xml:space="preserve"> </w:t>
      </w:r>
    </w:p>
    <w:p w14:paraId="3AB28665" w14:textId="77777777" w:rsidR="00D5191C" w:rsidRPr="00AA65C8" w:rsidRDefault="00D5191C" w:rsidP="006D42B1">
      <w:pPr>
        <w:pStyle w:val="ListParagraph"/>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ListParagraph"/>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ListParagraph"/>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03"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03"/>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04" w:name="_Ref491451929"/>
      <w:bookmarkStart w:id="205" w:name="_Ref491022702"/>
    </w:p>
    <w:bookmarkEnd w:id="204"/>
    <w:bookmarkEnd w:id="205"/>
    <w:p w14:paraId="51BF330C" w14:textId="77777777" w:rsidR="001F2291" w:rsidRPr="00AA65C8" w:rsidRDefault="001F2291" w:rsidP="00457200">
      <w:pPr>
        <w:pStyle w:val="PargrafoComumNvel2"/>
      </w:pPr>
      <w:r w:rsidRPr="00AA65C8">
        <w:lastRenderedPageBreak/>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0D0D8322" w:rsidR="00A6182D" w:rsidRPr="00AA65C8" w:rsidRDefault="00A6182D" w:rsidP="00D77235">
      <w:pPr>
        <w:pStyle w:val="PargrafoComumNvel1"/>
      </w:pPr>
      <w:bookmarkStart w:id="206" w:name="_Ref11087125"/>
      <w:bookmarkStart w:id="207" w:name="_Toc34200848"/>
      <w:r w:rsidRPr="001E43C6">
        <w:rPr>
          <w:rStyle w:val="Heading2Char"/>
        </w:rPr>
        <w:t>Resgate Antecipado Facultativo</w:t>
      </w:r>
      <w:bookmarkEnd w:id="206"/>
      <w:bookmarkEnd w:id="207"/>
      <w:r w:rsidR="00D77235" w:rsidRPr="001E43C6">
        <w:t>.</w:t>
      </w:r>
      <w:bookmarkStart w:id="208" w:name="_Ref11105541"/>
      <w:bookmarkStart w:id="209" w:name="_Ref10814247"/>
      <w:r w:rsidR="00D77235" w:rsidRPr="00AA65C8">
        <w:t xml:space="preserve"> </w:t>
      </w:r>
      <w:r w:rsidR="00C92601" w:rsidRPr="00AA65C8">
        <w:t>A Emissora poderá</w:t>
      </w:r>
      <w:r w:rsidR="003A0B64" w:rsidRPr="00AA65C8">
        <w:t xml:space="preserve"> realizar</w:t>
      </w:r>
      <w:bookmarkStart w:id="210" w:name="_Ref11778795"/>
      <w:bookmarkEnd w:id="208"/>
      <w:bookmarkEnd w:id="209"/>
      <w:r w:rsidR="006156E3" w:rsidRPr="00AA65C8">
        <w:t xml:space="preserve">, </w:t>
      </w:r>
      <w:r w:rsidR="00E155AA" w:rsidRPr="00AA65C8">
        <w:t xml:space="preserve">a partir de </w:t>
      </w:r>
      <w:r w:rsidR="006C52C0">
        <w:t>15</w:t>
      </w:r>
      <w:r w:rsidR="00E155AA" w:rsidRPr="00AA65C8">
        <w:t xml:space="preserve"> de </w:t>
      </w:r>
      <w:r w:rsidR="00F921FC">
        <w:t>setembro</w:t>
      </w:r>
      <w:r w:rsidR="00E155AA" w:rsidRPr="004E6325">
        <w:t xml:space="preserve"> de </w:t>
      </w:r>
      <w:r w:rsidR="00BA570C" w:rsidRPr="00A30CC0">
        <w:t>2022</w:t>
      </w:r>
      <w:del w:id="211" w:author="Karina Tiaki  Momose | Machado Meyer Advogados" w:date="2020-09-11T16:06:00Z">
        <w:r w:rsidR="008C6C0C" w:rsidRPr="004E6325" w:rsidDel="00873F0A">
          <w:delText xml:space="preserve"> </w:delText>
        </w:r>
        <w:r w:rsidR="00E155AA" w:rsidRPr="00AA65C8" w:rsidDel="00873F0A">
          <w:delText>(inclusive)</w:delText>
        </w:r>
      </w:del>
      <w:r w:rsidR="00E155AA" w:rsidRPr="00AA65C8">
        <w:t xml:space="preser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10"/>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12" w:name="_Ref23950203"/>
      <w:bookmarkStart w:id="213" w:name="_Ref34193188"/>
      <w:r w:rsidRPr="001E43C6">
        <w:rPr>
          <w:u w:val="single"/>
        </w:rPr>
        <w:t>Prêmio de Resgate Antecipado Facultativo</w:t>
      </w:r>
      <w:r w:rsidRPr="001E43C6">
        <w:t>.</w:t>
      </w:r>
      <w:bookmarkEnd w:id="212"/>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13"/>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14"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14"/>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Heading3Char"/>
        </w:rPr>
        <w:lastRenderedPageBreak/>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15" w:name="_Ref525581773"/>
      <w:bookmarkStart w:id="216" w:name="_Toc34200849"/>
      <w:r w:rsidRPr="00AA65C8">
        <w:rPr>
          <w:rStyle w:val="Heading2Char"/>
        </w:rPr>
        <w:t>Amortização Extraordinária Facultativa</w:t>
      </w:r>
      <w:bookmarkStart w:id="217" w:name="_Ref11105837"/>
      <w:bookmarkStart w:id="218" w:name="_Ref11778598"/>
      <w:bookmarkEnd w:id="215"/>
      <w:bookmarkEnd w:id="216"/>
      <w:r w:rsidRPr="00AA65C8">
        <w:t>. As Debêntures não poderão ser parcialmente amortizadas extraordinariamente por iniciativa da Emissora</w:t>
      </w:r>
      <w:bookmarkStart w:id="219"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19"/>
      <w:r w:rsidRPr="00AA65C8">
        <w:t>.</w:t>
      </w:r>
      <w:r w:rsidRPr="00AA65C8" w:rsidDel="009D51A4">
        <w:t xml:space="preserve"> </w:t>
      </w:r>
      <w:bookmarkEnd w:id="217"/>
      <w:bookmarkEnd w:id="218"/>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20" w:name="_Toc34200850"/>
      <w:r w:rsidRPr="00EB1799">
        <w:rPr>
          <w:rStyle w:val="Heading2Char"/>
        </w:rPr>
        <w:t>Amortização Extraordinária Obrigatória</w:t>
      </w:r>
      <w:bookmarkEnd w:id="220"/>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xml:space="preserve">, limitado a 98% (noventa e oito </w:t>
      </w:r>
      <w:r w:rsidR="00AE6950" w:rsidRPr="00EB1799">
        <w:lastRenderedPageBreak/>
        <w:t>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21" w:name="_Toc34200851"/>
      <w:r w:rsidRPr="00AA65C8">
        <w:rPr>
          <w:rStyle w:val="Heading2Char"/>
        </w:rPr>
        <w:t>Atualização Monetária</w:t>
      </w:r>
      <w:bookmarkEnd w:id="221"/>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22" w:name="_Toc34200852"/>
      <w:bookmarkStart w:id="223" w:name="_Ref7891586"/>
      <w:r w:rsidRPr="00AA65C8">
        <w:rPr>
          <w:rStyle w:val="Heading2Char"/>
        </w:rPr>
        <w:t>Remuneração</w:t>
      </w:r>
      <w:bookmarkEnd w:id="222"/>
      <w:r w:rsidR="006025EC" w:rsidRPr="00AA65C8">
        <w:t>.</w:t>
      </w:r>
      <w:r w:rsidRPr="00AA65C8">
        <w:t xml:space="preserve"> </w:t>
      </w:r>
      <w:bookmarkStart w:id="224" w:name="_Ref7830296"/>
      <w:bookmarkEnd w:id="223"/>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444BBA3F" w:rsidR="009A2386" w:rsidRPr="00AA65C8" w:rsidRDefault="009A2386" w:rsidP="00457200">
      <w:pPr>
        <w:pStyle w:val="PargrafoComumNvel2"/>
      </w:pPr>
      <w:r w:rsidRPr="00AA65C8">
        <w:rPr>
          <w:rStyle w:val="Heading3Char"/>
        </w:rPr>
        <w:t>Pagamento da Remuneração</w:t>
      </w:r>
      <w:r w:rsidRPr="00AA65C8">
        <w:t>. Os valores relativos à Remuneração das Debêntures serão pagos até a Data de Vencimento</w:t>
      </w:r>
      <w:del w:id="225" w:author="Karina Tiaki  Momose | Machado Meyer Advogados" w:date="2020-09-11T16:06:00Z">
        <w:r w:rsidRPr="00AA65C8" w:rsidDel="00873F0A">
          <w:delText xml:space="preserve"> (inclusive)</w:delText>
        </w:r>
      </w:del>
      <w:r w:rsidRPr="00AA65C8">
        <w:t xml:space="preser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4BA5D41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r w:rsidR="00A72DEF">
        <w:t>p</w:t>
      </w:r>
      <w:r w:rsidRPr="00AA65C8">
        <w:t xml:space="preserve">rimeira Data de Integralização ou Data de Pagamento da Remuneração imediatamente </w:t>
      </w:r>
      <w:r w:rsidRPr="006A6285">
        <w:t>anterior</w:t>
      </w:r>
      <w:del w:id="226" w:author="Karina Tiaki  Momose | Machado Meyer Advogados" w:date="2020-09-11T13:50:00Z">
        <w:r w:rsidRPr="006A6285" w:rsidDel="008E10C4">
          <w:delText xml:space="preserve"> (inclusive)</w:delText>
        </w:r>
      </w:del>
      <w:r w:rsidRPr="006A6285">
        <w:t>, conforme o caso, até a data do seu efetivo pagamento</w:t>
      </w:r>
      <w:del w:id="227" w:author="Karina Tiaki  Momose | Machado Meyer Advogados" w:date="2020-09-11T13:50:00Z">
        <w:r w:rsidRPr="006A6285" w:rsidDel="008E10C4">
          <w:delText xml:space="preserve"> (exclusive)</w:delText>
        </w:r>
      </w:del>
      <w:r w:rsidRPr="006A6285">
        <w:t>, de acordo com a fórmula abaixo:</w:t>
      </w:r>
    </w:p>
    <w:p w14:paraId="7098E43F" w14:textId="54877A21" w:rsidR="006025EC" w:rsidRDefault="006025EC" w:rsidP="006025EC">
      <w:pPr>
        <w:pStyle w:val="PargrafoComumNvel2"/>
        <w:numPr>
          <w:ilvl w:val="0"/>
          <w:numId w:val="0"/>
        </w:numPr>
      </w:pPr>
    </w:p>
    <w:p w14:paraId="6C6522EC" w14:textId="530A116F" w:rsidR="006A6285" w:rsidRPr="00081670" w:rsidDel="00873F0A" w:rsidRDefault="006A6285" w:rsidP="00081670">
      <w:pPr>
        <w:pStyle w:val="PargrafoComumNvel2"/>
        <w:numPr>
          <w:ilvl w:val="0"/>
          <w:numId w:val="0"/>
        </w:numPr>
        <w:jc w:val="center"/>
        <w:rPr>
          <w:del w:id="228" w:author="Karina Tiaki  Momose | Machado Meyer Advogados" w:date="2020-09-11T16:06:00Z"/>
          <w:b/>
          <w:bCs/>
        </w:rPr>
      </w:pPr>
      <w:del w:id="229" w:author="Karina Tiaki  Momose | Machado Meyer Advogados" w:date="2020-09-11T16:06:00Z">
        <w:r w:rsidRPr="00081670" w:rsidDel="00873F0A">
          <w:rPr>
            <w:b/>
            <w:bCs/>
            <w:highlight w:val="yellow"/>
          </w:rPr>
          <w:delText>[FÓRMULA</w:delText>
        </w:r>
        <w:r w:rsidR="00C3576D" w:rsidDel="00873F0A">
          <w:rPr>
            <w:b/>
            <w:bCs/>
            <w:highlight w:val="yellow"/>
          </w:rPr>
          <w:delText xml:space="preserve"> SOB REVISÃO PELA RB</w:delText>
        </w:r>
        <w:r w:rsidRPr="00081670" w:rsidDel="00873F0A">
          <w:rPr>
            <w:b/>
            <w:bCs/>
            <w:highlight w:val="yellow"/>
          </w:rPr>
          <w:delText>]</w:delText>
        </w:r>
        <w:r w:rsidR="000749D1" w:rsidDel="00873F0A">
          <w:rPr>
            <w:b/>
            <w:bCs/>
          </w:rPr>
          <w:delText xml:space="preserve"> </w:delText>
        </w:r>
      </w:del>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lastRenderedPageBreak/>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08D17C3D"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 xml:space="preserve">DI desde a </w:t>
      </w:r>
      <w:r w:rsidR="00A72DEF">
        <w:rPr>
          <w:kern w:val="0"/>
          <w:szCs w:val="20"/>
        </w:rPr>
        <w:t>p</w:t>
      </w:r>
      <w:r w:rsidRPr="006A6285">
        <w:rPr>
          <w:kern w:val="0"/>
          <w:szCs w:val="20"/>
        </w:rPr>
        <w:t>rimeira Data de Integralização ou da Data de Pagamento da Remuneração imediatamente anterior</w:t>
      </w:r>
      <w:del w:id="230" w:author="Karina Tiaki  Momose | Machado Meyer Advogados" w:date="2020-09-11T13:50:00Z">
        <w:r w:rsidRPr="006A6285" w:rsidDel="008E10C4">
          <w:rPr>
            <w:kern w:val="0"/>
            <w:szCs w:val="20"/>
          </w:rPr>
          <w:delText xml:space="preserve"> (inclusive)</w:delText>
        </w:r>
      </w:del>
      <w:r w:rsidRPr="006A6285">
        <w:rPr>
          <w:kern w:val="0"/>
          <w:szCs w:val="20"/>
        </w:rPr>
        <w:t>, conforme o caso, até a data de cálculo</w:t>
      </w:r>
      <w:del w:id="231" w:author="Karina Tiaki  Momose | Machado Meyer Advogados" w:date="2020-09-11T13:50:00Z">
        <w:r w:rsidRPr="006A6285" w:rsidDel="008E10C4">
          <w:rPr>
            <w:kern w:val="0"/>
            <w:szCs w:val="20"/>
          </w:rPr>
          <w:delText xml:space="preserve"> (exclusive)</w:delText>
        </w:r>
      </w:del>
      <w:r w:rsidRPr="006A6285">
        <w:rPr>
          <w:kern w:val="0"/>
          <w:szCs w:val="20"/>
        </w:rPr>
        <w:t>,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32"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32"/>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A7B569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r w:rsidR="00A72DEF">
        <w:rPr>
          <w:kern w:val="0"/>
          <w:szCs w:val="20"/>
        </w:rPr>
        <w:t>p</w:t>
      </w:r>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lastRenderedPageBreak/>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513506C7"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r w:rsidR="00A72DEF">
        <w:rPr>
          <w:kern w:val="0"/>
          <w:szCs w:val="20"/>
        </w:rPr>
        <w:t>p</w:t>
      </w:r>
      <w:r w:rsidRPr="00AA65C8">
        <w:rPr>
          <w:kern w:val="0"/>
          <w:szCs w:val="20"/>
        </w:rPr>
        <w:t xml:space="preserve">rimeira Data de Integralização ou da Data de </w:t>
      </w:r>
      <w:r w:rsidRPr="006A6285">
        <w:rPr>
          <w:kern w:val="0"/>
          <w:szCs w:val="20"/>
        </w:rPr>
        <w:t>Pagamento da Remuneração imediatamente anterior</w:t>
      </w:r>
      <w:del w:id="233" w:author="Karina Tiaki  Momose | Machado Meyer Advogados" w:date="2020-09-11T13:50:00Z">
        <w:r w:rsidRPr="006A6285" w:rsidDel="008E10C4">
          <w:rPr>
            <w:kern w:val="0"/>
            <w:szCs w:val="20"/>
          </w:rPr>
          <w:delText>, inclusive</w:delText>
        </w:r>
      </w:del>
      <w:r w:rsidRPr="006A6285">
        <w:rPr>
          <w:kern w:val="0"/>
          <w:szCs w:val="20"/>
        </w:rPr>
        <w:t>, conforme o caso, e a data de cálculo</w:t>
      </w:r>
      <w:del w:id="234" w:author="Karina Tiaki  Momose | Machado Meyer Advogados" w:date="2020-09-11T13:52:00Z">
        <w:r w:rsidRPr="006A6285" w:rsidDel="008E10C4">
          <w:rPr>
            <w:kern w:val="0"/>
            <w:szCs w:val="20"/>
          </w:rPr>
          <w:delText>, exclusive</w:delText>
        </w:r>
      </w:del>
      <w:r w:rsidRPr="006A6285">
        <w:rPr>
          <w:kern w:val="0"/>
          <w:szCs w:val="20"/>
        </w:rPr>
        <w:t xml:space="preser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ListParagraph"/>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ListParagraph"/>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ListParagraph"/>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ListParagraph"/>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ListParagraph"/>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lastRenderedPageBreak/>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0BC7401" w:rsidR="006025EC" w:rsidRPr="00AA65C8" w:rsidRDefault="006025EC" w:rsidP="006025EC">
      <w:pPr>
        <w:pStyle w:val="PargrafoComumNvel2"/>
      </w:pPr>
      <w:bookmarkStart w:id="235" w:name="_Ref23913240"/>
      <w:r w:rsidRPr="00AA65C8">
        <w:t xml:space="preserve">O período de capitalização das respectivas Remunerações é o intervalo de tempo que se inicia na </w:t>
      </w:r>
      <w:r w:rsidR="00A72DEF">
        <w:t>p</w:t>
      </w:r>
      <w:r w:rsidRPr="00AA65C8">
        <w:t xml:space="preserve">rimeira Data de Integralização, no caso do primeiro Período de Capitalização, ou na Data de Pagamento da </w:t>
      </w:r>
      <w:r w:rsidRPr="00873F0A">
        <w:t>Remuneração imediatamente anterior, no caso dos demais Períodos de Capitalização,</w:t>
      </w:r>
      <w:r w:rsidR="007121CF" w:rsidRPr="00873F0A">
        <w:t xml:space="preserve"> </w:t>
      </w:r>
      <w:ins w:id="236" w:author="Felipe Ribeiro" w:date="2020-09-14T22:57:00Z">
        <w:r w:rsidR="00985704">
          <w:t xml:space="preserve">exclusive </w:t>
        </w:r>
      </w:ins>
      <w:del w:id="237" w:author="Karina Tiaki  Momose | Machado Meyer Advogados" w:date="2020-09-11T16:07:00Z">
        <w:r w:rsidR="007121CF" w:rsidRPr="00873F0A" w:rsidDel="00873F0A">
          <w:delText>inclusive,</w:delText>
        </w:r>
        <w:r w:rsidRPr="00873F0A" w:rsidDel="00873F0A">
          <w:delText xml:space="preserve"> </w:delText>
        </w:r>
      </w:del>
      <w:r w:rsidRPr="00873F0A">
        <w:t>e termina na Data de Pagamento da Remuneração do respectivo período</w:t>
      </w:r>
      <w:ins w:id="238" w:author="Felipe Ribeiro" w:date="2020-09-14T22:57:00Z">
        <w:r w:rsidR="00985704">
          <w:t>, inclusive</w:t>
        </w:r>
      </w:ins>
      <w:bookmarkStart w:id="239" w:name="_GoBack"/>
      <w:bookmarkEnd w:id="239"/>
      <w:del w:id="240" w:author="Karina Tiaki  Momose | Machado Meyer Advogados" w:date="2020-09-11T16:07:00Z">
        <w:r w:rsidR="007121CF" w:rsidRPr="00873F0A" w:rsidDel="00873F0A">
          <w:delText>, exclusive,</w:delText>
        </w:r>
      </w:del>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35"/>
      <w:ins w:id="241" w:author="Karina Tiaki  Momose | Machado Meyer Advogados" w:date="2020-09-11T13:52:00Z">
        <w:r w:rsidR="008E10C4">
          <w:t xml:space="preserve"> </w:t>
        </w:r>
      </w:ins>
    </w:p>
    <w:p w14:paraId="29743DEC" w14:textId="77777777" w:rsidR="006556F0" w:rsidRPr="00AA65C8" w:rsidRDefault="006556F0" w:rsidP="006556F0">
      <w:pPr>
        <w:pStyle w:val="ListParagraph"/>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42" w:name="_Ref8078048"/>
      <w:r w:rsidRPr="001E43C6">
        <w:rPr>
          <w:rStyle w:val="Heading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24"/>
      <w:bookmarkEnd w:id="242"/>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w:t>
      </w:r>
      <w:r w:rsidR="00193F02" w:rsidRPr="00AA65C8">
        <w:lastRenderedPageBreak/>
        <w:t xml:space="preserve">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ListParagraph"/>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Heading2"/>
      </w:pPr>
      <w:bookmarkStart w:id="243" w:name="_Toc7790868"/>
      <w:bookmarkStart w:id="244" w:name="_Toc8171339"/>
      <w:bookmarkStart w:id="245" w:name="_Toc8697038"/>
      <w:bookmarkStart w:id="246" w:name="_Toc34200853"/>
      <w:r w:rsidRPr="00AA65C8">
        <w:t>Repactuação Programada</w:t>
      </w:r>
      <w:bookmarkEnd w:id="243"/>
      <w:bookmarkEnd w:id="244"/>
      <w:bookmarkEnd w:id="245"/>
      <w:bookmarkEnd w:id="246"/>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ListParagraph"/>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47" w:name="_Toc8697041"/>
      <w:bookmarkStart w:id="248" w:name="_Toc34200854"/>
      <w:r w:rsidRPr="00AA65C8">
        <w:rPr>
          <w:rStyle w:val="Heading2Char"/>
        </w:rPr>
        <w:t>Forma de</w:t>
      </w:r>
      <w:r w:rsidR="00D0440F" w:rsidRPr="00AA65C8">
        <w:rPr>
          <w:rStyle w:val="Heading2Char"/>
        </w:rPr>
        <w:t xml:space="preserve"> Subscrição e</w:t>
      </w:r>
      <w:r w:rsidRPr="00AA65C8">
        <w:rPr>
          <w:rStyle w:val="Heading2Char"/>
        </w:rPr>
        <w:t xml:space="preserve"> Integralização das Debêntures</w:t>
      </w:r>
      <w:bookmarkStart w:id="249" w:name="_Ref8158030"/>
      <w:bookmarkStart w:id="250" w:name="_Ref3889170"/>
      <w:bookmarkEnd w:id="247"/>
      <w:bookmarkEnd w:id="248"/>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w:t>
      </w:r>
      <w:r w:rsidR="00B800DC">
        <w:t>(</w:t>
      </w:r>
      <w:proofErr w:type="spellStart"/>
      <w:r w:rsidR="00B800DC">
        <w:t>ns</w:t>
      </w:r>
      <w:proofErr w:type="spellEnd"/>
      <w:r w:rsidR="00B800DC">
        <w:t>)</w:t>
      </w:r>
      <w:r w:rsidR="00D0440F" w:rsidRPr="00AA65C8">
        <w:t xml:space="preserve"> de subscrição das Debêntures</w:t>
      </w:r>
      <w:r w:rsidR="003C6D38" w:rsidRPr="00AA65C8">
        <w:t xml:space="preserve"> </w:t>
      </w:r>
      <w:r w:rsidR="00D0440F" w:rsidRPr="00AA65C8">
        <w:t>(</w:t>
      </w:r>
      <w:r w:rsidR="00B800DC">
        <w:t xml:space="preserve">cada um, </w:t>
      </w:r>
      <w:r w:rsidR="004E1AA6">
        <w:t>"</w:t>
      </w:r>
      <w:r w:rsidR="00D0440F" w:rsidRPr="00AA65C8">
        <w:rPr>
          <w:u w:val="single"/>
        </w:rPr>
        <w:t>Boletim de Subscrição</w:t>
      </w:r>
      <w:r w:rsidR="004E1AA6">
        <w:t>"</w:t>
      </w:r>
      <w:r w:rsidR="00D0440F" w:rsidRPr="00AA65C8">
        <w:t>).</w:t>
      </w:r>
      <w:bookmarkEnd w:id="249"/>
    </w:p>
    <w:p w14:paraId="2DB643EA" w14:textId="77777777" w:rsidR="00D0440F" w:rsidRPr="00AA65C8" w:rsidRDefault="00D0440F" w:rsidP="004C4D7A">
      <w:pPr>
        <w:pStyle w:val="ListParagraph"/>
        <w:tabs>
          <w:tab w:val="left" w:pos="1134"/>
        </w:tabs>
        <w:spacing w:line="320" w:lineRule="exact"/>
        <w:ind w:left="0"/>
        <w:jc w:val="both"/>
        <w:rPr>
          <w:rFonts w:eastAsia="MS Mincho"/>
          <w:sz w:val="20"/>
          <w:szCs w:val="20"/>
        </w:rPr>
      </w:pPr>
    </w:p>
    <w:p w14:paraId="4458381B" w14:textId="4630B117" w:rsidR="0049184A" w:rsidRPr="00F728EB" w:rsidRDefault="00D0440F" w:rsidP="0049184A">
      <w:pPr>
        <w:pStyle w:val="PargrafoComumNvel2"/>
      </w:pPr>
      <w:bookmarkStart w:id="251" w:name="_Ref7790381"/>
      <w:r w:rsidRPr="00E530F7">
        <w:t xml:space="preserve">As </w:t>
      </w:r>
      <w:r w:rsidR="00B06B06" w:rsidRPr="00E530F7">
        <w:t xml:space="preserve">Debêntures serão integralizadas à vista pela Securitizadora, em moeda corrente nacional, </w:t>
      </w:r>
      <w:r w:rsidR="00B800DC">
        <w:t xml:space="preserve">em uma ou mais datas, </w:t>
      </w:r>
      <w:r w:rsidR="00B06B06" w:rsidRPr="00E530F7">
        <w:t xml:space="preserve">por meio de Transferência Eletrônica Disponível – TED ou outra forma de transferência eletrônica de recursos </w:t>
      </w:r>
      <w:r w:rsidR="00B06B06" w:rsidRPr="00E530F7">
        <w:lastRenderedPageBreak/>
        <w:t xml:space="preserve">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51"/>
      <w:r w:rsidR="00B35F26">
        <w:t xml:space="preserve"> </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ListParagraph"/>
      </w:pPr>
    </w:p>
    <w:p w14:paraId="6F1B3C31" w14:textId="2EE21739" w:rsidR="0089474C" w:rsidRPr="009B1171" w:rsidRDefault="0089474C" w:rsidP="0089474C">
      <w:pPr>
        <w:pStyle w:val="ListParagraph"/>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ListParagraph"/>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ListParagraph"/>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ListParagraph"/>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ListParagraph"/>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ListParagraph"/>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ListParagraph"/>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ListParagraph"/>
        <w:rPr>
          <w:sz w:val="20"/>
          <w:szCs w:val="20"/>
        </w:rPr>
      </w:pPr>
    </w:p>
    <w:p w14:paraId="3A74B549" w14:textId="2AB79509" w:rsidR="00646090" w:rsidRPr="00081670" w:rsidRDefault="0089474C" w:rsidP="00081670">
      <w:pPr>
        <w:pStyle w:val="ListParagraph"/>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ListParagraph"/>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ListParagraph"/>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ListParagraph"/>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52" w:name="_Toc34200855"/>
      <w:bookmarkStart w:id="253" w:name="_Ref8701402"/>
      <w:r w:rsidRPr="00AA65C8">
        <w:rPr>
          <w:rStyle w:val="Heading2Char"/>
        </w:rPr>
        <w:t>Preço de Integralização</w:t>
      </w:r>
      <w:bookmarkEnd w:id="252"/>
      <w:r w:rsidRPr="00AA65C8">
        <w:t xml:space="preserve"> </w:t>
      </w:r>
    </w:p>
    <w:p w14:paraId="46C47DD4" w14:textId="77777777" w:rsidR="000F3011" w:rsidRPr="00AA65C8" w:rsidRDefault="000F3011" w:rsidP="000F3011">
      <w:pPr>
        <w:pStyle w:val="PargrafoComumNvel1"/>
        <w:numPr>
          <w:ilvl w:val="0"/>
          <w:numId w:val="0"/>
        </w:numPr>
        <w:rPr>
          <w:rStyle w:val="Heading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53"/>
      <w:r w:rsidR="001E0A4B" w:rsidRPr="00AA65C8">
        <w:t xml:space="preserve"> </w:t>
      </w:r>
      <w:bookmarkEnd w:id="250"/>
    </w:p>
    <w:p w14:paraId="7F601777" w14:textId="77777777" w:rsidR="001E0A4B" w:rsidRPr="00AA65C8" w:rsidRDefault="001E0A4B" w:rsidP="004C4D7A">
      <w:pPr>
        <w:pStyle w:val="ListParagraph"/>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ListParagraph"/>
      </w:pPr>
    </w:p>
    <w:p w14:paraId="45639A16" w14:textId="77777777" w:rsidR="00C6436B" w:rsidRPr="00AA65C8" w:rsidRDefault="001C6BC2" w:rsidP="00457200">
      <w:pPr>
        <w:pStyle w:val="PargrafoComumNvel2"/>
      </w:pPr>
      <w:bookmarkStart w:id="254"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54"/>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327802DE" w:rsidR="009911BF" w:rsidRPr="00AA65C8" w:rsidRDefault="009911BF" w:rsidP="009911BF">
      <w:pPr>
        <w:pStyle w:val="PargrafoComumNvel2"/>
        <w:numPr>
          <w:ilvl w:val="0"/>
          <w:numId w:val="40"/>
        </w:numPr>
        <w:ind w:left="567" w:firstLine="0"/>
      </w:pPr>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sendo o valor disponibilizado indicado no Relatório da Primeira Solicitação de Recursos do Fundo e Obras, conforme Anexo V constante desta Escritura de Emissão</w:t>
      </w:r>
      <w:r w:rsidRPr="00AA65C8">
        <w:t>; e</w:t>
      </w:r>
      <w:r w:rsidR="007370CC">
        <w:t xml:space="preserve"> </w:t>
      </w:r>
    </w:p>
    <w:p w14:paraId="1BDE735D" w14:textId="77777777" w:rsidR="009911BF" w:rsidRPr="00AA65C8" w:rsidRDefault="009911BF" w:rsidP="009911BF">
      <w:pPr>
        <w:pStyle w:val="ListParagraph"/>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ListParagraph"/>
      </w:pPr>
    </w:p>
    <w:p w14:paraId="705CC27E" w14:textId="0EB28A76" w:rsidR="00D11561" w:rsidRPr="00B05AA4" w:rsidRDefault="00D11561" w:rsidP="00D11561">
      <w:pPr>
        <w:pStyle w:val="PargrafoComumNvel2"/>
        <w:rPr>
          <w:rStyle w:val="Heading2Char"/>
        </w:rPr>
      </w:pPr>
      <w:r w:rsidRPr="00B05AA4">
        <w:rPr>
          <w:rStyle w:val="Heading2Char"/>
        </w:rPr>
        <w:t xml:space="preserve">A </w:t>
      </w:r>
      <w:r w:rsidRPr="00AA65C8">
        <w:t xml:space="preserve">Securitizadora </w:t>
      </w:r>
      <w:r w:rsidRPr="00081670">
        <w:rPr>
          <w:rStyle w:val="Heading2Char"/>
          <w:u w:val="none"/>
        </w:rPr>
        <w:t xml:space="preserve">deverá comprovar ao Agente Fiduciário dos </w:t>
      </w:r>
      <w:proofErr w:type="spellStart"/>
      <w:r w:rsidRPr="00081670">
        <w:rPr>
          <w:rStyle w:val="Heading2Char"/>
          <w:u w:val="none"/>
        </w:rPr>
        <w:t>CRIs</w:t>
      </w:r>
      <w:proofErr w:type="spellEnd"/>
      <w:r w:rsidRPr="00081670">
        <w:rPr>
          <w:rStyle w:val="Heading2Char"/>
          <w:u w:val="none"/>
        </w:rPr>
        <w:t xml:space="preserve">, </w:t>
      </w:r>
      <w:r w:rsidR="00D8497D" w:rsidRPr="00081670">
        <w:rPr>
          <w:rStyle w:val="Heading2Char"/>
          <w:u w:val="none"/>
        </w:rPr>
        <w:t xml:space="preserve">por meio </w:t>
      </w:r>
      <w:r w:rsidRPr="00081670">
        <w:rPr>
          <w:rStyle w:val="Heading2Char"/>
          <w:u w:val="none"/>
        </w:rPr>
        <w:t>de extratos bancários e outros documentos que se façam necessários, os pagamentos descritos nos itens (i), (</w:t>
      </w:r>
      <w:proofErr w:type="spellStart"/>
      <w:r w:rsidRPr="00081670">
        <w:rPr>
          <w:rStyle w:val="Heading2Char"/>
          <w:u w:val="none"/>
        </w:rPr>
        <w:t>ii</w:t>
      </w:r>
      <w:proofErr w:type="spellEnd"/>
      <w:r w:rsidRPr="00081670">
        <w:rPr>
          <w:rStyle w:val="Heading2Char"/>
          <w:u w:val="none"/>
        </w:rPr>
        <w:t>), (</w:t>
      </w:r>
      <w:proofErr w:type="spellStart"/>
      <w:r w:rsidRPr="00081670">
        <w:rPr>
          <w:rStyle w:val="Heading2Char"/>
          <w:u w:val="none"/>
        </w:rPr>
        <w:t>iii</w:t>
      </w:r>
      <w:proofErr w:type="spellEnd"/>
      <w:r w:rsidRPr="00081670">
        <w:rPr>
          <w:rStyle w:val="Heading2Char"/>
          <w:u w:val="none"/>
        </w:rPr>
        <w:t>), e (v) da cláusula 7.18.3, em até 15 (quinze) Dias Úteis após a integralização dos CRI</w:t>
      </w:r>
      <w:r w:rsidRPr="00B05AA4">
        <w:rPr>
          <w:rStyle w:val="Heading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55" w:name="_Toc34200856"/>
      <w:bookmarkStart w:id="256" w:name="_Ref264701885"/>
      <w:r w:rsidRPr="00AA65C8">
        <w:rPr>
          <w:rStyle w:val="Heading2Char"/>
        </w:rPr>
        <w:t>Forma</w:t>
      </w:r>
      <w:r w:rsidR="00924A06" w:rsidRPr="00AA65C8">
        <w:rPr>
          <w:rStyle w:val="Heading2Char"/>
        </w:rPr>
        <w:t xml:space="preserve">, </w:t>
      </w:r>
      <w:r w:rsidRPr="00AA65C8">
        <w:rPr>
          <w:rStyle w:val="Heading2Char"/>
        </w:rPr>
        <w:t>Tip</w:t>
      </w:r>
      <w:r w:rsidR="00924A06" w:rsidRPr="00AA65C8">
        <w:rPr>
          <w:rStyle w:val="Heading2Char"/>
        </w:rPr>
        <w:t>o e Comprovação de Titularidade</w:t>
      </w:r>
      <w:bookmarkStart w:id="257" w:name="_Ref11106120"/>
      <w:bookmarkEnd w:id="255"/>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56"/>
      <w:bookmarkEnd w:id="257"/>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58" w:name="_Toc7790871"/>
      <w:bookmarkStart w:id="259" w:name="_Toc8171342"/>
      <w:bookmarkStart w:id="260" w:name="_Toc8697043"/>
      <w:bookmarkStart w:id="261" w:name="_Toc34200857"/>
      <w:r w:rsidRPr="001E43C6">
        <w:rPr>
          <w:rStyle w:val="Heading2Char"/>
        </w:rPr>
        <w:t>Local de Pagamento</w:t>
      </w:r>
      <w:bookmarkStart w:id="262" w:name="_Ref8158063"/>
      <w:bookmarkEnd w:id="258"/>
      <w:bookmarkEnd w:id="259"/>
      <w:bookmarkEnd w:id="260"/>
      <w:bookmarkEnd w:id="261"/>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63" w:name="_Ref8158066"/>
      <w:bookmarkEnd w:id="262"/>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64" w:name="_Ref8158086"/>
      <w:bookmarkEnd w:id="263"/>
      <w:r w:rsidR="00F42E6C" w:rsidRPr="00AA65C8">
        <w:t>.</w:t>
      </w:r>
      <w:bookmarkEnd w:id="264"/>
      <w:r w:rsidR="00D8497D">
        <w:t xml:space="preserve"> </w:t>
      </w:r>
    </w:p>
    <w:p w14:paraId="7C5F6F75" w14:textId="77777777" w:rsidR="00890F6B" w:rsidRPr="00AA65C8" w:rsidRDefault="00890F6B" w:rsidP="006F3C54">
      <w:pPr>
        <w:pStyle w:val="ListParagraph"/>
        <w:spacing w:line="320" w:lineRule="exact"/>
        <w:rPr>
          <w:sz w:val="20"/>
        </w:rPr>
      </w:pPr>
    </w:p>
    <w:p w14:paraId="7443CAEB" w14:textId="77777777" w:rsidR="00D92184" w:rsidRPr="00AA65C8" w:rsidRDefault="00E4045E" w:rsidP="00924A06">
      <w:pPr>
        <w:pStyle w:val="PargrafoComumNvel1"/>
      </w:pPr>
      <w:bookmarkStart w:id="265" w:name="_Toc7790872"/>
      <w:bookmarkStart w:id="266" w:name="_Toc8171343"/>
      <w:bookmarkStart w:id="267" w:name="_Toc8697044"/>
      <w:bookmarkStart w:id="268" w:name="_Toc34200858"/>
      <w:r w:rsidRPr="00AA65C8">
        <w:rPr>
          <w:rStyle w:val="Heading2Char"/>
        </w:rPr>
        <w:t>Prorrogação dos Prazos</w:t>
      </w:r>
      <w:bookmarkEnd w:id="265"/>
      <w:bookmarkEnd w:id="266"/>
      <w:bookmarkEnd w:id="267"/>
      <w:bookmarkEnd w:id="268"/>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ListParagraph"/>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ListParagraph"/>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ListParagraph"/>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69" w:name="_Toc3195006"/>
      <w:bookmarkStart w:id="270" w:name="_Toc3195107"/>
      <w:bookmarkStart w:id="271" w:name="_Toc3195211"/>
      <w:bookmarkStart w:id="272" w:name="_Toc3195689"/>
      <w:bookmarkStart w:id="273" w:name="_Toc3195793"/>
      <w:bookmarkStart w:id="274" w:name="_Ref3748079"/>
      <w:bookmarkStart w:id="275" w:name="_Toc7790907"/>
      <w:bookmarkStart w:id="276" w:name="_Toc8171344"/>
      <w:bookmarkStart w:id="277" w:name="_Toc8697045"/>
      <w:bookmarkStart w:id="278" w:name="_Toc34200859"/>
      <w:bookmarkEnd w:id="269"/>
      <w:bookmarkEnd w:id="270"/>
      <w:bookmarkEnd w:id="271"/>
      <w:bookmarkEnd w:id="272"/>
      <w:bookmarkEnd w:id="273"/>
      <w:proofErr w:type="gramStart"/>
      <w:r w:rsidRPr="00AA65C8">
        <w:rPr>
          <w:rStyle w:val="Heading2Char"/>
        </w:rPr>
        <w:t>Multa e Juros Moratórios</w:t>
      </w:r>
      <w:bookmarkStart w:id="279" w:name="_Ref3372277"/>
      <w:bookmarkEnd w:id="274"/>
      <w:bookmarkEnd w:id="275"/>
      <w:bookmarkEnd w:id="276"/>
      <w:bookmarkEnd w:id="277"/>
      <w:bookmarkEnd w:id="278"/>
      <w:proofErr w:type="gramEnd"/>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lastRenderedPageBreak/>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79"/>
    </w:p>
    <w:p w14:paraId="03E6B1EE" w14:textId="77777777" w:rsidR="00A10571" w:rsidRPr="00AA65C8" w:rsidRDefault="00A10571" w:rsidP="004C4D7A">
      <w:pPr>
        <w:pStyle w:val="ListParagraph"/>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ListParagraph"/>
        <w:numPr>
          <w:ilvl w:val="0"/>
          <w:numId w:val="7"/>
        </w:numPr>
        <w:tabs>
          <w:tab w:val="left" w:pos="1701"/>
        </w:tabs>
        <w:spacing w:line="320" w:lineRule="exact"/>
        <w:ind w:left="567" w:firstLine="0"/>
        <w:jc w:val="both"/>
        <w:rPr>
          <w:rFonts w:eastAsia="MS Mincho"/>
          <w:sz w:val="20"/>
          <w:szCs w:val="20"/>
        </w:rPr>
      </w:pPr>
      <w:bookmarkStart w:id="280"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80"/>
    </w:p>
    <w:p w14:paraId="17256478" w14:textId="77777777" w:rsidR="00A10571" w:rsidRPr="00AA65C8" w:rsidRDefault="00A10571" w:rsidP="00D92184">
      <w:pPr>
        <w:pStyle w:val="ListParagraph"/>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ListParagraph"/>
        <w:numPr>
          <w:ilvl w:val="0"/>
          <w:numId w:val="7"/>
        </w:numPr>
        <w:tabs>
          <w:tab w:val="left" w:pos="1701"/>
        </w:tabs>
        <w:spacing w:line="320" w:lineRule="exact"/>
        <w:ind w:left="567" w:firstLine="0"/>
        <w:jc w:val="both"/>
        <w:rPr>
          <w:rFonts w:eastAsia="MS Mincho"/>
          <w:sz w:val="20"/>
          <w:szCs w:val="20"/>
        </w:rPr>
      </w:pPr>
      <w:bookmarkStart w:id="281"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81"/>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Heading2"/>
      </w:pPr>
      <w:bookmarkStart w:id="282" w:name="_Toc7790875"/>
      <w:bookmarkStart w:id="283" w:name="_Toc8171345"/>
      <w:bookmarkStart w:id="284" w:name="_Toc8697046"/>
      <w:bookmarkStart w:id="285" w:name="_Toc34200860"/>
      <w:r w:rsidRPr="00AA65C8">
        <w:rPr>
          <w:rFonts w:eastAsia="Calibri"/>
        </w:rPr>
        <w:t>Exigências</w:t>
      </w:r>
      <w:r w:rsidRPr="00AA65C8">
        <w:t xml:space="preserve"> da CVM, ANBIMA e B3</w:t>
      </w:r>
      <w:bookmarkEnd w:id="282"/>
      <w:bookmarkEnd w:id="283"/>
      <w:bookmarkEnd w:id="284"/>
      <w:bookmarkEnd w:id="285"/>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Strong"/>
          <w:rFonts w:eastAsia="MS Mincho"/>
          <w:b w:val="0"/>
          <w:bCs w:val="0"/>
          <w:szCs w:val="20"/>
        </w:rPr>
      </w:pPr>
    </w:p>
    <w:p w14:paraId="730B098A" w14:textId="77777777" w:rsidR="00E75E7C" w:rsidRPr="00AA65C8" w:rsidRDefault="00E75E7C" w:rsidP="008E04B4">
      <w:pPr>
        <w:pStyle w:val="Heading2"/>
        <w:rPr>
          <w:bCs/>
        </w:rPr>
      </w:pPr>
      <w:bookmarkStart w:id="286" w:name="_Toc8171346"/>
      <w:bookmarkStart w:id="287" w:name="_Toc8697047"/>
      <w:bookmarkStart w:id="288" w:name="_Toc34200861"/>
      <w:r w:rsidRPr="00AA65C8">
        <w:t>Liquidez e Estabilização</w:t>
      </w:r>
      <w:bookmarkEnd w:id="286"/>
      <w:bookmarkEnd w:id="287"/>
      <w:bookmarkEnd w:id="288"/>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Strong"/>
          <w:rFonts w:eastAsia="MS Mincho"/>
          <w:b w:val="0"/>
          <w:bCs w:val="0"/>
          <w:szCs w:val="20"/>
        </w:rPr>
      </w:pPr>
    </w:p>
    <w:p w14:paraId="72F8F0DC" w14:textId="77777777" w:rsidR="00E75E7C" w:rsidRPr="00AA65C8" w:rsidRDefault="00E75E7C" w:rsidP="008E04B4">
      <w:pPr>
        <w:pStyle w:val="Heading2"/>
        <w:rPr>
          <w:bCs/>
        </w:rPr>
      </w:pPr>
      <w:bookmarkStart w:id="289" w:name="_Toc8171347"/>
      <w:bookmarkStart w:id="290" w:name="_Toc8697048"/>
      <w:bookmarkStart w:id="291" w:name="_Toc34200862"/>
      <w:r w:rsidRPr="00AA65C8">
        <w:t>Fundo de Amortização</w:t>
      </w:r>
      <w:bookmarkEnd w:id="289"/>
      <w:bookmarkEnd w:id="290"/>
      <w:bookmarkEnd w:id="291"/>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itle"/>
        <w:numPr>
          <w:ilvl w:val="0"/>
          <w:numId w:val="0"/>
        </w:numPr>
      </w:pPr>
    </w:p>
    <w:p w14:paraId="3BD923C4" w14:textId="77777777" w:rsidR="00E75E7C" w:rsidRPr="00AA65C8" w:rsidRDefault="00E75E7C" w:rsidP="008E04B4">
      <w:pPr>
        <w:pStyle w:val="Heading2"/>
        <w:rPr>
          <w:bCs/>
        </w:rPr>
      </w:pPr>
      <w:bookmarkStart w:id="292" w:name="_Toc8171348"/>
      <w:bookmarkStart w:id="293" w:name="_Toc8697049"/>
      <w:bookmarkStart w:id="294" w:name="_Toc34200863"/>
      <w:r w:rsidRPr="00AA65C8">
        <w:t>Classificação de Risco</w:t>
      </w:r>
      <w:bookmarkEnd w:id="292"/>
      <w:bookmarkEnd w:id="293"/>
      <w:bookmarkEnd w:id="294"/>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95" w:name="_Hlk32259116"/>
    </w:p>
    <w:p w14:paraId="2D00379D" w14:textId="77777777" w:rsidR="00864712" w:rsidRPr="00AA65C8" w:rsidRDefault="001303BB" w:rsidP="009501D2">
      <w:pPr>
        <w:pStyle w:val="Heading1"/>
      </w:pPr>
      <w:bookmarkStart w:id="296" w:name="_Toc3484936"/>
      <w:bookmarkStart w:id="297" w:name="_Toc3536674"/>
      <w:bookmarkStart w:id="298" w:name="_Toc3536875"/>
      <w:bookmarkStart w:id="299" w:name="_Toc3537074"/>
      <w:bookmarkStart w:id="300" w:name="_Toc3553420"/>
      <w:bookmarkStart w:id="301" w:name="_Toc3556326"/>
      <w:bookmarkStart w:id="302" w:name="_Toc3558077"/>
      <w:bookmarkStart w:id="303" w:name="_Toc3563699"/>
      <w:bookmarkStart w:id="304" w:name="_Toc3566813"/>
      <w:bookmarkStart w:id="305" w:name="_Toc3568533"/>
      <w:bookmarkStart w:id="306" w:name="_Toc3570067"/>
      <w:bookmarkStart w:id="307" w:name="_Toc3573539"/>
      <w:bookmarkStart w:id="308" w:name="_Toc3740147"/>
      <w:bookmarkStart w:id="309" w:name="_Toc3741045"/>
      <w:bookmarkStart w:id="310" w:name="_Toc3741244"/>
      <w:bookmarkStart w:id="311" w:name="_Toc3741443"/>
      <w:bookmarkStart w:id="312" w:name="_Toc3743674"/>
      <w:bookmarkStart w:id="313" w:name="_Toc3744756"/>
      <w:bookmarkStart w:id="314" w:name="_Toc3747039"/>
      <w:bookmarkStart w:id="315" w:name="_Toc3750839"/>
      <w:bookmarkStart w:id="316" w:name="_Toc3751659"/>
      <w:bookmarkStart w:id="317" w:name="_Toc3822395"/>
      <w:bookmarkStart w:id="318" w:name="_Toc3823189"/>
      <w:bookmarkStart w:id="319" w:name="_Toc3829401"/>
      <w:bookmarkStart w:id="320" w:name="_Toc3831629"/>
      <w:bookmarkStart w:id="321" w:name="_Toc3484937"/>
      <w:bookmarkStart w:id="322" w:name="_Toc3536675"/>
      <w:bookmarkStart w:id="323" w:name="_Toc3536876"/>
      <w:bookmarkStart w:id="324" w:name="_Toc3537075"/>
      <w:bookmarkStart w:id="325" w:name="_Toc3553421"/>
      <w:bookmarkStart w:id="326" w:name="_Toc3556327"/>
      <w:bookmarkStart w:id="327" w:name="_Toc3558078"/>
      <w:bookmarkStart w:id="328" w:name="_Toc3563700"/>
      <w:bookmarkStart w:id="329" w:name="_Toc3566814"/>
      <w:bookmarkStart w:id="330" w:name="_Toc3568534"/>
      <w:bookmarkStart w:id="331" w:name="_Toc3570068"/>
      <w:bookmarkStart w:id="332" w:name="_Toc3573540"/>
      <w:bookmarkStart w:id="333" w:name="_Toc3740148"/>
      <w:bookmarkStart w:id="334" w:name="_Toc3741046"/>
      <w:bookmarkStart w:id="335" w:name="_Toc3741245"/>
      <w:bookmarkStart w:id="336" w:name="_Toc3741444"/>
      <w:bookmarkStart w:id="337" w:name="_Toc3743675"/>
      <w:bookmarkStart w:id="338" w:name="_Toc3744757"/>
      <w:bookmarkStart w:id="339" w:name="_Toc3747040"/>
      <w:bookmarkStart w:id="340" w:name="_Toc3750840"/>
      <w:bookmarkStart w:id="341" w:name="_Toc3751660"/>
      <w:bookmarkStart w:id="342" w:name="_Toc3822396"/>
      <w:bookmarkStart w:id="343" w:name="_Toc3823190"/>
      <w:bookmarkStart w:id="344" w:name="_Toc3829402"/>
      <w:bookmarkStart w:id="345" w:name="_Toc3831630"/>
      <w:bookmarkStart w:id="346" w:name="_Toc3484938"/>
      <w:bookmarkStart w:id="347" w:name="_Toc3536676"/>
      <w:bookmarkStart w:id="348" w:name="_Toc3536877"/>
      <w:bookmarkStart w:id="349" w:name="_Toc3537076"/>
      <w:bookmarkStart w:id="350" w:name="_Toc3553422"/>
      <w:bookmarkStart w:id="351" w:name="_Toc3556328"/>
      <w:bookmarkStart w:id="352" w:name="_Toc3558079"/>
      <w:bookmarkStart w:id="353" w:name="_Toc3563701"/>
      <w:bookmarkStart w:id="354" w:name="_Toc3566815"/>
      <w:bookmarkStart w:id="355" w:name="_Toc3568535"/>
      <w:bookmarkStart w:id="356" w:name="_Toc3570069"/>
      <w:bookmarkStart w:id="357" w:name="_Toc3573541"/>
      <w:bookmarkStart w:id="358" w:name="_Toc3740149"/>
      <w:bookmarkStart w:id="359" w:name="_Toc3741047"/>
      <w:bookmarkStart w:id="360" w:name="_Toc3741246"/>
      <w:bookmarkStart w:id="361" w:name="_Toc3741445"/>
      <w:bookmarkStart w:id="362" w:name="_Toc3743676"/>
      <w:bookmarkStart w:id="363" w:name="_Toc3744758"/>
      <w:bookmarkStart w:id="364" w:name="_Toc3747041"/>
      <w:bookmarkStart w:id="365" w:name="_Toc3750841"/>
      <w:bookmarkStart w:id="366" w:name="_Toc3751661"/>
      <w:bookmarkStart w:id="367" w:name="_Toc3822397"/>
      <w:bookmarkStart w:id="368" w:name="_Toc3823191"/>
      <w:bookmarkStart w:id="369" w:name="_Toc3829403"/>
      <w:bookmarkStart w:id="370" w:name="_Toc3831631"/>
      <w:bookmarkStart w:id="371" w:name="_Toc3484939"/>
      <w:bookmarkStart w:id="372" w:name="_Toc3536677"/>
      <w:bookmarkStart w:id="373" w:name="_Toc3536878"/>
      <w:bookmarkStart w:id="374" w:name="_Toc3537077"/>
      <w:bookmarkStart w:id="375" w:name="_Toc3553423"/>
      <w:bookmarkStart w:id="376" w:name="_Toc3556329"/>
      <w:bookmarkStart w:id="377" w:name="_Toc3558080"/>
      <w:bookmarkStart w:id="378" w:name="_Toc3563702"/>
      <w:bookmarkStart w:id="379" w:name="_Toc3566816"/>
      <w:bookmarkStart w:id="380" w:name="_Toc3568536"/>
      <w:bookmarkStart w:id="381" w:name="_Toc3570070"/>
      <w:bookmarkStart w:id="382" w:name="_Toc3573542"/>
      <w:bookmarkStart w:id="383" w:name="_Toc3740150"/>
      <w:bookmarkStart w:id="384" w:name="_Toc3741048"/>
      <w:bookmarkStart w:id="385" w:name="_Toc3741247"/>
      <w:bookmarkStart w:id="386" w:name="_Toc3741446"/>
      <w:bookmarkStart w:id="387" w:name="_Toc3743677"/>
      <w:bookmarkStart w:id="388" w:name="_Toc3744759"/>
      <w:bookmarkStart w:id="389" w:name="_Toc3747042"/>
      <w:bookmarkStart w:id="390" w:name="_Toc3750842"/>
      <w:bookmarkStart w:id="391" w:name="_Toc3751662"/>
      <w:bookmarkStart w:id="392" w:name="_Toc3822398"/>
      <w:bookmarkStart w:id="393" w:name="_Toc3823192"/>
      <w:bookmarkStart w:id="394" w:name="_Toc3829404"/>
      <w:bookmarkStart w:id="395" w:name="_Toc3831632"/>
      <w:bookmarkStart w:id="396" w:name="_Toc3484940"/>
      <w:bookmarkStart w:id="397" w:name="_Toc3536678"/>
      <w:bookmarkStart w:id="398" w:name="_Toc3536879"/>
      <w:bookmarkStart w:id="399" w:name="_Toc3537078"/>
      <w:bookmarkStart w:id="400" w:name="_Toc3553424"/>
      <w:bookmarkStart w:id="401" w:name="_Toc3556330"/>
      <w:bookmarkStart w:id="402" w:name="_Toc3558081"/>
      <w:bookmarkStart w:id="403" w:name="_Toc3563703"/>
      <w:bookmarkStart w:id="404" w:name="_Toc3566817"/>
      <w:bookmarkStart w:id="405" w:name="_Toc3568537"/>
      <w:bookmarkStart w:id="406" w:name="_Toc3570071"/>
      <w:bookmarkStart w:id="407" w:name="_Toc3573543"/>
      <w:bookmarkStart w:id="408" w:name="_Toc3740151"/>
      <w:bookmarkStart w:id="409" w:name="_Toc3741049"/>
      <w:bookmarkStart w:id="410" w:name="_Toc3741248"/>
      <w:bookmarkStart w:id="411" w:name="_Toc3741447"/>
      <w:bookmarkStart w:id="412" w:name="_Toc3743678"/>
      <w:bookmarkStart w:id="413" w:name="_Toc3744760"/>
      <w:bookmarkStart w:id="414" w:name="_Toc3747043"/>
      <w:bookmarkStart w:id="415" w:name="_Toc3750843"/>
      <w:bookmarkStart w:id="416" w:name="_Toc3751663"/>
      <w:bookmarkStart w:id="417" w:name="_Toc3822399"/>
      <w:bookmarkStart w:id="418" w:name="_Toc3823193"/>
      <w:bookmarkStart w:id="419" w:name="_Toc3829405"/>
      <w:bookmarkStart w:id="420" w:name="_Toc3831633"/>
      <w:bookmarkStart w:id="421" w:name="_Toc3484941"/>
      <w:bookmarkStart w:id="422" w:name="_Toc3536679"/>
      <w:bookmarkStart w:id="423" w:name="_Toc3536880"/>
      <w:bookmarkStart w:id="424" w:name="_Toc3537079"/>
      <w:bookmarkStart w:id="425" w:name="_Toc3553425"/>
      <w:bookmarkStart w:id="426" w:name="_Toc3556331"/>
      <w:bookmarkStart w:id="427" w:name="_Toc3558082"/>
      <w:bookmarkStart w:id="428" w:name="_Toc3563704"/>
      <w:bookmarkStart w:id="429" w:name="_Toc3566818"/>
      <w:bookmarkStart w:id="430" w:name="_Toc3568538"/>
      <w:bookmarkStart w:id="431" w:name="_Toc3570072"/>
      <w:bookmarkStart w:id="432" w:name="_Toc3573544"/>
      <w:bookmarkStart w:id="433" w:name="_Toc3740152"/>
      <w:bookmarkStart w:id="434" w:name="_Toc3741050"/>
      <w:bookmarkStart w:id="435" w:name="_Toc3741249"/>
      <w:bookmarkStart w:id="436" w:name="_Toc3741448"/>
      <w:bookmarkStart w:id="437" w:name="_Toc3743679"/>
      <w:bookmarkStart w:id="438" w:name="_Toc3744761"/>
      <w:bookmarkStart w:id="439" w:name="_Toc3747044"/>
      <w:bookmarkStart w:id="440" w:name="_Toc3750844"/>
      <w:bookmarkStart w:id="441" w:name="_Toc3751664"/>
      <w:bookmarkStart w:id="442" w:name="_Toc3822400"/>
      <w:bookmarkStart w:id="443" w:name="_Toc3823194"/>
      <w:bookmarkStart w:id="444" w:name="_Toc3829406"/>
      <w:bookmarkStart w:id="445" w:name="_Toc3831634"/>
      <w:bookmarkStart w:id="446" w:name="_Toc3484942"/>
      <w:bookmarkStart w:id="447" w:name="_Toc3536680"/>
      <w:bookmarkStart w:id="448" w:name="_Toc3536881"/>
      <w:bookmarkStart w:id="449" w:name="_Toc3537080"/>
      <w:bookmarkStart w:id="450" w:name="_Toc3553426"/>
      <w:bookmarkStart w:id="451" w:name="_Toc3556332"/>
      <w:bookmarkStart w:id="452" w:name="_Toc3558083"/>
      <w:bookmarkStart w:id="453" w:name="_Toc3563705"/>
      <w:bookmarkStart w:id="454" w:name="_Toc3566819"/>
      <w:bookmarkStart w:id="455" w:name="_Toc3568539"/>
      <w:bookmarkStart w:id="456" w:name="_Toc3570073"/>
      <w:bookmarkStart w:id="457" w:name="_Toc3573545"/>
      <w:bookmarkStart w:id="458" w:name="_Toc3740153"/>
      <w:bookmarkStart w:id="459" w:name="_Toc3741051"/>
      <w:bookmarkStart w:id="460" w:name="_Toc3741250"/>
      <w:bookmarkStart w:id="461" w:name="_Toc3741449"/>
      <w:bookmarkStart w:id="462" w:name="_Toc3743680"/>
      <w:bookmarkStart w:id="463" w:name="_Toc3744762"/>
      <w:bookmarkStart w:id="464" w:name="_Toc3747045"/>
      <w:bookmarkStart w:id="465" w:name="_Toc3750845"/>
      <w:bookmarkStart w:id="466" w:name="_Toc3751665"/>
      <w:bookmarkStart w:id="467" w:name="_Toc3822401"/>
      <w:bookmarkStart w:id="468" w:name="_Toc3823195"/>
      <w:bookmarkStart w:id="469" w:name="_Toc3829407"/>
      <w:bookmarkStart w:id="470" w:name="_Toc3831635"/>
      <w:bookmarkStart w:id="471" w:name="_Toc3484943"/>
      <w:bookmarkStart w:id="472" w:name="_Toc3536681"/>
      <w:bookmarkStart w:id="473" w:name="_Toc3536882"/>
      <w:bookmarkStart w:id="474" w:name="_Toc3537081"/>
      <w:bookmarkStart w:id="475" w:name="_Toc3553427"/>
      <w:bookmarkStart w:id="476" w:name="_Toc3556333"/>
      <w:bookmarkStart w:id="477" w:name="_Toc3558084"/>
      <w:bookmarkStart w:id="478" w:name="_Toc3563706"/>
      <w:bookmarkStart w:id="479" w:name="_Toc3566820"/>
      <w:bookmarkStart w:id="480" w:name="_Toc3568540"/>
      <w:bookmarkStart w:id="481" w:name="_Toc3570074"/>
      <w:bookmarkStart w:id="482" w:name="_Toc3573546"/>
      <w:bookmarkStart w:id="483" w:name="_Toc3740154"/>
      <w:bookmarkStart w:id="484" w:name="_Toc3741052"/>
      <w:bookmarkStart w:id="485" w:name="_Toc3741251"/>
      <w:bookmarkStart w:id="486" w:name="_Toc3741450"/>
      <w:bookmarkStart w:id="487" w:name="_Toc3743681"/>
      <w:bookmarkStart w:id="488" w:name="_Toc3744763"/>
      <w:bookmarkStart w:id="489" w:name="_Toc3747046"/>
      <w:bookmarkStart w:id="490" w:name="_Toc3750846"/>
      <w:bookmarkStart w:id="491" w:name="_Toc3751666"/>
      <w:bookmarkStart w:id="492" w:name="_Toc3822402"/>
      <w:bookmarkStart w:id="493" w:name="_Toc3823196"/>
      <w:bookmarkStart w:id="494" w:name="_Toc3829408"/>
      <w:bookmarkStart w:id="495" w:name="_Toc3831636"/>
      <w:bookmarkStart w:id="496" w:name="_Toc3484944"/>
      <w:bookmarkStart w:id="497" w:name="_Toc3536682"/>
      <w:bookmarkStart w:id="498" w:name="_Toc3536883"/>
      <w:bookmarkStart w:id="499" w:name="_Toc3537082"/>
      <w:bookmarkStart w:id="500" w:name="_Toc3553428"/>
      <w:bookmarkStart w:id="501" w:name="_Toc3556334"/>
      <w:bookmarkStart w:id="502" w:name="_Toc3558085"/>
      <w:bookmarkStart w:id="503" w:name="_Toc3563707"/>
      <w:bookmarkStart w:id="504" w:name="_Toc3566821"/>
      <w:bookmarkStart w:id="505" w:name="_Toc3568541"/>
      <w:bookmarkStart w:id="506" w:name="_Toc3570075"/>
      <w:bookmarkStart w:id="507" w:name="_Toc3573547"/>
      <w:bookmarkStart w:id="508" w:name="_Toc3740155"/>
      <w:bookmarkStart w:id="509" w:name="_Toc3741053"/>
      <w:bookmarkStart w:id="510" w:name="_Toc3741252"/>
      <w:bookmarkStart w:id="511" w:name="_Toc3741451"/>
      <w:bookmarkStart w:id="512" w:name="_Toc3743682"/>
      <w:bookmarkStart w:id="513" w:name="_Toc3744764"/>
      <w:bookmarkStart w:id="514" w:name="_Toc3747047"/>
      <w:bookmarkStart w:id="515" w:name="_Toc3750847"/>
      <w:bookmarkStart w:id="516" w:name="_Toc3751667"/>
      <w:bookmarkStart w:id="517" w:name="_Toc3822403"/>
      <w:bookmarkStart w:id="518" w:name="_Toc3823197"/>
      <w:bookmarkStart w:id="519" w:name="_Toc3829409"/>
      <w:bookmarkStart w:id="520" w:name="_Toc3831637"/>
      <w:bookmarkStart w:id="521" w:name="_Toc3484945"/>
      <w:bookmarkStart w:id="522" w:name="_Toc3536683"/>
      <w:bookmarkStart w:id="523" w:name="_Toc3536884"/>
      <w:bookmarkStart w:id="524" w:name="_Toc3537083"/>
      <w:bookmarkStart w:id="525" w:name="_Toc3553429"/>
      <w:bookmarkStart w:id="526" w:name="_Toc3556335"/>
      <w:bookmarkStart w:id="527" w:name="_Toc3558086"/>
      <w:bookmarkStart w:id="528" w:name="_Toc3563708"/>
      <w:bookmarkStart w:id="529" w:name="_Toc3566822"/>
      <w:bookmarkStart w:id="530" w:name="_Toc3568542"/>
      <w:bookmarkStart w:id="531" w:name="_Toc3570076"/>
      <w:bookmarkStart w:id="532" w:name="_Toc3573548"/>
      <w:bookmarkStart w:id="533" w:name="_Toc3740156"/>
      <w:bookmarkStart w:id="534" w:name="_Toc3741054"/>
      <w:bookmarkStart w:id="535" w:name="_Toc3741253"/>
      <w:bookmarkStart w:id="536" w:name="_Toc3741452"/>
      <w:bookmarkStart w:id="537" w:name="_Toc3743683"/>
      <w:bookmarkStart w:id="538" w:name="_Toc3744765"/>
      <w:bookmarkStart w:id="539" w:name="_Toc3747048"/>
      <w:bookmarkStart w:id="540" w:name="_Toc3750848"/>
      <w:bookmarkStart w:id="541" w:name="_Toc3751668"/>
      <w:bookmarkStart w:id="542" w:name="_Toc3822404"/>
      <w:bookmarkStart w:id="543" w:name="_Toc3823198"/>
      <w:bookmarkStart w:id="544" w:name="_Toc3829410"/>
      <w:bookmarkStart w:id="545" w:name="_Toc3831638"/>
      <w:bookmarkStart w:id="546" w:name="_Toc3484946"/>
      <w:bookmarkStart w:id="547" w:name="_Toc3536684"/>
      <w:bookmarkStart w:id="548" w:name="_Toc3536885"/>
      <w:bookmarkStart w:id="549" w:name="_Toc3537084"/>
      <w:bookmarkStart w:id="550" w:name="_Toc3553430"/>
      <w:bookmarkStart w:id="551" w:name="_Toc3556336"/>
      <w:bookmarkStart w:id="552" w:name="_Toc3558087"/>
      <w:bookmarkStart w:id="553" w:name="_Toc3563709"/>
      <w:bookmarkStart w:id="554" w:name="_Toc3566823"/>
      <w:bookmarkStart w:id="555" w:name="_Toc3568543"/>
      <w:bookmarkStart w:id="556" w:name="_Toc3570077"/>
      <w:bookmarkStart w:id="557" w:name="_Toc3573549"/>
      <w:bookmarkStart w:id="558" w:name="_Toc3740157"/>
      <w:bookmarkStart w:id="559" w:name="_Toc3741055"/>
      <w:bookmarkStart w:id="560" w:name="_Toc3741254"/>
      <w:bookmarkStart w:id="561" w:name="_Toc3741453"/>
      <w:bookmarkStart w:id="562" w:name="_Toc3743684"/>
      <w:bookmarkStart w:id="563" w:name="_Toc3744766"/>
      <w:bookmarkStart w:id="564" w:name="_Toc3747049"/>
      <w:bookmarkStart w:id="565" w:name="_Toc3750849"/>
      <w:bookmarkStart w:id="566" w:name="_Toc3751669"/>
      <w:bookmarkStart w:id="567" w:name="_Toc3822405"/>
      <w:bookmarkStart w:id="568" w:name="_Toc3823199"/>
      <w:bookmarkStart w:id="569" w:name="_Toc3829411"/>
      <w:bookmarkStart w:id="570" w:name="_Toc3831639"/>
      <w:bookmarkStart w:id="571" w:name="_Toc3484947"/>
      <w:bookmarkStart w:id="572" w:name="_Toc3536685"/>
      <w:bookmarkStart w:id="573" w:name="_Toc3536886"/>
      <w:bookmarkStart w:id="574" w:name="_Toc3537085"/>
      <w:bookmarkStart w:id="575" w:name="_Toc3553431"/>
      <w:bookmarkStart w:id="576" w:name="_Toc3556337"/>
      <w:bookmarkStart w:id="577" w:name="_Toc3558088"/>
      <w:bookmarkStart w:id="578" w:name="_Toc3563710"/>
      <w:bookmarkStart w:id="579" w:name="_Toc3566824"/>
      <w:bookmarkStart w:id="580" w:name="_Toc3568544"/>
      <w:bookmarkStart w:id="581" w:name="_Toc3570078"/>
      <w:bookmarkStart w:id="582" w:name="_Toc3573550"/>
      <w:bookmarkStart w:id="583" w:name="_Toc3740158"/>
      <w:bookmarkStart w:id="584" w:name="_Toc3741056"/>
      <w:bookmarkStart w:id="585" w:name="_Toc3741255"/>
      <w:bookmarkStart w:id="586" w:name="_Toc3741454"/>
      <w:bookmarkStart w:id="587" w:name="_Toc3743685"/>
      <w:bookmarkStart w:id="588" w:name="_Toc3744767"/>
      <w:bookmarkStart w:id="589" w:name="_Toc3747050"/>
      <w:bookmarkStart w:id="590" w:name="_Toc3750850"/>
      <w:bookmarkStart w:id="591" w:name="_Toc3751670"/>
      <w:bookmarkStart w:id="592" w:name="_Toc3822406"/>
      <w:bookmarkStart w:id="593" w:name="_Toc3823200"/>
      <w:bookmarkStart w:id="594" w:name="_Toc3829412"/>
      <w:bookmarkStart w:id="595" w:name="_Toc3831640"/>
      <w:bookmarkStart w:id="596" w:name="_Toc3484948"/>
      <w:bookmarkStart w:id="597" w:name="_Toc3536686"/>
      <w:bookmarkStart w:id="598" w:name="_Toc3536887"/>
      <w:bookmarkStart w:id="599" w:name="_Toc3537086"/>
      <w:bookmarkStart w:id="600" w:name="_Toc3553432"/>
      <w:bookmarkStart w:id="601" w:name="_Toc3556338"/>
      <w:bookmarkStart w:id="602" w:name="_Toc3558089"/>
      <w:bookmarkStart w:id="603" w:name="_Toc3563711"/>
      <w:bookmarkStart w:id="604" w:name="_Toc3566825"/>
      <w:bookmarkStart w:id="605" w:name="_Toc3568545"/>
      <w:bookmarkStart w:id="606" w:name="_Toc3570079"/>
      <w:bookmarkStart w:id="607" w:name="_Toc3573551"/>
      <w:bookmarkStart w:id="608" w:name="_Toc3740159"/>
      <w:bookmarkStart w:id="609" w:name="_Toc3741057"/>
      <w:bookmarkStart w:id="610" w:name="_Toc3741256"/>
      <w:bookmarkStart w:id="611" w:name="_Toc3741455"/>
      <w:bookmarkStart w:id="612" w:name="_Toc3743686"/>
      <w:bookmarkStart w:id="613" w:name="_Toc3744768"/>
      <w:bookmarkStart w:id="614" w:name="_Toc3747051"/>
      <w:bookmarkStart w:id="615" w:name="_Toc3750851"/>
      <w:bookmarkStart w:id="616" w:name="_Toc3751671"/>
      <w:bookmarkStart w:id="617" w:name="_Toc3822407"/>
      <w:bookmarkStart w:id="618" w:name="_Toc3823201"/>
      <w:bookmarkStart w:id="619" w:name="_Toc3829413"/>
      <w:bookmarkStart w:id="620" w:name="_Toc3831641"/>
      <w:bookmarkStart w:id="621" w:name="_Toc3484949"/>
      <w:bookmarkStart w:id="622" w:name="_Toc3536687"/>
      <w:bookmarkStart w:id="623" w:name="_Toc3536888"/>
      <w:bookmarkStart w:id="624" w:name="_Toc3537087"/>
      <w:bookmarkStart w:id="625" w:name="_Toc3553433"/>
      <w:bookmarkStart w:id="626" w:name="_Toc3556339"/>
      <w:bookmarkStart w:id="627" w:name="_Toc3558090"/>
      <w:bookmarkStart w:id="628" w:name="_Toc3563712"/>
      <w:bookmarkStart w:id="629" w:name="_Toc3566826"/>
      <w:bookmarkStart w:id="630" w:name="_Toc3568546"/>
      <w:bookmarkStart w:id="631" w:name="_Toc3570080"/>
      <w:bookmarkStart w:id="632" w:name="_Toc3573552"/>
      <w:bookmarkStart w:id="633" w:name="_Toc3740160"/>
      <w:bookmarkStart w:id="634" w:name="_Toc3741058"/>
      <w:bookmarkStart w:id="635" w:name="_Toc3741257"/>
      <w:bookmarkStart w:id="636" w:name="_Toc3741456"/>
      <w:bookmarkStart w:id="637" w:name="_Toc3743687"/>
      <w:bookmarkStart w:id="638" w:name="_Toc3744769"/>
      <w:bookmarkStart w:id="639" w:name="_Toc3747052"/>
      <w:bookmarkStart w:id="640" w:name="_Toc3750852"/>
      <w:bookmarkStart w:id="641" w:name="_Toc3751672"/>
      <w:bookmarkStart w:id="642" w:name="_Toc3822408"/>
      <w:bookmarkStart w:id="643" w:name="_Toc3823202"/>
      <w:bookmarkStart w:id="644" w:name="_Toc3829414"/>
      <w:bookmarkStart w:id="645" w:name="_Toc3831642"/>
      <w:bookmarkStart w:id="646" w:name="_Toc3484950"/>
      <w:bookmarkStart w:id="647" w:name="_Toc3536688"/>
      <w:bookmarkStart w:id="648" w:name="_Toc3536889"/>
      <w:bookmarkStart w:id="649" w:name="_Toc3537088"/>
      <w:bookmarkStart w:id="650" w:name="_Toc3553434"/>
      <w:bookmarkStart w:id="651" w:name="_Toc3556340"/>
      <w:bookmarkStart w:id="652" w:name="_Toc3558091"/>
      <w:bookmarkStart w:id="653" w:name="_Toc3563713"/>
      <w:bookmarkStart w:id="654" w:name="_Toc3566827"/>
      <w:bookmarkStart w:id="655" w:name="_Toc3568547"/>
      <w:bookmarkStart w:id="656" w:name="_Toc3570081"/>
      <w:bookmarkStart w:id="657" w:name="_Toc3573553"/>
      <w:bookmarkStart w:id="658" w:name="_Toc3740161"/>
      <w:bookmarkStart w:id="659" w:name="_Toc3741059"/>
      <w:bookmarkStart w:id="660" w:name="_Toc3741258"/>
      <w:bookmarkStart w:id="661" w:name="_Toc3741457"/>
      <w:bookmarkStart w:id="662" w:name="_Toc3743688"/>
      <w:bookmarkStart w:id="663" w:name="_Toc3744770"/>
      <w:bookmarkStart w:id="664" w:name="_Toc3747053"/>
      <w:bookmarkStart w:id="665" w:name="_Toc3750853"/>
      <w:bookmarkStart w:id="666" w:name="_Toc3751673"/>
      <w:bookmarkStart w:id="667" w:name="_Toc3822409"/>
      <w:bookmarkStart w:id="668" w:name="_Toc3823203"/>
      <w:bookmarkStart w:id="669" w:name="_Toc3829415"/>
      <w:bookmarkStart w:id="670" w:name="_Toc3831643"/>
      <w:bookmarkStart w:id="671" w:name="_Toc3484951"/>
      <w:bookmarkStart w:id="672" w:name="_Toc3536689"/>
      <w:bookmarkStart w:id="673" w:name="_Toc3536890"/>
      <w:bookmarkStart w:id="674" w:name="_Toc3537089"/>
      <w:bookmarkStart w:id="675" w:name="_Toc3553435"/>
      <w:bookmarkStart w:id="676" w:name="_Toc3556341"/>
      <w:bookmarkStart w:id="677" w:name="_Toc3558092"/>
      <w:bookmarkStart w:id="678" w:name="_Toc3563714"/>
      <w:bookmarkStart w:id="679" w:name="_Toc3566828"/>
      <w:bookmarkStart w:id="680" w:name="_Toc3568548"/>
      <w:bookmarkStart w:id="681" w:name="_Toc3570082"/>
      <w:bookmarkStart w:id="682" w:name="_Toc3573554"/>
      <w:bookmarkStart w:id="683" w:name="_Toc3740162"/>
      <w:bookmarkStart w:id="684" w:name="_Toc3741060"/>
      <w:bookmarkStart w:id="685" w:name="_Toc3741259"/>
      <w:bookmarkStart w:id="686" w:name="_Toc3741458"/>
      <w:bookmarkStart w:id="687" w:name="_Toc3743689"/>
      <w:bookmarkStart w:id="688" w:name="_Toc3744771"/>
      <w:bookmarkStart w:id="689" w:name="_Toc3747054"/>
      <w:bookmarkStart w:id="690" w:name="_Toc3750854"/>
      <w:bookmarkStart w:id="691" w:name="_Toc3751674"/>
      <w:bookmarkStart w:id="692" w:name="_Toc3822410"/>
      <w:bookmarkStart w:id="693" w:name="_Toc3823204"/>
      <w:bookmarkStart w:id="694" w:name="_Toc3829416"/>
      <w:bookmarkStart w:id="695" w:name="_Toc3831644"/>
      <w:bookmarkStart w:id="696" w:name="_Toc3484952"/>
      <w:bookmarkStart w:id="697" w:name="_Toc3536690"/>
      <w:bookmarkStart w:id="698" w:name="_Toc3536891"/>
      <w:bookmarkStart w:id="699" w:name="_Toc3537090"/>
      <w:bookmarkStart w:id="700" w:name="_Toc3553436"/>
      <w:bookmarkStart w:id="701" w:name="_Toc3556342"/>
      <w:bookmarkStart w:id="702" w:name="_Toc3558093"/>
      <w:bookmarkStart w:id="703" w:name="_Toc3563715"/>
      <w:bookmarkStart w:id="704" w:name="_Toc3566829"/>
      <w:bookmarkStart w:id="705" w:name="_Toc3568549"/>
      <w:bookmarkStart w:id="706" w:name="_Toc3570083"/>
      <w:bookmarkStart w:id="707" w:name="_Toc3573555"/>
      <w:bookmarkStart w:id="708" w:name="_Toc3740163"/>
      <w:bookmarkStart w:id="709" w:name="_Toc3741061"/>
      <w:bookmarkStart w:id="710" w:name="_Toc3741260"/>
      <w:bookmarkStart w:id="711" w:name="_Toc3741459"/>
      <w:bookmarkStart w:id="712" w:name="_Toc3743690"/>
      <w:bookmarkStart w:id="713" w:name="_Toc3744772"/>
      <w:bookmarkStart w:id="714" w:name="_Toc3747055"/>
      <w:bookmarkStart w:id="715" w:name="_Toc3750855"/>
      <w:bookmarkStart w:id="716" w:name="_Toc3751675"/>
      <w:bookmarkStart w:id="717" w:name="_Toc3822411"/>
      <w:bookmarkStart w:id="718" w:name="_Toc3823205"/>
      <w:bookmarkStart w:id="719" w:name="_Toc3829417"/>
      <w:bookmarkStart w:id="720" w:name="_Toc3831645"/>
      <w:bookmarkStart w:id="721" w:name="_Toc3484953"/>
      <w:bookmarkStart w:id="722" w:name="_Toc3536691"/>
      <w:bookmarkStart w:id="723" w:name="_Toc3536892"/>
      <w:bookmarkStart w:id="724" w:name="_Toc3537091"/>
      <w:bookmarkStart w:id="725" w:name="_Toc3553437"/>
      <w:bookmarkStart w:id="726" w:name="_Toc3556343"/>
      <w:bookmarkStart w:id="727" w:name="_Toc3558094"/>
      <w:bookmarkStart w:id="728" w:name="_Toc3563716"/>
      <w:bookmarkStart w:id="729" w:name="_Toc3566830"/>
      <w:bookmarkStart w:id="730" w:name="_Toc3568550"/>
      <w:bookmarkStart w:id="731" w:name="_Toc3570084"/>
      <w:bookmarkStart w:id="732" w:name="_Toc3573556"/>
      <w:bookmarkStart w:id="733" w:name="_Toc3740164"/>
      <w:bookmarkStart w:id="734" w:name="_Toc3741062"/>
      <w:bookmarkStart w:id="735" w:name="_Toc3741261"/>
      <w:bookmarkStart w:id="736" w:name="_Toc3741460"/>
      <w:bookmarkStart w:id="737" w:name="_Toc3743691"/>
      <w:bookmarkStart w:id="738" w:name="_Toc3744773"/>
      <w:bookmarkStart w:id="739" w:name="_Toc3747056"/>
      <w:bookmarkStart w:id="740" w:name="_Toc3750856"/>
      <w:bookmarkStart w:id="741" w:name="_Toc3751676"/>
      <w:bookmarkStart w:id="742" w:name="_Toc3822412"/>
      <w:bookmarkStart w:id="743" w:name="_Toc3823206"/>
      <w:bookmarkStart w:id="744" w:name="_Toc3829418"/>
      <w:bookmarkStart w:id="745" w:name="_Toc3831646"/>
      <w:bookmarkStart w:id="746" w:name="_Toc3484954"/>
      <w:bookmarkStart w:id="747" w:name="_Toc3536692"/>
      <w:bookmarkStart w:id="748" w:name="_Toc3536893"/>
      <w:bookmarkStart w:id="749" w:name="_Toc3537092"/>
      <w:bookmarkStart w:id="750" w:name="_Toc3553438"/>
      <w:bookmarkStart w:id="751" w:name="_Toc3556344"/>
      <w:bookmarkStart w:id="752" w:name="_Toc3558095"/>
      <w:bookmarkStart w:id="753" w:name="_Toc3563717"/>
      <w:bookmarkStart w:id="754" w:name="_Toc3566831"/>
      <w:bookmarkStart w:id="755" w:name="_Toc3568551"/>
      <w:bookmarkStart w:id="756" w:name="_Toc3570085"/>
      <w:bookmarkStart w:id="757" w:name="_Toc3573557"/>
      <w:bookmarkStart w:id="758" w:name="_Toc3740165"/>
      <w:bookmarkStart w:id="759" w:name="_Toc3741063"/>
      <w:bookmarkStart w:id="760" w:name="_Toc3741262"/>
      <w:bookmarkStart w:id="761" w:name="_Toc3741461"/>
      <w:bookmarkStart w:id="762" w:name="_Toc3743692"/>
      <w:bookmarkStart w:id="763" w:name="_Toc3744774"/>
      <w:bookmarkStart w:id="764" w:name="_Toc3747057"/>
      <w:bookmarkStart w:id="765" w:name="_Toc3750857"/>
      <w:bookmarkStart w:id="766" w:name="_Toc3751677"/>
      <w:bookmarkStart w:id="767" w:name="_Toc3822413"/>
      <w:bookmarkStart w:id="768" w:name="_Toc3823207"/>
      <w:bookmarkStart w:id="769" w:name="_Toc3829419"/>
      <w:bookmarkStart w:id="770" w:name="_Toc3831647"/>
      <w:bookmarkStart w:id="771" w:name="_Toc3484955"/>
      <w:bookmarkStart w:id="772" w:name="_Toc3536693"/>
      <w:bookmarkStart w:id="773" w:name="_Toc3536894"/>
      <w:bookmarkStart w:id="774" w:name="_Toc3537093"/>
      <w:bookmarkStart w:id="775" w:name="_Toc3553439"/>
      <w:bookmarkStart w:id="776" w:name="_Toc3556345"/>
      <w:bookmarkStart w:id="777" w:name="_Toc3558096"/>
      <w:bookmarkStart w:id="778" w:name="_Toc3563718"/>
      <w:bookmarkStart w:id="779" w:name="_Toc3566832"/>
      <w:bookmarkStart w:id="780" w:name="_Toc3568552"/>
      <w:bookmarkStart w:id="781" w:name="_Toc3570086"/>
      <w:bookmarkStart w:id="782" w:name="_Toc3573558"/>
      <w:bookmarkStart w:id="783" w:name="_Toc3740166"/>
      <w:bookmarkStart w:id="784" w:name="_Toc3741064"/>
      <w:bookmarkStart w:id="785" w:name="_Toc3741263"/>
      <w:bookmarkStart w:id="786" w:name="_Toc3741462"/>
      <w:bookmarkStart w:id="787" w:name="_Toc3743693"/>
      <w:bookmarkStart w:id="788" w:name="_Toc3744775"/>
      <w:bookmarkStart w:id="789" w:name="_Toc3747058"/>
      <w:bookmarkStart w:id="790" w:name="_Toc3750858"/>
      <w:bookmarkStart w:id="791" w:name="_Toc3751678"/>
      <w:bookmarkStart w:id="792" w:name="_Toc3822414"/>
      <w:bookmarkStart w:id="793" w:name="_Toc3823208"/>
      <w:bookmarkStart w:id="794" w:name="_Toc3829420"/>
      <w:bookmarkStart w:id="795" w:name="_Toc3831648"/>
      <w:bookmarkStart w:id="796" w:name="_Toc3484956"/>
      <w:bookmarkStart w:id="797" w:name="_Toc3536694"/>
      <w:bookmarkStart w:id="798" w:name="_Toc3536895"/>
      <w:bookmarkStart w:id="799" w:name="_Toc3537094"/>
      <w:bookmarkStart w:id="800" w:name="_Toc3553440"/>
      <w:bookmarkStart w:id="801" w:name="_Toc3556346"/>
      <w:bookmarkStart w:id="802" w:name="_Toc3558097"/>
      <w:bookmarkStart w:id="803" w:name="_Toc3563719"/>
      <w:bookmarkStart w:id="804" w:name="_Toc3566833"/>
      <w:bookmarkStart w:id="805" w:name="_Toc3568553"/>
      <w:bookmarkStart w:id="806" w:name="_Toc3570087"/>
      <w:bookmarkStart w:id="807" w:name="_Toc3573559"/>
      <w:bookmarkStart w:id="808" w:name="_Toc3740167"/>
      <w:bookmarkStart w:id="809" w:name="_Toc3741065"/>
      <w:bookmarkStart w:id="810" w:name="_Toc3741264"/>
      <w:bookmarkStart w:id="811" w:name="_Toc3741463"/>
      <w:bookmarkStart w:id="812" w:name="_Toc3743694"/>
      <w:bookmarkStart w:id="813" w:name="_Toc3744776"/>
      <w:bookmarkStart w:id="814" w:name="_Toc3747059"/>
      <w:bookmarkStart w:id="815" w:name="_Toc3750859"/>
      <w:bookmarkStart w:id="816" w:name="_Toc3751679"/>
      <w:bookmarkStart w:id="817" w:name="_Toc3822415"/>
      <w:bookmarkStart w:id="818" w:name="_Toc3823209"/>
      <w:bookmarkStart w:id="819" w:name="_Toc3829421"/>
      <w:bookmarkStart w:id="820" w:name="_Toc3831649"/>
      <w:bookmarkStart w:id="821" w:name="_Toc3484957"/>
      <w:bookmarkStart w:id="822" w:name="_Toc3536695"/>
      <w:bookmarkStart w:id="823" w:name="_Toc3536896"/>
      <w:bookmarkStart w:id="824" w:name="_Toc3537095"/>
      <w:bookmarkStart w:id="825" w:name="_Toc3553441"/>
      <w:bookmarkStart w:id="826" w:name="_Toc3556347"/>
      <w:bookmarkStart w:id="827" w:name="_Toc3558098"/>
      <w:bookmarkStart w:id="828" w:name="_Toc3563720"/>
      <w:bookmarkStart w:id="829" w:name="_Toc3566834"/>
      <w:bookmarkStart w:id="830" w:name="_Toc3568554"/>
      <w:bookmarkStart w:id="831" w:name="_Toc3570088"/>
      <w:bookmarkStart w:id="832" w:name="_Toc3573560"/>
      <w:bookmarkStart w:id="833" w:name="_Toc3740168"/>
      <w:bookmarkStart w:id="834" w:name="_Toc3741066"/>
      <w:bookmarkStart w:id="835" w:name="_Toc3741265"/>
      <w:bookmarkStart w:id="836" w:name="_Toc3741464"/>
      <w:bookmarkStart w:id="837" w:name="_Toc3743695"/>
      <w:bookmarkStart w:id="838" w:name="_Toc3744777"/>
      <w:bookmarkStart w:id="839" w:name="_Toc3747060"/>
      <w:bookmarkStart w:id="840" w:name="_Toc3750860"/>
      <w:bookmarkStart w:id="841" w:name="_Toc3751680"/>
      <w:bookmarkStart w:id="842" w:name="_Toc3822416"/>
      <w:bookmarkStart w:id="843" w:name="_Toc3823210"/>
      <w:bookmarkStart w:id="844" w:name="_Toc3829422"/>
      <w:bookmarkStart w:id="845" w:name="_Toc3831650"/>
      <w:bookmarkStart w:id="846" w:name="_Toc3484958"/>
      <w:bookmarkStart w:id="847" w:name="_Toc3536696"/>
      <w:bookmarkStart w:id="848" w:name="_Toc3536897"/>
      <w:bookmarkStart w:id="849" w:name="_Toc3537096"/>
      <w:bookmarkStart w:id="850" w:name="_Toc3553442"/>
      <w:bookmarkStart w:id="851" w:name="_Toc3556348"/>
      <w:bookmarkStart w:id="852" w:name="_Toc3558099"/>
      <w:bookmarkStart w:id="853" w:name="_Toc3563721"/>
      <w:bookmarkStart w:id="854" w:name="_Toc3566835"/>
      <w:bookmarkStart w:id="855" w:name="_Toc3568555"/>
      <w:bookmarkStart w:id="856" w:name="_Toc3570089"/>
      <w:bookmarkStart w:id="857" w:name="_Toc3573561"/>
      <w:bookmarkStart w:id="858" w:name="_Toc3740169"/>
      <w:bookmarkStart w:id="859" w:name="_Toc3741067"/>
      <w:bookmarkStart w:id="860" w:name="_Toc3741266"/>
      <w:bookmarkStart w:id="861" w:name="_Toc3741465"/>
      <w:bookmarkStart w:id="862" w:name="_Toc3743696"/>
      <w:bookmarkStart w:id="863" w:name="_Toc3744778"/>
      <w:bookmarkStart w:id="864" w:name="_Toc3747061"/>
      <w:bookmarkStart w:id="865" w:name="_Toc3750861"/>
      <w:bookmarkStart w:id="866" w:name="_Toc3751681"/>
      <w:bookmarkStart w:id="867" w:name="_Toc3822417"/>
      <w:bookmarkStart w:id="868" w:name="_Toc3823211"/>
      <w:bookmarkStart w:id="869" w:name="_Toc3829423"/>
      <w:bookmarkStart w:id="870" w:name="_Toc3831651"/>
      <w:bookmarkStart w:id="871" w:name="_Toc3484959"/>
      <w:bookmarkStart w:id="872" w:name="_Toc3536697"/>
      <w:bookmarkStart w:id="873" w:name="_Toc3536898"/>
      <w:bookmarkStart w:id="874" w:name="_Toc3537097"/>
      <w:bookmarkStart w:id="875" w:name="_Toc3553443"/>
      <w:bookmarkStart w:id="876" w:name="_Toc3556349"/>
      <w:bookmarkStart w:id="877" w:name="_Toc3558100"/>
      <w:bookmarkStart w:id="878" w:name="_Toc3563722"/>
      <w:bookmarkStart w:id="879" w:name="_Toc3566836"/>
      <w:bookmarkStart w:id="880" w:name="_Toc3568556"/>
      <w:bookmarkStart w:id="881" w:name="_Toc3570090"/>
      <w:bookmarkStart w:id="882" w:name="_Toc3573562"/>
      <w:bookmarkStart w:id="883" w:name="_Toc3740170"/>
      <w:bookmarkStart w:id="884" w:name="_Toc3741068"/>
      <w:bookmarkStart w:id="885" w:name="_Toc3741267"/>
      <w:bookmarkStart w:id="886" w:name="_Toc3741466"/>
      <w:bookmarkStart w:id="887" w:name="_Toc3743697"/>
      <w:bookmarkStart w:id="888" w:name="_Toc3744779"/>
      <w:bookmarkStart w:id="889" w:name="_Toc3747062"/>
      <w:bookmarkStart w:id="890" w:name="_Toc3750862"/>
      <w:bookmarkStart w:id="891" w:name="_Toc3751682"/>
      <w:bookmarkStart w:id="892" w:name="_Toc3822418"/>
      <w:bookmarkStart w:id="893" w:name="_Toc3823212"/>
      <w:bookmarkStart w:id="894" w:name="_Toc3829424"/>
      <w:bookmarkStart w:id="895" w:name="_Toc3831652"/>
      <w:bookmarkStart w:id="896" w:name="_Toc3484960"/>
      <w:bookmarkStart w:id="897" w:name="_Toc3536698"/>
      <w:bookmarkStart w:id="898" w:name="_Toc3536899"/>
      <w:bookmarkStart w:id="899" w:name="_Toc3537098"/>
      <w:bookmarkStart w:id="900" w:name="_Toc3553444"/>
      <w:bookmarkStart w:id="901" w:name="_Toc3556350"/>
      <w:bookmarkStart w:id="902" w:name="_Toc3558101"/>
      <w:bookmarkStart w:id="903" w:name="_Toc3563723"/>
      <w:bookmarkStart w:id="904" w:name="_Toc3566837"/>
      <w:bookmarkStart w:id="905" w:name="_Toc3568557"/>
      <w:bookmarkStart w:id="906" w:name="_Toc3570091"/>
      <w:bookmarkStart w:id="907" w:name="_Toc3573563"/>
      <w:bookmarkStart w:id="908" w:name="_Toc3740171"/>
      <w:bookmarkStart w:id="909" w:name="_Toc3741069"/>
      <w:bookmarkStart w:id="910" w:name="_Toc3741268"/>
      <w:bookmarkStart w:id="911" w:name="_Toc3741467"/>
      <w:bookmarkStart w:id="912" w:name="_Toc3743698"/>
      <w:bookmarkStart w:id="913" w:name="_Toc3744780"/>
      <w:bookmarkStart w:id="914" w:name="_Toc3747063"/>
      <w:bookmarkStart w:id="915" w:name="_Toc3750863"/>
      <w:bookmarkStart w:id="916" w:name="_Toc3751683"/>
      <w:bookmarkStart w:id="917" w:name="_Toc3822419"/>
      <w:bookmarkStart w:id="918" w:name="_Toc3823213"/>
      <w:bookmarkStart w:id="919" w:name="_Toc3829425"/>
      <w:bookmarkStart w:id="920" w:name="_Toc3831653"/>
      <w:bookmarkStart w:id="921" w:name="_Toc3484961"/>
      <w:bookmarkStart w:id="922" w:name="_Toc3536699"/>
      <w:bookmarkStart w:id="923" w:name="_Toc3536900"/>
      <w:bookmarkStart w:id="924" w:name="_Toc3537099"/>
      <w:bookmarkStart w:id="925" w:name="_Toc3553445"/>
      <w:bookmarkStart w:id="926" w:name="_Toc3556351"/>
      <w:bookmarkStart w:id="927" w:name="_Toc3558102"/>
      <w:bookmarkStart w:id="928" w:name="_Toc3563724"/>
      <w:bookmarkStart w:id="929" w:name="_Toc3566838"/>
      <w:bookmarkStart w:id="930" w:name="_Toc3568558"/>
      <w:bookmarkStart w:id="931" w:name="_Toc3570092"/>
      <w:bookmarkStart w:id="932" w:name="_Toc3573564"/>
      <w:bookmarkStart w:id="933" w:name="_Toc3740172"/>
      <w:bookmarkStart w:id="934" w:name="_Toc3741070"/>
      <w:bookmarkStart w:id="935" w:name="_Toc3741269"/>
      <w:bookmarkStart w:id="936" w:name="_Toc3741468"/>
      <w:bookmarkStart w:id="937" w:name="_Toc3743699"/>
      <w:bookmarkStart w:id="938" w:name="_Toc3744781"/>
      <w:bookmarkStart w:id="939" w:name="_Toc3747064"/>
      <w:bookmarkStart w:id="940" w:name="_Toc3750864"/>
      <w:bookmarkStart w:id="941" w:name="_Toc3751684"/>
      <w:bookmarkStart w:id="942" w:name="_Toc3822420"/>
      <w:bookmarkStart w:id="943" w:name="_Toc3823214"/>
      <w:bookmarkStart w:id="944" w:name="_Toc3829426"/>
      <w:bookmarkStart w:id="945" w:name="_Toc3831654"/>
      <w:bookmarkStart w:id="946" w:name="_Toc3484962"/>
      <w:bookmarkStart w:id="947" w:name="_Toc3536700"/>
      <w:bookmarkStart w:id="948" w:name="_Toc3536901"/>
      <w:bookmarkStart w:id="949" w:name="_Toc3537100"/>
      <w:bookmarkStart w:id="950" w:name="_Toc3553446"/>
      <w:bookmarkStart w:id="951" w:name="_Toc3556352"/>
      <w:bookmarkStart w:id="952" w:name="_Toc3558103"/>
      <w:bookmarkStart w:id="953" w:name="_Toc3563725"/>
      <w:bookmarkStart w:id="954" w:name="_Toc3566839"/>
      <w:bookmarkStart w:id="955" w:name="_Toc3568559"/>
      <w:bookmarkStart w:id="956" w:name="_Toc3570093"/>
      <w:bookmarkStart w:id="957" w:name="_Toc3573565"/>
      <w:bookmarkStart w:id="958" w:name="_Toc3740173"/>
      <w:bookmarkStart w:id="959" w:name="_Toc3741071"/>
      <w:bookmarkStart w:id="960" w:name="_Toc3741270"/>
      <w:bookmarkStart w:id="961" w:name="_Toc3741469"/>
      <w:bookmarkStart w:id="962" w:name="_Toc3743700"/>
      <w:bookmarkStart w:id="963" w:name="_Toc3744782"/>
      <w:bookmarkStart w:id="964" w:name="_Toc3747065"/>
      <w:bookmarkStart w:id="965" w:name="_Toc3750865"/>
      <w:bookmarkStart w:id="966" w:name="_Toc3751685"/>
      <w:bookmarkStart w:id="967" w:name="_Toc3822421"/>
      <w:bookmarkStart w:id="968" w:name="_Toc3823215"/>
      <w:bookmarkStart w:id="969" w:name="_Toc3829427"/>
      <w:bookmarkStart w:id="970" w:name="_Toc3831655"/>
      <w:bookmarkStart w:id="971" w:name="_Toc3484963"/>
      <w:bookmarkStart w:id="972" w:name="_Toc3536701"/>
      <w:bookmarkStart w:id="973" w:name="_Toc3536902"/>
      <w:bookmarkStart w:id="974" w:name="_Toc3537101"/>
      <w:bookmarkStart w:id="975" w:name="_Toc3553447"/>
      <w:bookmarkStart w:id="976" w:name="_Toc3556353"/>
      <w:bookmarkStart w:id="977" w:name="_Toc3558104"/>
      <w:bookmarkStart w:id="978" w:name="_Toc3563726"/>
      <w:bookmarkStart w:id="979" w:name="_Toc3566840"/>
      <w:bookmarkStart w:id="980" w:name="_Toc3568560"/>
      <w:bookmarkStart w:id="981" w:name="_Toc3570094"/>
      <w:bookmarkStart w:id="982" w:name="_Toc3573566"/>
      <w:bookmarkStart w:id="983" w:name="_Toc3740174"/>
      <w:bookmarkStart w:id="984" w:name="_Toc3741072"/>
      <w:bookmarkStart w:id="985" w:name="_Toc3741271"/>
      <w:bookmarkStart w:id="986" w:name="_Toc3741470"/>
      <w:bookmarkStart w:id="987" w:name="_Toc3743701"/>
      <w:bookmarkStart w:id="988" w:name="_Toc3744783"/>
      <w:bookmarkStart w:id="989" w:name="_Toc3747066"/>
      <w:bookmarkStart w:id="990" w:name="_Toc3750866"/>
      <w:bookmarkStart w:id="991" w:name="_Toc3751686"/>
      <w:bookmarkStart w:id="992" w:name="_Toc3822422"/>
      <w:bookmarkStart w:id="993" w:name="_Toc3823216"/>
      <w:bookmarkStart w:id="994" w:name="_Toc3829428"/>
      <w:bookmarkStart w:id="995" w:name="_Toc3831656"/>
      <w:bookmarkStart w:id="996" w:name="_Toc3484964"/>
      <w:bookmarkStart w:id="997" w:name="_Toc3536702"/>
      <w:bookmarkStart w:id="998" w:name="_Toc3536903"/>
      <w:bookmarkStart w:id="999" w:name="_Toc3537102"/>
      <w:bookmarkStart w:id="1000" w:name="_Toc3553448"/>
      <w:bookmarkStart w:id="1001" w:name="_Toc3556354"/>
      <w:bookmarkStart w:id="1002" w:name="_Toc3558105"/>
      <w:bookmarkStart w:id="1003" w:name="_Toc3563727"/>
      <w:bookmarkStart w:id="1004" w:name="_Toc3566841"/>
      <w:bookmarkStart w:id="1005" w:name="_Toc3568561"/>
      <w:bookmarkStart w:id="1006" w:name="_Toc3570095"/>
      <w:bookmarkStart w:id="1007" w:name="_Toc3573567"/>
      <w:bookmarkStart w:id="1008" w:name="_Toc3740175"/>
      <w:bookmarkStart w:id="1009" w:name="_Toc3741073"/>
      <w:bookmarkStart w:id="1010" w:name="_Toc3741272"/>
      <w:bookmarkStart w:id="1011" w:name="_Toc3741471"/>
      <w:bookmarkStart w:id="1012" w:name="_Toc3743702"/>
      <w:bookmarkStart w:id="1013" w:name="_Toc3744784"/>
      <w:bookmarkStart w:id="1014" w:name="_Toc3747067"/>
      <w:bookmarkStart w:id="1015" w:name="_Toc3750867"/>
      <w:bookmarkStart w:id="1016" w:name="_Toc3751687"/>
      <w:bookmarkStart w:id="1017" w:name="_Toc3822423"/>
      <w:bookmarkStart w:id="1018" w:name="_Toc3823217"/>
      <w:bookmarkStart w:id="1019" w:name="_Toc3829429"/>
      <w:bookmarkStart w:id="1020" w:name="_Toc3831657"/>
      <w:bookmarkStart w:id="1021" w:name="_Toc3484965"/>
      <w:bookmarkStart w:id="1022" w:name="_Toc3536703"/>
      <w:bookmarkStart w:id="1023" w:name="_Toc3536904"/>
      <w:bookmarkStart w:id="1024" w:name="_Toc3537103"/>
      <w:bookmarkStart w:id="1025" w:name="_Toc3553449"/>
      <w:bookmarkStart w:id="1026" w:name="_Toc3556355"/>
      <w:bookmarkStart w:id="1027" w:name="_Toc3558106"/>
      <w:bookmarkStart w:id="1028" w:name="_Toc3563728"/>
      <w:bookmarkStart w:id="1029" w:name="_Toc3566842"/>
      <w:bookmarkStart w:id="1030" w:name="_Toc3568562"/>
      <w:bookmarkStart w:id="1031" w:name="_Toc3570096"/>
      <w:bookmarkStart w:id="1032" w:name="_Toc3573568"/>
      <w:bookmarkStart w:id="1033" w:name="_Toc3740176"/>
      <w:bookmarkStart w:id="1034" w:name="_Toc3741074"/>
      <w:bookmarkStart w:id="1035" w:name="_Toc3741273"/>
      <w:bookmarkStart w:id="1036" w:name="_Toc3741472"/>
      <w:bookmarkStart w:id="1037" w:name="_Toc3743703"/>
      <w:bookmarkStart w:id="1038" w:name="_Toc3744785"/>
      <w:bookmarkStart w:id="1039" w:name="_Toc3747068"/>
      <w:bookmarkStart w:id="1040" w:name="_Toc3750868"/>
      <w:bookmarkStart w:id="1041" w:name="_Toc3751688"/>
      <w:bookmarkStart w:id="1042" w:name="_Toc3822424"/>
      <w:bookmarkStart w:id="1043" w:name="_Toc3823218"/>
      <w:bookmarkStart w:id="1044" w:name="_Toc3829430"/>
      <w:bookmarkStart w:id="1045" w:name="_Toc3831658"/>
      <w:bookmarkStart w:id="1046" w:name="_Toc3195028"/>
      <w:bookmarkStart w:id="1047" w:name="_Toc3195129"/>
      <w:bookmarkStart w:id="1048" w:name="_Toc3195233"/>
      <w:bookmarkStart w:id="1049" w:name="_Toc3195711"/>
      <w:bookmarkStart w:id="1050" w:name="_Toc3195815"/>
      <w:bookmarkStart w:id="1051" w:name="_Toc3195131"/>
      <w:bookmarkStart w:id="1052" w:name="_Toc3195235"/>
      <w:bookmarkStart w:id="1053" w:name="_Toc3195713"/>
      <w:bookmarkStart w:id="1054" w:name="_Toc3195817"/>
      <w:bookmarkStart w:id="1055" w:name="_Toc3195239"/>
      <w:bookmarkStart w:id="1056" w:name="_Toc3195821"/>
      <w:bookmarkStart w:id="1057" w:name="_Toc3484966"/>
      <w:bookmarkStart w:id="1058" w:name="_Toc3536704"/>
      <w:bookmarkStart w:id="1059" w:name="_Toc3536905"/>
      <w:bookmarkStart w:id="1060" w:name="_Toc3537104"/>
      <w:bookmarkStart w:id="1061" w:name="_Toc3553450"/>
      <w:bookmarkStart w:id="1062" w:name="_Toc3556356"/>
      <w:bookmarkStart w:id="1063" w:name="_Toc3558107"/>
      <w:bookmarkStart w:id="1064" w:name="_Toc3563729"/>
      <w:bookmarkStart w:id="1065" w:name="_Toc3566843"/>
      <w:bookmarkStart w:id="1066" w:name="_Toc3568563"/>
      <w:bookmarkStart w:id="1067" w:name="_Toc3570097"/>
      <w:bookmarkStart w:id="1068" w:name="_Toc3573569"/>
      <w:bookmarkStart w:id="1069" w:name="_Toc3740177"/>
      <w:bookmarkStart w:id="1070" w:name="_Toc3741075"/>
      <w:bookmarkStart w:id="1071" w:name="_Toc3741274"/>
      <w:bookmarkStart w:id="1072" w:name="_Toc3741473"/>
      <w:bookmarkStart w:id="1073" w:name="_Toc3743704"/>
      <w:bookmarkStart w:id="1074" w:name="_Toc3744786"/>
      <w:bookmarkStart w:id="1075" w:name="_Toc3747069"/>
      <w:bookmarkStart w:id="1076" w:name="_Toc3750869"/>
      <w:bookmarkStart w:id="1077" w:name="_Toc3751689"/>
      <w:bookmarkStart w:id="1078" w:name="_Toc3822425"/>
      <w:bookmarkStart w:id="1079" w:name="_Toc3823219"/>
      <w:bookmarkStart w:id="1080" w:name="_Toc3829431"/>
      <w:bookmarkStart w:id="1081" w:name="_Toc3831659"/>
      <w:bookmarkStart w:id="1082" w:name="_Toc3484967"/>
      <w:bookmarkStart w:id="1083" w:name="_Toc3536705"/>
      <w:bookmarkStart w:id="1084" w:name="_Toc3536906"/>
      <w:bookmarkStart w:id="1085" w:name="_Toc3537105"/>
      <w:bookmarkStart w:id="1086" w:name="_Toc3553451"/>
      <w:bookmarkStart w:id="1087" w:name="_Toc3556357"/>
      <w:bookmarkStart w:id="1088" w:name="_Toc3558108"/>
      <w:bookmarkStart w:id="1089" w:name="_Toc3563730"/>
      <w:bookmarkStart w:id="1090" w:name="_Toc3566844"/>
      <w:bookmarkStart w:id="1091" w:name="_Toc3568564"/>
      <w:bookmarkStart w:id="1092" w:name="_Toc3570098"/>
      <w:bookmarkStart w:id="1093" w:name="_Toc3573570"/>
      <w:bookmarkStart w:id="1094" w:name="_Toc3740178"/>
      <w:bookmarkStart w:id="1095" w:name="_Toc3741076"/>
      <w:bookmarkStart w:id="1096" w:name="_Toc3741275"/>
      <w:bookmarkStart w:id="1097" w:name="_Toc3741474"/>
      <w:bookmarkStart w:id="1098" w:name="_Toc3743705"/>
      <w:bookmarkStart w:id="1099" w:name="_Toc3744787"/>
      <w:bookmarkStart w:id="1100" w:name="_Toc3747070"/>
      <w:bookmarkStart w:id="1101" w:name="_Toc3750870"/>
      <w:bookmarkStart w:id="1102" w:name="_Toc3751690"/>
      <w:bookmarkStart w:id="1103" w:name="_Toc3822426"/>
      <w:bookmarkStart w:id="1104" w:name="_Toc3823220"/>
      <w:bookmarkStart w:id="1105" w:name="_Toc3829432"/>
      <w:bookmarkStart w:id="1106" w:name="_Toc3831660"/>
      <w:bookmarkStart w:id="1107" w:name="_Toc3484968"/>
      <w:bookmarkStart w:id="1108" w:name="_Toc3536706"/>
      <w:bookmarkStart w:id="1109" w:name="_Toc3536907"/>
      <w:bookmarkStart w:id="1110" w:name="_Toc3537106"/>
      <w:bookmarkStart w:id="1111" w:name="_Toc3553452"/>
      <w:bookmarkStart w:id="1112" w:name="_Toc3556358"/>
      <w:bookmarkStart w:id="1113" w:name="_Toc3558109"/>
      <w:bookmarkStart w:id="1114" w:name="_Toc3563731"/>
      <w:bookmarkStart w:id="1115" w:name="_Toc3566845"/>
      <w:bookmarkStart w:id="1116" w:name="_Toc3568565"/>
      <w:bookmarkStart w:id="1117" w:name="_Toc3570099"/>
      <w:bookmarkStart w:id="1118" w:name="_Toc3573571"/>
      <w:bookmarkStart w:id="1119" w:name="_Toc3740179"/>
      <w:bookmarkStart w:id="1120" w:name="_Toc3741077"/>
      <w:bookmarkStart w:id="1121" w:name="_Toc3741276"/>
      <w:bookmarkStart w:id="1122" w:name="_Toc3741475"/>
      <w:bookmarkStart w:id="1123" w:name="_Toc3743706"/>
      <w:bookmarkStart w:id="1124" w:name="_Toc3744788"/>
      <w:bookmarkStart w:id="1125" w:name="_Toc3747071"/>
      <w:bookmarkStart w:id="1126" w:name="_Toc3750871"/>
      <w:bookmarkStart w:id="1127" w:name="_Toc3751691"/>
      <w:bookmarkStart w:id="1128" w:name="_Toc3822427"/>
      <w:bookmarkStart w:id="1129" w:name="_Toc3823221"/>
      <w:bookmarkStart w:id="1130" w:name="_Toc3829433"/>
      <w:bookmarkStart w:id="1131" w:name="_Toc3831661"/>
      <w:bookmarkStart w:id="1132" w:name="_Toc3484969"/>
      <w:bookmarkStart w:id="1133" w:name="_Toc3536707"/>
      <w:bookmarkStart w:id="1134" w:name="_Toc3536908"/>
      <w:bookmarkStart w:id="1135" w:name="_Toc3537107"/>
      <w:bookmarkStart w:id="1136" w:name="_Toc3553453"/>
      <w:bookmarkStart w:id="1137" w:name="_Toc3556359"/>
      <w:bookmarkStart w:id="1138" w:name="_Toc3558110"/>
      <w:bookmarkStart w:id="1139" w:name="_Toc3563732"/>
      <w:bookmarkStart w:id="1140" w:name="_Toc3566846"/>
      <w:bookmarkStart w:id="1141" w:name="_Toc3568566"/>
      <w:bookmarkStart w:id="1142" w:name="_Toc3570100"/>
      <w:bookmarkStart w:id="1143" w:name="_Toc3573572"/>
      <w:bookmarkStart w:id="1144" w:name="_Toc3740180"/>
      <w:bookmarkStart w:id="1145" w:name="_Toc3741078"/>
      <w:bookmarkStart w:id="1146" w:name="_Toc3741277"/>
      <w:bookmarkStart w:id="1147" w:name="_Toc3741476"/>
      <w:bookmarkStart w:id="1148" w:name="_Toc3743707"/>
      <w:bookmarkStart w:id="1149" w:name="_Toc3744789"/>
      <w:bookmarkStart w:id="1150" w:name="_Toc3747072"/>
      <w:bookmarkStart w:id="1151" w:name="_Toc3750872"/>
      <w:bookmarkStart w:id="1152" w:name="_Toc3751692"/>
      <w:bookmarkStart w:id="1153" w:name="_Toc3822428"/>
      <w:bookmarkStart w:id="1154" w:name="_Toc3823222"/>
      <w:bookmarkStart w:id="1155" w:name="_Toc3829434"/>
      <w:bookmarkStart w:id="1156" w:name="_Toc3831662"/>
      <w:bookmarkStart w:id="1157" w:name="_Toc3484970"/>
      <w:bookmarkStart w:id="1158" w:name="_Toc3536708"/>
      <w:bookmarkStart w:id="1159" w:name="_Toc3536909"/>
      <w:bookmarkStart w:id="1160" w:name="_Toc3537108"/>
      <w:bookmarkStart w:id="1161" w:name="_Toc3553454"/>
      <w:bookmarkStart w:id="1162" w:name="_Toc3556360"/>
      <w:bookmarkStart w:id="1163" w:name="_Toc3558111"/>
      <w:bookmarkStart w:id="1164" w:name="_Toc3563733"/>
      <w:bookmarkStart w:id="1165" w:name="_Toc3566847"/>
      <w:bookmarkStart w:id="1166" w:name="_Toc3568567"/>
      <w:bookmarkStart w:id="1167" w:name="_Toc3570101"/>
      <w:bookmarkStart w:id="1168" w:name="_Toc3573573"/>
      <w:bookmarkStart w:id="1169" w:name="_Toc3740181"/>
      <w:bookmarkStart w:id="1170" w:name="_Toc3741079"/>
      <w:bookmarkStart w:id="1171" w:name="_Toc3741278"/>
      <w:bookmarkStart w:id="1172" w:name="_Toc3741477"/>
      <w:bookmarkStart w:id="1173" w:name="_Toc3743708"/>
      <w:bookmarkStart w:id="1174" w:name="_Toc3744790"/>
      <w:bookmarkStart w:id="1175" w:name="_Toc3747073"/>
      <w:bookmarkStart w:id="1176" w:name="_Toc3750873"/>
      <w:bookmarkStart w:id="1177" w:name="_Toc3751693"/>
      <w:bookmarkStart w:id="1178" w:name="_Toc3822429"/>
      <w:bookmarkStart w:id="1179" w:name="_Toc3823223"/>
      <w:bookmarkStart w:id="1180" w:name="_Toc3829435"/>
      <w:bookmarkStart w:id="1181" w:name="_Toc3831663"/>
      <w:bookmarkStart w:id="1182" w:name="_Toc3484971"/>
      <w:bookmarkStart w:id="1183" w:name="_Toc3536709"/>
      <w:bookmarkStart w:id="1184" w:name="_Toc3536910"/>
      <w:bookmarkStart w:id="1185" w:name="_Toc3537109"/>
      <w:bookmarkStart w:id="1186" w:name="_Toc3553455"/>
      <w:bookmarkStart w:id="1187" w:name="_Toc3556361"/>
      <w:bookmarkStart w:id="1188" w:name="_Toc3558112"/>
      <w:bookmarkStart w:id="1189" w:name="_Toc3563734"/>
      <w:bookmarkStart w:id="1190" w:name="_Toc3566848"/>
      <w:bookmarkStart w:id="1191" w:name="_Toc3568568"/>
      <w:bookmarkStart w:id="1192" w:name="_Toc3570102"/>
      <w:bookmarkStart w:id="1193" w:name="_Toc3573574"/>
      <w:bookmarkStart w:id="1194" w:name="_Toc3740182"/>
      <w:bookmarkStart w:id="1195" w:name="_Toc3741080"/>
      <w:bookmarkStart w:id="1196" w:name="_Toc3741279"/>
      <w:bookmarkStart w:id="1197" w:name="_Toc3741478"/>
      <w:bookmarkStart w:id="1198" w:name="_Toc3743709"/>
      <w:bookmarkStart w:id="1199" w:name="_Toc3744791"/>
      <w:bookmarkStart w:id="1200" w:name="_Toc3747074"/>
      <w:bookmarkStart w:id="1201" w:name="_Toc3750874"/>
      <w:bookmarkStart w:id="1202" w:name="_Toc3751694"/>
      <w:bookmarkStart w:id="1203" w:name="_Toc3822430"/>
      <w:bookmarkStart w:id="1204" w:name="_Toc3823224"/>
      <w:bookmarkStart w:id="1205" w:name="_Toc3829436"/>
      <w:bookmarkStart w:id="1206" w:name="_Toc3831664"/>
      <w:bookmarkStart w:id="1207" w:name="_Toc3484972"/>
      <w:bookmarkStart w:id="1208" w:name="_Toc3536710"/>
      <w:bookmarkStart w:id="1209" w:name="_Toc3536911"/>
      <w:bookmarkStart w:id="1210" w:name="_Toc3537110"/>
      <w:bookmarkStart w:id="1211" w:name="_Toc3553456"/>
      <w:bookmarkStart w:id="1212" w:name="_Toc3556362"/>
      <w:bookmarkStart w:id="1213" w:name="_Toc3558113"/>
      <w:bookmarkStart w:id="1214" w:name="_Toc3563735"/>
      <w:bookmarkStart w:id="1215" w:name="_Toc3566849"/>
      <w:bookmarkStart w:id="1216" w:name="_Toc3568569"/>
      <w:bookmarkStart w:id="1217" w:name="_Toc3570103"/>
      <w:bookmarkStart w:id="1218" w:name="_Toc3573575"/>
      <w:bookmarkStart w:id="1219" w:name="_Toc3740183"/>
      <w:bookmarkStart w:id="1220" w:name="_Toc3741081"/>
      <w:bookmarkStart w:id="1221" w:name="_Toc3741280"/>
      <w:bookmarkStart w:id="1222" w:name="_Toc3741479"/>
      <w:bookmarkStart w:id="1223" w:name="_Toc3743710"/>
      <w:bookmarkStart w:id="1224" w:name="_Toc3744792"/>
      <w:bookmarkStart w:id="1225" w:name="_Toc3747075"/>
      <w:bookmarkStart w:id="1226" w:name="_Toc3750875"/>
      <w:bookmarkStart w:id="1227" w:name="_Toc3751695"/>
      <w:bookmarkStart w:id="1228" w:name="_Toc3822431"/>
      <w:bookmarkStart w:id="1229" w:name="_Toc3823225"/>
      <w:bookmarkStart w:id="1230" w:name="_Toc3829437"/>
      <w:bookmarkStart w:id="1231" w:name="_Toc3831665"/>
      <w:bookmarkStart w:id="1232" w:name="_Toc3484973"/>
      <w:bookmarkStart w:id="1233" w:name="_Toc3536711"/>
      <w:bookmarkStart w:id="1234" w:name="_Toc3536912"/>
      <w:bookmarkStart w:id="1235" w:name="_Toc3537111"/>
      <w:bookmarkStart w:id="1236" w:name="_Toc3553457"/>
      <w:bookmarkStart w:id="1237" w:name="_Toc3556363"/>
      <w:bookmarkStart w:id="1238" w:name="_Toc3558114"/>
      <w:bookmarkStart w:id="1239" w:name="_Toc3563736"/>
      <w:bookmarkStart w:id="1240" w:name="_Toc3566850"/>
      <w:bookmarkStart w:id="1241" w:name="_Toc3568570"/>
      <w:bookmarkStart w:id="1242" w:name="_Toc3570104"/>
      <w:bookmarkStart w:id="1243" w:name="_Toc3573576"/>
      <w:bookmarkStart w:id="1244" w:name="_Toc3740184"/>
      <w:bookmarkStart w:id="1245" w:name="_Toc3741082"/>
      <w:bookmarkStart w:id="1246" w:name="_Toc3741281"/>
      <w:bookmarkStart w:id="1247" w:name="_Toc3741480"/>
      <w:bookmarkStart w:id="1248" w:name="_Toc3743711"/>
      <w:bookmarkStart w:id="1249" w:name="_Toc3744793"/>
      <w:bookmarkStart w:id="1250" w:name="_Toc3747076"/>
      <w:bookmarkStart w:id="1251" w:name="_Toc3750876"/>
      <w:bookmarkStart w:id="1252" w:name="_Toc3751696"/>
      <w:bookmarkStart w:id="1253" w:name="_Toc3822432"/>
      <w:bookmarkStart w:id="1254" w:name="_Toc3823226"/>
      <w:bookmarkStart w:id="1255" w:name="_Toc3829438"/>
      <w:bookmarkStart w:id="1256" w:name="_Toc3831666"/>
      <w:bookmarkStart w:id="1257" w:name="_Toc3484974"/>
      <w:bookmarkStart w:id="1258" w:name="_Toc3536712"/>
      <w:bookmarkStart w:id="1259" w:name="_Toc3536913"/>
      <w:bookmarkStart w:id="1260" w:name="_Toc3537112"/>
      <w:bookmarkStart w:id="1261" w:name="_Toc3553458"/>
      <w:bookmarkStart w:id="1262" w:name="_Toc3556364"/>
      <w:bookmarkStart w:id="1263" w:name="_Toc3558115"/>
      <w:bookmarkStart w:id="1264" w:name="_Toc3563737"/>
      <w:bookmarkStart w:id="1265" w:name="_Toc3566851"/>
      <w:bookmarkStart w:id="1266" w:name="_Toc3568571"/>
      <w:bookmarkStart w:id="1267" w:name="_Toc3570105"/>
      <w:bookmarkStart w:id="1268" w:name="_Toc3573577"/>
      <w:bookmarkStart w:id="1269" w:name="_Toc3740185"/>
      <w:bookmarkStart w:id="1270" w:name="_Toc3741083"/>
      <w:bookmarkStart w:id="1271" w:name="_Toc3741282"/>
      <w:bookmarkStart w:id="1272" w:name="_Toc3741481"/>
      <w:bookmarkStart w:id="1273" w:name="_Toc3743712"/>
      <w:bookmarkStart w:id="1274" w:name="_Toc3744794"/>
      <w:bookmarkStart w:id="1275" w:name="_Toc3747077"/>
      <w:bookmarkStart w:id="1276" w:name="_Toc3750877"/>
      <w:bookmarkStart w:id="1277" w:name="_Toc3751697"/>
      <w:bookmarkStart w:id="1278" w:name="_Toc3822433"/>
      <w:bookmarkStart w:id="1279" w:name="_Toc3823227"/>
      <w:bookmarkStart w:id="1280" w:name="_Toc3829439"/>
      <w:bookmarkStart w:id="1281" w:name="_Toc3831667"/>
      <w:bookmarkStart w:id="1282" w:name="_Toc3484975"/>
      <w:bookmarkStart w:id="1283" w:name="_Toc3536713"/>
      <w:bookmarkStart w:id="1284" w:name="_Toc3536914"/>
      <w:bookmarkStart w:id="1285" w:name="_Toc3537113"/>
      <w:bookmarkStart w:id="1286" w:name="_Toc3553459"/>
      <w:bookmarkStart w:id="1287" w:name="_Toc3556365"/>
      <w:bookmarkStart w:id="1288" w:name="_Toc3558116"/>
      <w:bookmarkStart w:id="1289" w:name="_Toc3563738"/>
      <w:bookmarkStart w:id="1290" w:name="_Toc3566852"/>
      <w:bookmarkStart w:id="1291" w:name="_Toc3568572"/>
      <w:bookmarkStart w:id="1292" w:name="_Toc3570106"/>
      <w:bookmarkStart w:id="1293" w:name="_Toc3573578"/>
      <w:bookmarkStart w:id="1294" w:name="_Toc3740186"/>
      <w:bookmarkStart w:id="1295" w:name="_Toc3741084"/>
      <w:bookmarkStart w:id="1296" w:name="_Toc3741283"/>
      <w:bookmarkStart w:id="1297" w:name="_Toc3741482"/>
      <w:bookmarkStart w:id="1298" w:name="_Toc3743713"/>
      <w:bookmarkStart w:id="1299" w:name="_Toc3744795"/>
      <w:bookmarkStart w:id="1300" w:name="_Toc3747078"/>
      <w:bookmarkStart w:id="1301" w:name="_Toc3750878"/>
      <w:bookmarkStart w:id="1302" w:name="_Toc3751698"/>
      <w:bookmarkStart w:id="1303" w:name="_Toc3822434"/>
      <w:bookmarkStart w:id="1304" w:name="_Toc3823228"/>
      <w:bookmarkStart w:id="1305" w:name="_Toc3829440"/>
      <w:bookmarkStart w:id="1306" w:name="_Toc3831668"/>
      <w:bookmarkStart w:id="1307" w:name="_Toc3484976"/>
      <w:bookmarkStart w:id="1308" w:name="_Toc3536714"/>
      <w:bookmarkStart w:id="1309" w:name="_Toc3536915"/>
      <w:bookmarkStart w:id="1310" w:name="_Toc3537114"/>
      <w:bookmarkStart w:id="1311" w:name="_Toc3553460"/>
      <w:bookmarkStart w:id="1312" w:name="_Toc3556366"/>
      <w:bookmarkStart w:id="1313" w:name="_Toc3558117"/>
      <w:bookmarkStart w:id="1314" w:name="_Toc3563739"/>
      <w:bookmarkStart w:id="1315" w:name="_Toc3566853"/>
      <w:bookmarkStart w:id="1316" w:name="_Toc3568573"/>
      <w:bookmarkStart w:id="1317" w:name="_Toc3570107"/>
      <w:bookmarkStart w:id="1318" w:name="_Toc3573579"/>
      <w:bookmarkStart w:id="1319" w:name="_Toc3740187"/>
      <w:bookmarkStart w:id="1320" w:name="_Toc3741085"/>
      <w:bookmarkStart w:id="1321" w:name="_Toc3741284"/>
      <w:bookmarkStart w:id="1322" w:name="_Toc3741483"/>
      <w:bookmarkStart w:id="1323" w:name="_Toc3743714"/>
      <w:bookmarkStart w:id="1324" w:name="_Toc3744796"/>
      <w:bookmarkStart w:id="1325" w:name="_Toc3747079"/>
      <w:bookmarkStart w:id="1326" w:name="_Toc3750879"/>
      <w:bookmarkStart w:id="1327" w:name="_Toc3751699"/>
      <w:bookmarkStart w:id="1328" w:name="_Toc3822435"/>
      <w:bookmarkStart w:id="1329" w:name="_Toc3823229"/>
      <w:bookmarkStart w:id="1330" w:name="_Toc3829441"/>
      <w:bookmarkStart w:id="1331" w:name="_Toc3831669"/>
      <w:bookmarkStart w:id="1332" w:name="_Toc3484977"/>
      <w:bookmarkStart w:id="1333" w:name="_Toc3536715"/>
      <w:bookmarkStart w:id="1334" w:name="_Toc3536916"/>
      <w:bookmarkStart w:id="1335" w:name="_Toc3537115"/>
      <w:bookmarkStart w:id="1336" w:name="_Toc3553461"/>
      <w:bookmarkStart w:id="1337" w:name="_Toc3556367"/>
      <w:bookmarkStart w:id="1338" w:name="_Toc3558118"/>
      <w:bookmarkStart w:id="1339" w:name="_Toc3563740"/>
      <w:bookmarkStart w:id="1340" w:name="_Toc3566854"/>
      <w:bookmarkStart w:id="1341" w:name="_Toc3568574"/>
      <w:bookmarkStart w:id="1342" w:name="_Toc3570108"/>
      <w:bookmarkStart w:id="1343" w:name="_Toc3573580"/>
      <w:bookmarkStart w:id="1344" w:name="_Toc3740188"/>
      <w:bookmarkStart w:id="1345" w:name="_Toc3741086"/>
      <w:bookmarkStart w:id="1346" w:name="_Toc3741285"/>
      <w:bookmarkStart w:id="1347" w:name="_Toc3741484"/>
      <w:bookmarkStart w:id="1348" w:name="_Toc3743715"/>
      <w:bookmarkStart w:id="1349" w:name="_Toc3744797"/>
      <w:bookmarkStart w:id="1350" w:name="_Toc3747080"/>
      <w:bookmarkStart w:id="1351" w:name="_Toc3750880"/>
      <w:bookmarkStart w:id="1352" w:name="_Toc3751700"/>
      <w:bookmarkStart w:id="1353" w:name="_Toc3822436"/>
      <w:bookmarkStart w:id="1354" w:name="_Toc3823230"/>
      <w:bookmarkStart w:id="1355" w:name="_Toc3829442"/>
      <w:bookmarkStart w:id="1356" w:name="_Toc3831670"/>
      <w:bookmarkStart w:id="1357" w:name="_Toc3484978"/>
      <w:bookmarkStart w:id="1358" w:name="_Toc3536716"/>
      <w:bookmarkStart w:id="1359" w:name="_Toc3536917"/>
      <w:bookmarkStart w:id="1360" w:name="_Toc3537116"/>
      <w:bookmarkStart w:id="1361" w:name="_Toc3553462"/>
      <w:bookmarkStart w:id="1362" w:name="_Toc3556368"/>
      <w:bookmarkStart w:id="1363" w:name="_Toc3558119"/>
      <w:bookmarkStart w:id="1364" w:name="_Toc3563741"/>
      <w:bookmarkStart w:id="1365" w:name="_Toc3566855"/>
      <w:bookmarkStart w:id="1366" w:name="_Toc3568575"/>
      <w:bookmarkStart w:id="1367" w:name="_Toc3570109"/>
      <w:bookmarkStart w:id="1368" w:name="_Toc3573581"/>
      <w:bookmarkStart w:id="1369" w:name="_Toc3740189"/>
      <w:bookmarkStart w:id="1370" w:name="_Toc3741087"/>
      <w:bookmarkStart w:id="1371" w:name="_Toc3741286"/>
      <w:bookmarkStart w:id="1372" w:name="_Toc3741485"/>
      <w:bookmarkStart w:id="1373" w:name="_Toc3743716"/>
      <w:bookmarkStart w:id="1374" w:name="_Toc3744798"/>
      <w:bookmarkStart w:id="1375" w:name="_Toc3747081"/>
      <w:bookmarkStart w:id="1376" w:name="_Toc3750881"/>
      <w:bookmarkStart w:id="1377" w:name="_Toc3751701"/>
      <w:bookmarkStart w:id="1378" w:name="_Toc3822437"/>
      <w:bookmarkStart w:id="1379" w:name="_Toc3823231"/>
      <w:bookmarkStart w:id="1380" w:name="_Toc3829443"/>
      <w:bookmarkStart w:id="1381" w:name="_Toc3831671"/>
      <w:bookmarkStart w:id="1382" w:name="_Toc3484979"/>
      <w:bookmarkStart w:id="1383" w:name="_Toc3536717"/>
      <w:bookmarkStart w:id="1384" w:name="_Toc3536918"/>
      <w:bookmarkStart w:id="1385" w:name="_Toc3537117"/>
      <w:bookmarkStart w:id="1386" w:name="_Toc3553463"/>
      <w:bookmarkStart w:id="1387" w:name="_Toc3556369"/>
      <w:bookmarkStart w:id="1388" w:name="_Toc3558120"/>
      <w:bookmarkStart w:id="1389" w:name="_Toc3563742"/>
      <w:bookmarkStart w:id="1390" w:name="_Toc3566856"/>
      <w:bookmarkStart w:id="1391" w:name="_Toc3568576"/>
      <w:bookmarkStart w:id="1392" w:name="_Toc3570110"/>
      <w:bookmarkStart w:id="1393" w:name="_Toc3573582"/>
      <w:bookmarkStart w:id="1394" w:name="_Toc3740190"/>
      <w:bookmarkStart w:id="1395" w:name="_Toc3741088"/>
      <w:bookmarkStart w:id="1396" w:name="_Toc3741287"/>
      <w:bookmarkStart w:id="1397" w:name="_Toc3741486"/>
      <w:bookmarkStart w:id="1398" w:name="_Toc3743717"/>
      <w:bookmarkStart w:id="1399" w:name="_Toc3744799"/>
      <w:bookmarkStart w:id="1400" w:name="_Toc3747082"/>
      <w:bookmarkStart w:id="1401" w:name="_Toc3750882"/>
      <w:bookmarkStart w:id="1402" w:name="_Toc3751702"/>
      <w:bookmarkStart w:id="1403" w:name="_Toc3822438"/>
      <w:bookmarkStart w:id="1404" w:name="_Toc3823232"/>
      <w:bookmarkStart w:id="1405" w:name="_Toc3829444"/>
      <w:bookmarkStart w:id="1406" w:name="_Toc3831672"/>
      <w:bookmarkStart w:id="1407" w:name="_Toc3484980"/>
      <w:bookmarkStart w:id="1408" w:name="_Toc3536718"/>
      <w:bookmarkStart w:id="1409" w:name="_Toc3536919"/>
      <w:bookmarkStart w:id="1410" w:name="_Toc3537118"/>
      <w:bookmarkStart w:id="1411" w:name="_Toc3553464"/>
      <w:bookmarkStart w:id="1412" w:name="_Toc3556370"/>
      <w:bookmarkStart w:id="1413" w:name="_Toc3558121"/>
      <w:bookmarkStart w:id="1414" w:name="_Toc3563743"/>
      <w:bookmarkStart w:id="1415" w:name="_Toc3566857"/>
      <w:bookmarkStart w:id="1416" w:name="_Toc3568577"/>
      <w:bookmarkStart w:id="1417" w:name="_Toc3570111"/>
      <w:bookmarkStart w:id="1418" w:name="_Toc3573583"/>
      <w:bookmarkStart w:id="1419" w:name="_Toc3740191"/>
      <w:bookmarkStart w:id="1420" w:name="_Toc3741089"/>
      <w:bookmarkStart w:id="1421" w:name="_Toc3741288"/>
      <w:bookmarkStart w:id="1422" w:name="_Toc3741487"/>
      <w:bookmarkStart w:id="1423" w:name="_Toc3743718"/>
      <w:bookmarkStart w:id="1424" w:name="_Toc3744800"/>
      <w:bookmarkStart w:id="1425" w:name="_Toc3747083"/>
      <w:bookmarkStart w:id="1426" w:name="_Toc3750883"/>
      <w:bookmarkStart w:id="1427" w:name="_Toc3751703"/>
      <w:bookmarkStart w:id="1428" w:name="_Toc3822439"/>
      <w:bookmarkStart w:id="1429" w:name="_Toc3823233"/>
      <w:bookmarkStart w:id="1430" w:name="_Toc3829445"/>
      <w:bookmarkStart w:id="1431" w:name="_Toc3831673"/>
      <w:bookmarkStart w:id="1432" w:name="_Toc3484981"/>
      <w:bookmarkStart w:id="1433" w:name="_Toc3536719"/>
      <w:bookmarkStart w:id="1434" w:name="_Toc3536920"/>
      <w:bookmarkStart w:id="1435" w:name="_Toc3537119"/>
      <w:bookmarkStart w:id="1436" w:name="_Toc3553465"/>
      <w:bookmarkStart w:id="1437" w:name="_Toc3556371"/>
      <w:bookmarkStart w:id="1438" w:name="_Toc3558122"/>
      <w:bookmarkStart w:id="1439" w:name="_Toc3563744"/>
      <w:bookmarkStart w:id="1440" w:name="_Toc3566858"/>
      <w:bookmarkStart w:id="1441" w:name="_Toc3568578"/>
      <w:bookmarkStart w:id="1442" w:name="_Toc3570112"/>
      <w:bookmarkStart w:id="1443" w:name="_Toc3573584"/>
      <w:bookmarkStart w:id="1444" w:name="_Toc3740192"/>
      <w:bookmarkStart w:id="1445" w:name="_Toc3741090"/>
      <w:bookmarkStart w:id="1446" w:name="_Toc3741289"/>
      <w:bookmarkStart w:id="1447" w:name="_Toc3741488"/>
      <w:bookmarkStart w:id="1448" w:name="_Toc3743719"/>
      <w:bookmarkStart w:id="1449" w:name="_Toc3744801"/>
      <w:bookmarkStart w:id="1450" w:name="_Toc3747084"/>
      <w:bookmarkStart w:id="1451" w:name="_Toc3750884"/>
      <w:bookmarkStart w:id="1452" w:name="_Toc3751704"/>
      <w:bookmarkStart w:id="1453" w:name="_Toc3822440"/>
      <w:bookmarkStart w:id="1454" w:name="_Toc3823234"/>
      <w:bookmarkStart w:id="1455" w:name="_Toc3829446"/>
      <w:bookmarkStart w:id="1456" w:name="_Toc3831674"/>
      <w:bookmarkStart w:id="1457" w:name="_Toc3484982"/>
      <w:bookmarkStart w:id="1458" w:name="_Toc3536720"/>
      <w:bookmarkStart w:id="1459" w:name="_Toc3536921"/>
      <w:bookmarkStart w:id="1460" w:name="_Toc3537120"/>
      <w:bookmarkStart w:id="1461" w:name="_Toc3553466"/>
      <w:bookmarkStart w:id="1462" w:name="_Toc3556372"/>
      <w:bookmarkStart w:id="1463" w:name="_Toc3558123"/>
      <w:bookmarkStart w:id="1464" w:name="_Toc3563745"/>
      <w:bookmarkStart w:id="1465" w:name="_Toc3566859"/>
      <w:bookmarkStart w:id="1466" w:name="_Toc3568579"/>
      <w:bookmarkStart w:id="1467" w:name="_Toc3570113"/>
      <w:bookmarkStart w:id="1468" w:name="_Toc3573585"/>
      <w:bookmarkStart w:id="1469" w:name="_Toc3740193"/>
      <w:bookmarkStart w:id="1470" w:name="_Toc3741091"/>
      <w:bookmarkStart w:id="1471" w:name="_Toc3741290"/>
      <w:bookmarkStart w:id="1472" w:name="_Toc3741489"/>
      <w:bookmarkStart w:id="1473" w:name="_Toc3743720"/>
      <w:bookmarkStart w:id="1474" w:name="_Toc3744802"/>
      <w:bookmarkStart w:id="1475" w:name="_Toc3747085"/>
      <w:bookmarkStart w:id="1476" w:name="_Toc3750885"/>
      <w:bookmarkStart w:id="1477" w:name="_Toc3751705"/>
      <w:bookmarkStart w:id="1478" w:name="_Toc3822441"/>
      <w:bookmarkStart w:id="1479" w:name="_Toc3823235"/>
      <w:bookmarkStart w:id="1480" w:name="_Toc3829447"/>
      <w:bookmarkStart w:id="1481" w:name="_Toc3831675"/>
      <w:bookmarkStart w:id="1482" w:name="_Toc3484983"/>
      <w:bookmarkStart w:id="1483" w:name="_Toc3536721"/>
      <w:bookmarkStart w:id="1484" w:name="_Toc3536922"/>
      <w:bookmarkStart w:id="1485" w:name="_Toc3537121"/>
      <w:bookmarkStart w:id="1486" w:name="_Toc3553467"/>
      <w:bookmarkStart w:id="1487" w:name="_Toc3556373"/>
      <w:bookmarkStart w:id="1488" w:name="_Toc3558124"/>
      <w:bookmarkStart w:id="1489" w:name="_Toc3563746"/>
      <w:bookmarkStart w:id="1490" w:name="_Toc3566860"/>
      <w:bookmarkStart w:id="1491" w:name="_Toc3568580"/>
      <w:bookmarkStart w:id="1492" w:name="_Toc3570114"/>
      <w:bookmarkStart w:id="1493" w:name="_Toc3573586"/>
      <w:bookmarkStart w:id="1494" w:name="_Toc3740194"/>
      <w:bookmarkStart w:id="1495" w:name="_Toc3741092"/>
      <w:bookmarkStart w:id="1496" w:name="_Toc3741291"/>
      <w:bookmarkStart w:id="1497" w:name="_Toc3741490"/>
      <w:bookmarkStart w:id="1498" w:name="_Toc3743721"/>
      <w:bookmarkStart w:id="1499" w:name="_Toc3744803"/>
      <w:bookmarkStart w:id="1500" w:name="_Toc3747086"/>
      <w:bookmarkStart w:id="1501" w:name="_Toc3750886"/>
      <w:bookmarkStart w:id="1502" w:name="_Toc3751706"/>
      <w:bookmarkStart w:id="1503" w:name="_Toc3822442"/>
      <w:bookmarkStart w:id="1504" w:name="_Toc3823236"/>
      <w:bookmarkStart w:id="1505" w:name="_Toc3829448"/>
      <w:bookmarkStart w:id="1506" w:name="_Toc3831676"/>
      <w:bookmarkStart w:id="1507" w:name="_Toc3484984"/>
      <w:bookmarkStart w:id="1508" w:name="_Toc3536722"/>
      <w:bookmarkStart w:id="1509" w:name="_Toc3536923"/>
      <w:bookmarkStart w:id="1510" w:name="_Toc3537122"/>
      <w:bookmarkStart w:id="1511" w:name="_Toc3553468"/>
      <w:bookmarkStart w:id="1512" w:name="_Toc3556374"/>
      <w:bookmarkStart w:id="1513" w:name="_Toc3558125"/>
      <w:bookmarkStart w:id="1514" w:name="_Toc3563747"/>
      <w:bookmarkStart w:id="1515" w:name="_Toc3566861"/>
      <w:bookmarkStart w:id="1516" w:name="_Toc3568581"/>
      <w:bookmarkStart w:id="1517" w:name="_Toc3570115"/>
      <w:bookmarkStart w:id="1518" w:name="_Toc3573587"/>
      <w:bookmarkStart w:id="1519" w:name="_Toc3740195"/>
      <w:bookmarkStart w:id="1520" w:name="_Toc3741093"/>
      <w:bookmarkStart w:id="1521" w:name="_Toc3741292"/>
      <w:bookmarkStart w:id="1522" w:name="_Toc3741491"/>
      <w:bookmarkStart w:id="1523" w:name="_Toc3743722"/>
      <w:bookmarkStart w:id="1524" w:name="_Toc3744804"/>
      <w:bookmarkStart w:id="1525" w:name="_Toc3747087"/>
      <w:bookmarkStart w:id="1526" w:name="_Toc3750887"/>
      <w:bookmarkStart w:id="1527" w:name="_Toc3751707"/>
      <w:bookmarkStart w:id="1528" w:name="_Toc3822443"/>
      <w:bookmarkStart w:id="1529" w:name="_Toc3823237"/>
      <w:bookmarkStart w:id="1530" w:name="_Toc3829449"/>
      <w:bookmarkStart w:id="1531" w:name="_Toc3831677"/>
      <w:bookmarkStart w:id="1532" w:name="_Toc3484985"/>
      <w:bookmarkStart w:id="1533" w:name="_Toc3536723"/>
      <w:bookmarkStart w:id="1534" w:name="_Toc3536924"/>
      <w:bookmarkStart w:id="1535" w:name="_Toc3537123"/>
      <w:bookmarkStart w:id="1536" w:name="_Toc3553469"/>
      <w:bookmarkStart w:id="1537" w:name="_Toc3556375"/>
      <w:bookmarkStart w:id="1538" w:name="_Toc3558126"/>
      <w:bookmarkStart w:id="1539" w:name="_Toc3563748"/>
      <w:bookmarkStart w:id="1540" w:name="_Toc3566862"/>
      <w:bookmarkStart w:id="1541" w:name="_Toc3568582"/>
      <w:bookmarkStart w:id="1542" w:name="_Toc3570116"/>
      <w:bookmarkStart w:id="1543" w:name="_Toc3573588"/>
      <w:bookmarkStart w:id="1544" w:name="_Toc3740196"/>
      <w:bookmarkStart w:id="1545" w:name="_Toc3741094"/>
      <w:bookmarkStart w:id="1546" w:name="_Toc3741293"/>
      <w:bookmarkStart w:id="1547" w:name="_Toc3741492"/>
      <w:bookmarkStart w:id="1548" w:name="_Toc3743723"/>
      <w:bookmarkStart w:id="1549" w:name="_Toc3744805"/>
      <w:bookmarkStart w:id="1550" w:name="_Toc3747088"/>
      <w:bookmarkStart w:id="1551" w:name="_Toc3750888"/>
      <w:bookmarkStart w:id="1552" w:name="_Toc3751708"/>
      <w:bookmarkStart w:id="1553" w:name="_Toc3822444"/>
      <w:bookmarkStart w:id="1554" w:name="_Toc3823238"/>
      <w:bookmarkStart w:id="1555" w:name="_Toc3829450"/>
      <w:bookmarkStart w:id="1556" w:name="_Toc3831678"/>
      <w:bookmarkStart w:id="1557" w:name="_Toc3484986"/>
      <w:bookmarkStart w:id="1558" w:name="_Toc3536724"/>
      <w:bookmarkStart w:id="1559" w:name="_Toc3536925"/>
      <w:bookmarkStart w:id="1560" w:name="_Toc3537124"/>
      <w:bookmarkStart w:id="1561" w:name="_Toc3553470"/>
      <w:bookmarkStart w:id="1562" w:name="_Toc3556376"/>
      <w:bookmarkStart w:id="1563" w:name="_Toc3558127"/>
      <w:bookmarkStart w:id="1564" w:name="_Toc3563749"/>
      <w:bookmarkStart w:id="1565" w:name="_Toc3566863"/>
      <w:bookmarkStart w:id="1566" w:name="_Toc3568583"/>
      <w:bookmarkStart w:id="1567" w:name="_Toc3570117"/>
      <w:bookmarkStart w:id="1568" w:name="_Toc3573589"/>
      <w:bookmarkStart w:id="1569" w:name="_Toc3740197"/>
      <w:bookmarkStart w:id="1570" w:name="_Toc3741095"/>
      <w:bookmarkStart w:id="1571" w:name="_Toc3741294"/>
      <w:bookmarkStart w:id="1572" w:name="_Toc3741493"/>
      <w:bookmarkStart w:id="1573" w:name="_Toc3743724"/>
      <w:bookmarkStart w:id="1574" w:name="_Toc3744806"/>
      <w:bookmarkStart w:id="1575" w:name="_Toc3747089"/>
      <w:bookmarkStart w:id="1576" w:name="_Toc3750889"/>
      <w:bookmarkStart w:id="1577" w:name="_Toc3751709"/>
      <w:bookmarkStart w:id="1578" w:name="_Toc3822445"/>
      <w:bookmarkStart w:id="1579" w:name="_Toc3823239"/>
      <w:bookmarkStart w:id="1580" w:name="_Toc3829451"/>
      <w:bookmarkStart w:id="1581" w:name="_Toc3831679"/>
      <w:bookmarkStart w:id="1582" w:name="_Toc3484987"/>
      <w:bookmarkStart w:id="1583" w:name="_Toc3536725"/>
      <w:bookmarkStart w:id="1584" w:name="_Toc3536926"/>
      <w:bookmarkStart w:id="1585" w:name="_Toc3537125"/>
      <w:bookmarkStart w:id="1586" w:name="_Toc3553471"/>
      <w:bookmarkStart w:id="1587" w:name="_Toc3556377"/>
      <w:bookmarkStart w:id="1588" w:name="_Toc3558128"/>
      <w:bookmarkStart w:id="1589" w:name="_Toc3563750"/>
      <w:bookmarkStart w:id="1590" w:name="_Toc3566864"/>
      <w:bookmarkStart w:id="1591" w:name="_Toc3568584"/>
      <w:bookmarkStart w:id="1592" w:name="_Toc3570118"/>
      <w:bookmarkStart w:id="1593" w:name="_Toc3573590"/>
      <w:bookmarkStart w:id="1594" w:name="_Toc3740198"/>
      <w:bookmarkStart w:id="1595" w:name="_Toc3741096"/>
      <w:bookmarkStart w:id="1596" w:name="_Toc3741295"/>
      <w:bookmarkStart w:id="1597" w:name="_Toc3741494"/>
      <w:bookmarkStart w:id="1598" w:name="_Toc3743725"/>
      <w:bookmarkStart w:id="1599" w:name="_Toc3744807"/>
      <w:bookmarkStart w:id="1600" w:name="_Toc3747090"/>
      <w:bookmarkStart w:id="1601" w:name="_Toc3750890"/>
      <w:bookmarkStart w:id="1602" w:name="_Toc3751710"/>
      <w:bookmarkStart w:id="1603" w:name="_Toc3822446"/>
      <w:bookmarkStart w:id="1604" w:name="_Toc3823240"/>
      <w:bookmarkStart w:id="1605" w:name="_Toc3829452"/>
      <w:bookmarkStart w:id="1606" w:name="_Toc3831680"/>
      <w:bookmarkStart w:id="1607" w:name="_Toc3484988"/>
      <w:bookmarkStart w:id="1608" w:name="_Toc3536726"/>
      <w:bookmarkStart w:id="1609" w:name="_Toc3536927"/>
      <w:bookmarkStart w:id="1610" w:name="_Toc3537126"/>
      <w:bookmarkStart w:id="1611" w:name="_Toc3553472"/>
      <w:bookmarkStart w:id="1612" w:name="_Toc3556378"/>
      <w:bookmarkStart w:id="1613" w:name="_Toc3558129"/>
      <w:bookmarkStart w:id="1614" w:name="_Toc3563751"/>
      <w:bookmarkStart w:id="1615" w:name="_Toc3566865"/>
      <w:bookmarkStart w:id="1616" w:name="_Toc3568585"/>
      <w:bookmarkStart w:id="1617" w:name="_Toc3570119"/>
      <w:bookmarkStart w:id="1618" w:name="_Toc3573591"/>
      <w:bookmarkStart w:id="1619" w:name="_Toc3740199"/>
      <w:bookmarkStart w:id="1620" w:name="_Toc3741097"/>
      <w:bookmarkStart w:id="1621" w:name="_Toc3741296"/>
      <w:bookmarkStart w:id="1622" w:name="_Toc3741495"/>
      <w:bookmarkStart w:id="1623" w:name="_Toc3743726"/>
      <w:bookmarkStart w:id="1624" w:name="_Toc3744808"/>
      <w:bookmarkStart w:id="1625" w:name="_Toc3747091"/>
      <w:bookmarkStart w:id="1626" w:name="_Toc3750891"/>
      <w:bookmarkStart w:id="1627" w:name="_Toc3751711"/>
      <w:bookmarkStart w:id="1628" w:name="_Toc3822447"/>
      <w:bookmarkStart w:id="1629" w:name="_Toc3823241"/>
      <w:bookmarkStart w:id="1630" w:name="_Toc3829453"/>
      <w:bookmarkStart w:id="1631" w:name="_Toc3831681"/>
      <w:bookmarkStart w:id="1632" w:name="_Toc3484989"/>
      <w:bookmarkStart w:id="1633" w:name="_Toc3536727"/>
      <w:bookmarkStart w:id="1634" w:name="_Toc3536928"/>
      <w:bookmarkStart w:id="1635" w:name="_Toc3537127"/>
      <w:bookmarkStart w:id="1636" w:name="_Toc3553473"/>
      <w:bookmarkStart w:id="1637" w:name="_Toc3556379"/>
      <w:bookmarkStart w:id="1638" w:name="_Toc3558130"/>
      <w:bookmarkStart w:id="1639" w:name="_Toc3563752"/>
      <w:bookmarkStart w:id="1640" w:name="_Toc3566866"/>
      <w:bookmarkStart w:id="1641" w:name="_Toc3568586"/>
      <w:bookmarkStart w:id="1642" w:name="_Toc3570120"/>
      <w:bookmarkStart w:id="1643" w:name="_Toc3573592"/>
      <w:bookmarkStart w:id="1644" w:name="_Toc3740200"/>
      <w:bookmarkStart w:id="1645" w:name="_Toc3741098"/>
      <w:bookmarkStart w:id="1646" w:name="_Toc3741297"/>
      <w:bookmarkStart w:id="1647" w:name="_Toc3741496"/>
      <w:bookmarkStart w:id="1648" w:name="_Toc3743727"/>
      <w:bookmarkStart w:id="1649" w:name="_Toc3744809"/>
      <w:bookmarkStart w:id="1650" w:name="_Toc3747092"/>
      <w:bookmarkStart w:id="1651" w:name="_Toc3750892"/>
      <w:bookmarkStart w:id="1652" w:name="_Toc3751712"/>
      <w:bookmarkStart w:id="1653" w:name="_Toc3822448"/>
      <w:bookmarkStart w:id="1654" w:name="_Toc3823242"/>
      <w:bookmarkStart w:id="1655" w:name="_Toc3829454"/>
      <w:bookmarkStart w:id="1656" w:name="_Toc3831682"/>
      <w:bookmarkStart w:id="1657" w:name="_Toc3484990"/>
      <w:bookmarkStart w:id="1658" w:name="_Toc3536728"/>
      <w:bookmarkStart w:id="1659" w:name="_Toc3536929"/>
      <w:bookmarkStart w:id="1660" w:name="_Toc3537128"/>
      <w:bookmarkStart w:id="1661" w:name="_Toc3553474"/>
      <w:bookmarkStart w:id="1662" w:name="_Toc3556380"/>
      <w:bookmarkStart w:id="1663" w:name="_Toc3558131"/>
      <w:bookmarkStart w:id="1664" w:name="_Toc3563753"/>
      <w:bookmarkStart w:id="1665" w:name="_Toc3566867"/>
      <w:bookmarkStart w:id="1666" w:name="_Toc3568587"/>
      <w:bookmarkStart w:id="1667" w:name="_Toc3570121"/>
      <w:bookmarkStart w:id="1668" w:name="_Toc3573593"/>
      <w:bookmarkStart w:id="1669" w:name="_Toc3740201"/>
      <w:bookmarkStart w:id="1670" w:name="_Toc3741099"/>
      <w:bookmarkStart w:id="1671" w:name="_Toc3741298"/>
      <w:bookmarkStart w:id="1672" w:name="_Toc3741497"/>
      <w:bookmarkStart w:id="1673" w:name="_Toc3743728"/>
      <w:bookmarkStart w:id="1674" w:name="_Toc3744810"/>
      <w:bookmarkStart w:id="1675" w:name="_Toc3747093"/>
      <w:bookmarkStart w:id="1676" w:name="_Toc3750893"/>
      <w:bookmarkStart w:id="1677" w:name="_Toc3751713"/>
      <w:bookmarkStart w:id="1678" w:name="_Toc3822449"/>
      <w:bookmarkStart w:id="1679" w:name="_Toc3823243"/>
      <w:bookmarkStart w:id="1680" w:name="_Toc3829455"/>
      <w:bookmarkStart w:id="1681" w:name="_Toc3831683"/>
      <w:bookmarkStart w:id="1682" w:name="_Toc3485007"/>
      <w:bookmarkStart w:id="1683" w:name="_Toc3536745"/>
      <w:bookmarkStart w:id="1684" w:name="_Toc3536946"/>
      <w:bookmarkStart w:id="1685" w:name="_Toc3537145"/>
      <w:bookmarkStart w:id="1686" w:name="_Toc3553491"/>
      <w:bookmarkStart w:id="1687" w:name="_Toc3556397"/>
      <w:bookmarkStart w:id="1688" w:name="_Toc3558148"/>
      <w:bookmarkStart w:id="1689" w:name="_Toc3563770"/>
      <w:bookmarkStart w:id="1690" w:name="_Toc3566884"/>
      <w:bookmarkStart w:id="1691" w:name="_Toc3568604"/>
      <w:bookmarkStart w:id="1692" w:name="_Toc3570138"/>
      <w:bookmarkStart w:id="1693" w:name="_Toc3573610"/>
      <w:bookmarkStart w:id="1694" w:name="_Toc3740218"/>
      <w:bookmarkStart w:id="1695" w:name="_Toc3741116"/>
      <w:bookmarkStart w:id="1696" w:name="_Toc3741315"/>
      <w:bookmarkStart w:id="1697" w:name="_Toc3741514"/>
      <w:bookmarkStart w:id="1698" w:name="_Toc3743745"/>
      <w:bookmarkStart w:id="1699" w:name="_Toc3744827"/>
      <w:bookmarkStart w:id="1700" w:name="_Toc3747110"/>
      <w:bookmarkStart w:id="1701" w:name="_Toc3750910"/>
      <w:bookmarkStart w:id="1702" w:name="_Toc3751730"/>
      <w:bookmarkStart w:id="1703" w:name="_Toc3822466"/>
      <w:bookmarkStart w:id="1704" w:name="_Toc3823260"/>
      <w:bookmarkStart w:id="1705" w:name="_Toc3829472"/>
      <w:bookmarkStart w:id="1706" w:name="_Toc3831700"/>
      <w:bookmarkStart w:id="1707" w:name="_Toc3485024"/>
      <w:bookmarkStart w:id="1708" w:name="_Toc3536762"/>
      <w:bookmarkStart w:id="1709" w:name="_Toc3536963"/>
      <w:bookmarkStart w:id="1710" w:name="_Toc3537162"/>
      <w:bookmarkStart w:id="1711" w:name="_Toc3553508"/>
      <w:bookmarkStart w:id="1712" w:name="_Toc3556414"/>
      <w:bookmarkStart w:id="1713" w:name="_Toc3558165"/>
      <w:bookmarkStart w:id="1714" w:name="_Toc3563787"/>
      <w:bookmarkStart w:id="1715" w:name="_Toc3566901"/>
      <w:bookmarkStart w:id="1716" w:name="_Toc3568621"/>
      <w:bookmarkStart w:id="1717" w:name="_Toc3570155"/>
      <w:bookmarkStart w:id="1718" w:name="_Toc3573627"/>
      <w:bookmarkStart w:id="1719" w:name="_Toc3740235"/>
      <w:bookmarkStart w:id="1720" w:name="_Toc3741133"/>
      <w:bookmarkStart w:id="1721" w:name="_Toc3741332"/>
      <w:bookmarkStart w:id="1722" w:name="_Toc3741531"/>
      <w:bookmarkStart w:id="1723" w:name="_Toc3743762"/>
      <w:bookmarkStart w:id="1724" w:name="_Toc3744844"/>
      <w:bookmarkStart w:id="1725" w:name="_Toc3747127"/>
      <w:bookmarkStart w:id="1726" w:name="_Toc3750927"/>
      <w:bookmarkStart w:id="1727" w:name="_Toc3751747"/>
      <w:bookmarkStart w:id="1728" w:name="_Toc3822483"/>
      <w:bookmarkStart w:id="1729" w:name="_Toc3823277"/>
      <w:bookmarkStart w:id="1730" w:name="_Toc3829489"/>
      <w:bookmarkStart w:id="1731" w:name="_Toc3831717"/>
      <w:bookmarkStart w:id="1732" w:name="_Toc3485025"/>
      <w:bookmarkStart w:id="1733" w:name="_Toc3536763"/>
      <w:bookmarkStart w:id="1734" w:name="_Toc3536964"/>
      <w:bookmarkStart w:id="1735" w:name="_Toc3537163"/>
      <w:bookmarkStart w:id="1736" w:name="_Toc3553509"/>
      <w:bookmarkStart w:id="1737" w:name="_Toc3556415"/>
      <w:bookmarkStart w:id="1738" w:name="_Toc3558166"/>
      <w:bookmarkStart w:id="1739" w:name="_Toc3563788"/>
      <w:bookmarkStart w:id="1740" w:name="_Toc3566902"/>
      <w:bookmarkStart w:id="1741" w:name="_Toc3568622"/>
      <w:bookmarkStart w:id="1742" w:name="_Toc3570156"/>
      <w:bookmarkStart w:id="1743" w:name="_Toc3573628"/>
      <w:bookmarkStart w:id="1744" w:name="_Toc3740236"/>
      <w:bookmarkStart w:id="1745" w:name="_Toc3741134"/>
      <w:bookmarkStart w:id="1746" w:name="_Toc3741333"/>
      <w:bookmarkStart w:id="1747" w:name="_Toc3741532"/>
      <w:bookmarkStart w:id="1748" w:name="_Toc3743763"/>
      <w:bookmarkStart w:id="1749" w:name="_Toc3744845"/>
      <w:bookmarkStart w:id="1750" w:name="_Toc3747128"/>
      <w:bookmarkStart w:id="1751" w:name="_Toc3750928"/>
      <w:bookmarkStart w:id="1752" w:name="_Toc3751748"/>
      <w:bookmarkStart w:id="1753" w:name="_Toc3822484"/>
      <w:bookmarkStart w:id="1754" w:name="_Toc3823278"/>
      <w:bookmarkStart w:id="1755" w:name="_Toc3829490"/>
      <w:bookmarkStart w:id="1756" w:name="_Toc3831718"/>
      <w:bookmarkStart w:id="1757" w:name="_Toc3485026"/>
      <w:bookmarkStart w:id="1758" w:name="_Toc3536764"/>
      <w:bookmarkStart w:id="1759" w:name="_Toc3536965"/>
      <w:bookmarkStart w:id="1760" w:name="_Toc3537164"/>
      <w:bookmarkStart w:id="1761" w:name="_Toc3553510"/>
      <w:bookmarkStart w:id="1762" w:name="_Toc3556416"/>
      <w:bookmarkStart w:id="1763" w:name="_Toc3558167"/>
      <w:bookmarkStart w:id="1764" w:name="_Toc3563789"/>
      <w:bookmarkStart w:id="1765" w:name="_Toc3566903"/>
      <w:bookmarkStart w:id="1766" w:name="_Toc3568623"/>
      <w:bookmarkStart w:id="1767" w:name="_Toc3570157"/>
      <w:bookmarkStart w:id="1768" w:name="_Toc3573629"/>
      <w:bookmarkStart w:id="1769" w:name="_Toc3740237"/>
      <w:bookmarkStart w:id="1770" w:name="_Toc3741135"/>
      <w:bookmarkStart w:id="1771" w:name="_Toc3741334"/>
      <w:bookmarkStart w:id="1772" w:name="_Toc3741533"/>
      <w:bookmarkStart w:id="1773" w:name="_Toc3743764"/>
      <w:bookmarkStart w:id="1774" w:name="_Toc3744846"/>
      <w:bookmarkStart w:id="1775" w:name="_Toc3747129"/>
      <w:bookmarkStart w:id="1776" w:name="_Toc3750929"/>
      <w:bookmarkStart w:id="1777" w:name="_Toc3751749"/>
      <w:bookmarkStart w:id="1778" w:name="_Toc3822485"/>
      <w:bookmarkStart w:id="1779" w:name="_Toc3823279"/>
      <w:bookmarkStart w:id="1780" w:name="_Toc3829491"/>
      <w:bookmarkStart w:id="1781" w:name="_Toc3831719"/>
      <w:bookmarkStart w:id="1782" w:name="_Toc3485027"/>
      <w:bookmarkStart w:id="1783" w:name="_Toc3536765"/>
      <w:bookmarkStart w:id="1784" w:name="_Toc3536966"/>
      <w:bookmarkStart w:id="1785" w:name="_Toc3537165"/>
      <w:bookmarkStart w:id="1786" w:name="_Toc3553511"/>
      <w:bookmarkStart w:id="1787" w:name="_Toc3556417"/>
      <w:bookmarkStart w:id="1788" w:name="_Toc3558168"/>
      <w:bookmarkStart w:id="1789" w:name="_Toc3563790"/>
      <w:bookmarkStart w:id="1790" w:name="_Toc3566904"/>
      <w:bookmarkStart w:id="1791" w:name="_Toc3568624"/>
      <w:bookmarkStart w:id="1792" w:name="_Toc3570158"/>
      <w:bookmarkStart w:id="1793" w:name="_Toc3573630"/>
      <w:bookmarkStart w:id="1794" w:name="_Toc3740238"/>
      <w:bookmarkStart w:id="1795" w:name="_Toc3741136"/>
      <w:bookmarkStart w:id="1796" w:name="_Toc3741335"/>
      <w:bookmarkStart w:id="1797" w:name="_Toc3741534"/>
      <w:bookmarkStart w:id="1798" w:name="_Toc3743765"/>
      <w:bookmarkStart w:id="1799" w:name="_Toc3744847"/>
      <w:bookmarkStart w:id="1800" w:name="_Toc3747130"/>
      <w:bookmarkStart w:id="1801" w:name="_Toc3750930"/>
      <w:bookmarkStart w:id="1802" w:name="_Toc3751750"/>
      <w:bookmarkStart w:id="1803" w:name="_Toc3822486"/>
      <w:bookmarkStart w:id="1804" w:name="_Toc3823280"/>
      <w:bookmarkStart w:id="1805" w:name="_Toc3829492"/>
      <w:bookmarkStart w:id="1806" w:name="_Toc3831720"/>
      <w:bookmarkStart w:id="1807" w:name="_Toc3485038"/>
      <w:bookmarkStart w:id="1808" w:name="_Toc3536776"/>
      <w:bookmarkStart w:id="1809" w:name="_Toc3536977"/>
      <w:bookmarkStart w:id="1810" w:name="_Toc3537176"/>
      <w:bookmarkStart w:id="1811" w:name="_Toc3553522"/>
      <w:bookmarkStart w:id="1812" w:name="_Toc3556428"/>
      <w:bookmarkStart w:id="1813" w:name="_Toc3558179"/>
      <w:bookmarkStart w:id="1814" w:name="_Toc3563801"/>
      <w:bookmarkStart w:id="1815" w:name="_Toc3566915"/>
      <w:bookmarkStart w:id="1816" w:name="_Toc3568635"/>
      <w:bookmarkStart w:id="1817" w:name="_Toc3570169"/>
      <w:bookmarkStart w:id="1818" w:name="_Toc3573641"/>
      <w:bookmarkStart w:id="1819" w:name="_Toc3740249"/>
      <w:bookmarkStart w:id="1820" w:name="_Toc3741147"/>
      <w:bookmarkStart w:id="1821" w:name="_Toc3741346"/>
      <w:bookmarkStart w:id="1822" w:name="_Toc3741545"/>
      <w:bookmarkStart w:id="1823" w:name="_Toc3743776"/>
      <w:bookmarkStart w:id="1824" w:name="_Toc3744858"/>
      <w:bookmarkStart w:id="1825" w:name="_Toc3747141"/>
      <w:bookmarkStart w:id="1826" w:name="_Toc3750941"/>
      <w:bookmarkStart w:id="1827" w:name="_Toc3751761"/>
      <w:bookmarkStart w:id="1828" w:name="_Toc3822497"/>
      <w:bookmarkStart w:id="1829" w:name="_Toc3823291"/>
      <w:bookmarkStart w:id="1830" w:name="_Toc3829503"/>
      <w:bookmarkStart w:id="1831" w:name="_Toc3831731"/>
      <w:bookmarkStart w:id="1832" w:name="_Toc3485039"/>
      <w:bookmarkStart w:id="1833" w:name="_Toc3536777"/>
      <w:bookmarkStart w:id="1834" w:name="_Toc3536978"/>
      <w:bookmarkStart w:id="1835" w:name="_Toc3537177"/>
      <w:bookmarkStart w:id="1836" w:name="_Toc3553523"/>
      <w:bookmarkStart w:id="1837" w:name="_Toc3556429"/>
      <w:bookmarkStart w:id="1838" w:name="_Toc3558180"/>
      <w:bookmarkStart w:id="1839" w:name="_Toc3563802"/>
      <w:bookmarkStart w:id="1840" w:name="_Toc3566916"/>
      <w:bookmarkStart w:id="1841" w:name="_Toc3568636"/>
      <w:bookmarkStart w:id="1842" w:name="_Toc3570170"/>
      <w:bookmarkStart w:id="1843" w:name="_Toc3573642"/>
      <w:bookmarkStart w:id="1844" w:name="_Toc3740250"/>
      <w:bookmarkStart w:id="1845" w:name="_Toc3741148"/>
      <w:bookmarkStart w:id="1846" w:name="_Toc3741347"/>
      <w:bookmarkStart w:id="1847" w:name="_Toc3741546"/>
      <w:bookmarkStart w:id="1848" w:name="_Toc3743777"/>
      <w:bookmarkStart w:id="1849" w:name="_Toc3744859"/>
      <w:bookmarkStart w:id="1850" w:name="_Toc3747142"/>
      <w:bookmarkStart w:id="1851" w:name="_Toc3750942"/>
      <w:bookmarkStart w:id="1852" w:name="_Toc3751762"/>
      <w:bookmarkStart w:id="1853" w:name="_Toc3822498"/>
      <w:bookmarkStart w:id="1854" w:name="_Toc3823292"/>
      <w:bookmarkStart w:id="1855" w:name="_Toc3829504"/>
      <w:bookmarkStart w:id="1856" w:name="_Toc3831732"/>
      <w:bookmarkStart w:id="1857" w:name="_Toc3485040"/>
      <w:bookmarkStart w:id="1858" w:name="_Toc3536778"/>
      <w:bookmarkStart w:id="1859" w:name="_Toc3536979"/>
      <w:bookmarkStart w:id="1860" w:name="_Toc3537178"/>
      <w:bookmarkStart w:id="1861" w:name="_Toc3553524"/>
      <w:bookmarkStart w:id="1862" w:name="_Toc3556430"/>
      <w:bookmarkStart w:id="1863" w:name="_Toc3558181"/>
      <w:bookmarkStart w:id="1864" w:name="_Toc3563803"/>
      <w:bookmarkStart w:id="1865" w:name="_Toc3566917"/>
      <w:bookmarkStart w:id="1866" w:name="_Toc3568637"/>
      <w:bookmarkStart w:id="1867" w:name="_Toc3570171"/>
      <w:bookmarkStart w:id="1868" w:name="_Toc3573643"/>
      <w:bookmarkStart w:id="1869" w:name="_Toc3740251"/>
      <w:bookmarkStart w:id="1870" w:name="_Toc3741149"/>
      <w:bookmarkStart w:id="1871" w:name="_Toc3741348"/>
      <w:bookmarkStart w:id="1872" w:name="_Toc3741547"/>
      <w:bookmarkStart w:id="1873" w:name="_Toc3743778"/>
      <w:bookmarkStart w:id="1874" w:name="_Toc3744860"/>
      <w:bookmarkStart w:id="1875" w:name="_Toc3747143"/>
      <w:bookmarkStart w:id="1876" w:name="_Toc3750943"/>
      <w:bookmarkStart w:id="1877" w:name="_Toc3751763"/>
      <w:bookmarkStart w:id="1878" w:name="_Toc3822499"/>
      <w:bookmarkStart w:id="1879" w:name="_Toc3823293"/>
      <w:bookmarkStart w:id="1880" w:name="_Toc3829505"/>
      <w:bookmarkStart w:id="1881" w:name="_Toc3831733"/>
      <w:bookmarkStart w:id="1882" w:name="_Toc3485041"/>
      <w:bookmarkStart w:id="1883" w:name="_Toc3536779"/>
      <w:bookmarkStart w:id="1884" w:name="_Toc3536980"/>
      <w:bookmarkStart w:id="1885" w:name="_Toc3537179"/>
      <w:bookmarkStart w:id="1886" w:name="_Toc3553525"/>
      <w:bookmarkStart w:id="1887" w:name="_Toc3556431"/>
      <w:bookmarkStart w:id="1888" w:name="_Toc3558182"/>
      <w:bookmarkStart w:id="1889" w:name="_Toc3563804"/>
      <w:bookmarkStart w:id="1890" w:name="_Toc3566918"/>
      <w:bookmarkStart w:id="1891" w:name="_Toc3568638"/>
      <w:bookmarkStart w:id="1892" w:name="_Toc3570172"/>
      <w:bookmarkStart w:id="1893" w:name="_Toc3573644"/>
      <w:bookmarkStart w:id="1894" w:name="_Toc3740252"/>
      <w:bookmarkStart w:id="1895" w:name="_Toc3741150"/>
      <w:bookmarkStart w:id="1896" w:name="_Toc3741349"/>
      <w:bookmarkStart w:id="1897" w:name="_Toc3741548"/>
      <w:bookmarkStart w:id="1898" w:name="_Toc3743779"/>
      <w:bookmarkStart w:id="1899" w:name="_Toc3744861"/>
      <w:bookmarkStart w:id="1900" w:name="_Toc3747144"/>
      <w:bookmarkStart w:id="1901" w:name="_Toc3750944"/>
      <w:bookmarkStart w:id="1902" w:name="_Toc3751764"/>
      <w:bookmarkStart w:id="1903" w:name="_Toc3822500"/>
      <w:bookmarkStart w:id="1904" w:name="_Toc3823294"/>
      <w:bookmarkStart w:id="1905" w:name="_Toc3829506"/>
      <w:bookmarkStart w:id="1906" w:name="_Toc3831734"/>
      <w:bookmarkStart w:id="1907" w:name="_Toc3485042"/>
      <w:bookmarkStart w:id="1908" w:name="_Toc3536780"/>
      <w:bookmarkStart w:id="1909" w:name="_Toc3536981"/>
      <w:bookmarkStart w:id="1910" w:name="_Toc3537180"/>
      <w:bookmarkStart w:id="1911" w:name="_Toc3553526"/>
      <w:bookmarkStart w:id="1912" w:name="_Toc3556432"/>
      <w:bookmarkStart w:id="1913" w:name="_Toc3558183"/>
      <w:bookmarkStart w:id="1914" w:name="_Toc3563805"/>
      <w:bookmarkStart w:id="1915" w:name="_Toc3566919"/>
      <w:bookmarkStart w:id="1916" w:name="_Toc3568639"/>
      <w:bookmarkStart w:id="1917" w:name="_Toc3570173"/>
      <w:bookmarkStart w:id="1918" w:name="_Toc3573645"/>
      <w:bookmarkStart w:id="1919" w:name="_Toc3740253"/>
      <w:bookmarkStart w:id="1920" w:name="_Toc3741151"/>
      <w:bookmarkStart w:id="1921" w:name="_Toc3741350"/>
      <w:bookmarkStart w:id="1922" w:name="_Toc3741549"/>
      <w:bookmarkStart w:id="1923" w:name="_Toc3743780"/>
      <w:bookmarkStart w:id="1924" w:name="_Toc3744862"/>
      <w:bookmarkStart w:id="1925" w:name="_Toc3747145"/>
      <w:bookmarkStart w:id="1926" w:name="_Toc3750945"/>
      <w:bookmarkStart w:id="1927" w:name="_Toc3751765"/>
      <w:bookmarkStart w:id="1928" w:name="_Toc3822501"/>
      <w:bookmarkStart w:id="1929" w:name="_Toc3823295"/>
      <w:bookmarkStart w:id="1930" w:name="_Toc3829507"/>
      <w:bookmarkStart w:id="1931" w:name="_Toc3831735"/>
      <w:bookmarkStart w:id="1932" w:name="_Toc3485043"/>
      <w:bookmarkStart w:id="1933" w:name="_Toc3536781"/>
      <w:bookmarkStart w:id="1934" w:name="_Toc3536982"/>
      <w:bookmarkStart w:id="1935" w:name="_Toc3537181"/>
      <w:bookmarkStart w:id="1936" w:name="_Toc3553527"/>
      <w:bookmarkStart w:id="1937" w:name="_Toc3556433"/>
      <w:bookmarkStart w:id="1938" w:name="_Toc3558184"/>
      <w:bookmarkStart w:id="1939" w:name="_Toc3563806"/>
      <w:bookmarkStart w:id="1940" w:name="_Toc3566920"/>
      <w:bookmarkStart w:id="1941" w:name="_Toc3568640"/>
      <w:bookmarkStart w:id="1942" w:name="_Toc3570174"/>
      <w:bookmarkStart w:id="1943" w:name="_Toc3573646"/>
      <w:bookmarkStart w:id="1944" w:name="_Toc3740254"/>
      <w:bookmarkStart w:id="1945" w:name="_Toc3741152"/>
      <w:bookmarkStart w:id="1946" w:name="_Toc3741351"/>
      <w:bookmarkStart w:id="1947" w:name="_Toc3741550"/>
      <w:bookmarkStart w:id="1948" w:name="_Toc3743781"/>
      <w:bookmarkStart w:id="1949" w:name="_Toc3744863"/>
      <w:bookmarkStart w:id="1950" w:name="_Toc3747146"/>
      <w:bookmarkStart w:id="1951" w:name="_Toc3750946"/>
      <w:bookmarkStart w:id="1952" w:name="_Toc3751766"/>
      <w:bookmarkStart w:id="1953" w:name="_Toc3822502"/>
      <w:bookmarkStart w:id="1954" w:name="_Toc3823296"/>
      <w:bookmarkStart w:id="1955" w:name="_Toc3829508"/>
      <w:bookmarkStart w:id="1956" w:name="_Toc3831736"/>
      <w:bookmarkStart w:id="1957" w:name="_Toc3485044"/>
      <w:bookmarkStart w:id="1958" w:name="_Toc3536782"/>
      <w:bookmarkStart w:id="1959" w:name="_Toc3536983"/>
      <w:bookmarkStart w:id="1960" w:name="_Toc3537182"/>
      <w:bookmarkStart w:id="1961" w:name="_Toc3553528"/>
      <w:bookmarkStart w:id="1962" w:name="_Toc3556434"/>
      <w:bookmarkStart w:id="1963" w:name="_Toc3558185"/>
      <w:bookmarkStart w:id="1964" w:name="_Toc3563807"/>
      <w:bookmarkStart w:id="1965" w:name="_Toc3566921"/>
      <w:bookmarkStart w:id="1966" w:name="_Toc3568641"/>
      <w:bookmarkStart w:id="1967" w:name="_Toc3570175"/>
      <w:bookmarkStart w:id="1968" w:name="_Toc3573647"/>
      <w:bookmarkStart w:id="1969" w:name="_Toc3740255"/>
      <w:bookmarkStart w:id="1970" w:name="_Toc3741153"/>
      <w:bookmarkStart w:id="1971" w:name="_Toc3741352"/>
      <w:bookmarkStart w:id="1972" w:name="_Toc3741551"/>
      <w:bookmarkStart w:id="1973" w:name="_Toc3743782"/>
      <w:bookmarkStart w:id="1974" w:name="_Toc3744864"/>
      <w:bookmarkStart w:id="1975" w:name="_Toc3747147"/>
      <w:bookmarkStart w:id="1976" w:name="_Toc3750947"/>
      <w:bookmarkStart w:id="1977" w:name="_Toc3751767"/>
      <w:bookmarkStart w:id="1978" w:name="_Toc3822503"/>
      <w:bookmarkStart w:id="1979" w:name="_Toc3823297"/>
      <w:bookmarkStart w:id="1980" w:name="_Toc3829509"/>
      <w:bookmarkStart w:id="1981" w:name="_Toc3831737"/>
      <w:bookmarkStart w:id="1982" w:name="_Toc3485045"/>
      <w:bookmarkStart w:id="1983" w:name="_Toc3536783"/>
      <w:bookmarkStart w:id="1984" w:name="_Toc3536984"/>
      <w:bookmarkStart w:id="1985" w:name="_Toc3537183"/>
      <w:bookmarkStart w:id="1986" w:name="_Toc3553529"/>
      <w:bookmarkStart w:id="1987" w:name="_Toc3556435"/>
      <w:bookmarkStart w:id="1988" w:name="_Toc3558186"/>
      <w:bookmarkStart w:id="1989" w:name="_Toc3563808"/>
      <w:bookmarkStart w:id="1990" w:name="_Toc3566922"/>
      <w:bookmarkStart w:id="1991" w:name="_Toc3568642"/>
      <w:bookmarkStart w:id="1992" w:name="_Toc3570176"/>
      <w:bookmarkStart w:id="1993" w:name="_Toc3573648"/>
      <w:bookmarkStart w:id="1994" w:name="_Toc3740256"/>
      <w:bookmarkStart w:id="1995" w:name="_Toc3741154"/>
      <w:bookmarkStart w:id="1996" w:name="_Toc3741353"/>
      <w:bookmarkStart w:id="1997" w:name="_Toc3741552"/>
      <w:bookmarkStart w:id="1998" w:name="_Toc3743783"/>
      <w:bookmarkStart w:id="1999" w:name="_Toc3744865"/>
      <w:bookmarkStart w:id="2000" w:name="_Toc3747148"/>
      <w:bookmarkStart w:id="2001" w:name="_Toc3750948"/>
      <w:bookmarkStart w:id="2002" w:name="_Toc3751768"/>
      <w:bookmarkStart w:id="2003" w:name="_Toc3822504"/>
      <w:bookmarkStart w:id="2004" w:name="_Toc3823298"/>
      <w:bookmarkStart w:id="2005" w:name="_Toc3829510"/>
      <w:bookmarkStart w:id="2006" w:name="_Toc3831738"/>
      <w:bookmarkStart w:id="2007" w:name="_Toc3485046"/>
      <w:bookmarkStart w:id="2008" w:name="_Toc3536784"/>
      <w:bookmarkStart w:id="2009" w:name="_Toc3536985"/>
      <w:bookmarkStart w:id="2010" w:name="_Toc3537184"/>
      <w:bookmarkStart w:id="2011" w:name="_Toc3553530"/>
      <w:bookmarkStart w:id="2012" w:name="_Toc3556436"/>
      <w:bookmarkStart w:id="2013" w:name="_Toc3558187"/>
      <w:bookmarkStart w:id="2014" w:name="_Toc3563809"/>
      <w:bookmarkStart w:id="2015" w:name="_Toc3566923"/>
      <w:bookmarkStart w:id="2016" w:name="_Toc3568643"/>
      <w:bookmarkStart w:id="2017" w:name="_Toc3570177"/>
      <w:bookmarkStart w:id="2018" w:name="_Toc3573649"/>
      <w:bookmarkStart w:id="2019" w:name="_Toc3740257"/>
      <w:bookmarkStart w:id="2020" w:name="_Toc3741155"/>
      <w:bookmarkStart w:id="2021" w:name="_Toc3741354"/>
      <w:bookmarkStart w:id="2022" w:name="_Toc3741553"/>
      <w:bookmarkStart w:id="2023" w:name="_Toc3743784"/>
      <w:bookmarkStart w:id="2024" w:name="_Toc3744866"/>
      <w:bookmarkStart w:id="2025" w:name="_Toc3747149"/>
      <w:bookmarkStart w:id="2026" w:name="_Toc3750949"/>
      <w:bookmarkStart w:id="2027" w:name="_Toc3751769"/>
      <w:bookmarkStart w:id="2028" w:name="_Toc3822505"/>
      <w:bookmarkStart w:id="2029" w:name="_Toc3823299"/>
      <w:bookmarkStart w:id="2030" w:name="_Toc3829511"/>
      <w:bookmarkStart w:id="2031" w:name="_Toc3831739"/>
      <w:bookmarkStart w:id="2032" w:name="_Toc3485047"/>
      <w:bookmarkStart w:id="2033" w:name="_Toc3536785"/>
      <w:bookmarkStart w:id="2034" w:name="_Toc3536986"/>
      <w:bookmarkStart w:id="2035" w:name="_Toc3537185"/>
      <w:bookmarkStart w:id="2036" w:name="_Toc3553531"/>
      <w:bookmarkStart w:id="2037" w:name="_Toc3556437"/>
      <w:bookmarkStart w:id="2038" w:name="_Toc3558188"/>
      <w:bookmarkStart w:id="2039" w:name="_Toc3563810"/>
      <w:bookmarkStart w:id="2040" w:name="_Toc3566924"/>
      <w:bookmarkStart w:id="2041" w:name="_Toc3568644"/>
      <w:bookmarkStart w:id="2042" w:name="_Toc3570178"/>
      <w:bookmarkStart w:id="2043" w:name="_Toc3573650"/>
      <w:bookmarkStart w:id="2044" w:name="_Toc3740258"/>
      <w:bookmarkStart w:id="2045" w:name="_Toc3741156"/>
      <w:bookmarkStart w:id="2046" w:name="_Toc3741355"/>
      <w:bookmarkStart w:id="2047" w:name="_Toc3741554"/>
      <w:bookmarkStart w:id="2048" w:name="_Toc3743785"/>
      <w:bookmarkStart w:id="2049" w:name="_Toc3744867"/>
      <w:bookmarkStart w:id="2050" w:name="_Toc3747150"/>
      <w:bookmarkStart w:id="2051" w:name="_Toc3750950"/>
      <w:bookmarkStart w:id="2052" w:name="_Toc3751770"/>
      <w:bookmarkStart w:id="2053" w:name="_Toc3822506"/>
      <w:bookmarkStart w:id="2054" w:name="_Toc3823300"/>
      <w:bookmarkStart w:id="2055" w:name="_Toc3829512"/>
      <w:bookmarkStart w:id="2056" w:name="_Toc3831740"/>
      <w:bookmarkStart w:id="2057" w:name="_Toc3485048"/>
      <w:bookmarkStart w:id="2058" w:name="_Toc3536786"/>
      <w:bookmarkStart w:id="2059" w:name="_Toc3536987"/>
      <w:bookmarkStart w:id="2060" w:name="_Toc3537186"/>
      <w:bookmarkStart w:id="2061" w:name="_Toc3553532"/>
      <w:bookmarkStart w:id="2062" w:name="_Toc3556438"/>
      <w:bookmarkStart w:id="2063" w:name="_Toc3558189"/>
      <w:bookmarkStart w:id="2064" w:name="_Toc3563811"/>
      <w:bookmarkStart w:id="2065" w:name="_Toc3566925"/>
      <w:bookmarkStart w:id="2066" w:name="_Toc3568645"/>
      <w:bookmarkStart w:id="2067" w:name="_Toc3570179"/>
      <w:bookmarkStart w:id="2068" w:name="_Toc3573651"/>
      <w:bookmarkStart w:id="2069" w:name="_Toc3740259"/>
      <w:bookmarkStart w:id="2070" w:name="_Toc3741157"/>
      <w:bookmarkStart w:id="2071" w:name="_Toc3741356"/>
      <w:bookmarkStart w:id="2072" w:name="_Toc3741555"/>
      <w:bookmarkStart w:id="2073" w:name="_Toc3743786"/>
      <w:bookmarkStart w:id="2074" w:name="_Toc3744868"/>
      <w:bookmarkStart w:id="2075" w:name="_Toc3747151"/>
      <w:bookmarkStart w:id="2076" w:name="_Toc3750951"/>
      <w:bookmarkStart w:id="2077" w:name="_Toc3751771"/>
      <w:bookmarkStart w:id="2078" w:name="_Toc3822507"/>
      <w:bookmarkStart w:id="2079" w:name="_Toc3823301"/>
      <w:bookmarkStart w:id="2080" w:name="_Toc3829513"/>
      <w:bookmarkStart w:id="2081" w:name="_Toc3831741"/>
      <w:bookmarkStart w:id="2082" w:name="_Toc3485049"/>
      <w:bookmarkStart w:id="2083" w:name="_Toc3536787"/>
      <w:bookmarkStart w:id="2084" w:name="_Toc3536988"/>
      <w:bookmarkStart w:id="2085" w:name="_Toc3537187"/>
      <w:bookmarkStart w:id="2086" w:name="_Toc3553533"/>
      <w:bookmarkStart w:id="2087" w:name="_Toc3556439"/>
      <w:bookmarkStart w:id="2088" w:name="_Toc3558190"/>
      <w:bookmarkStart w:id="2089" w:name="_Toc3563812"/>
      <w:bookmarkStart w:id="2090" w:name="_Toc3566926"/>
      <w:bookmarkStart w:id="2091" w:name="_Toc3568646"/>
      <w:bookmarkStart w:id="2092" w:name="_Toc3570180"/>
      <w:bookmarkStart w:id="2093" w:name="_Toc3573652"/>
      <w:bookmarkStart w:id="2094" w:name="_Toc3740260"/>
      <w:bookmarkStart w:id="2095" w:name="_Toc3741158"/>
      <w:bookmarkStart w:id="2096" w:name="_Toc3741357"/>
      <w:bookmarkStart w:id="2097" w:name="_Toc3741556"/>
      <w:bookmarkStart w:id="2098" w:name="_Toc3743787"/>
      <w:bookmarkStart w:id="2099" w:name="_Toc3744869"/>
      <w:bookmarkStart w:id="2100" w:name="_Toc3747152"/>
      <w:bookmarkStart w:id="2101" w:name="_Toc3750952"/>
      <w:bookmarkStart w:id="2102" w:name="_Toc3751772"/>
      <w:bookmarkStart w:id="2103" w:name="_Toc3822508"/>
      <w:bookmarkStart w:id="2104" w:name="_Toc3823302"/>
      <w:bookmarkStart w:id="2105" w:name="_Toc3829514"/>
      <w:bookmarkStart w:id="2106" w:name="_Toc3831742"/>
      <w:bookmarkStart w:id="2107" w:name="_Toc3485050"/>
      <w:bookmarkStart w:id="2108" w:name="_Toc3536788"/>
      <w:bookmarkStart w:id="2109" w:name="_Toc3536989"/>
      <w:bookmarkStart w:id="2110" w:name="_Toc3537188"/>
      <w:bookmarkStart w:id="2111" w:name="_Toc3553534"/>
      <w:bookmarkStart w:id="2112" w:name="_Toc3556440"/>
      <w:bookmarkStart w:id="2113" w:name="_Toc3558191"/>
      <w:bookmarkStart w:id="2114" w:name="_Toc3563813"/>
      <w:bookmarkStart w:id="2115" w:name="_Toc3566927"/>
      <w:bookmarkStart w:id="2116" w:name="_Toc3568647"/>
      <w:bookmarkStart w:id="2117" w:name="_Toc3570181"/>
      <w:bookmarkStart w:id="2118" w:name="_Toc3573653"/>
      <w:bookmarkStart w:id="2119" w:name="_Toc3740261"/>
      <w:bookmarkStart w:id="2120" w:name="_Toc3741159"/>
      <w:bookmarkStart w:id="2121" w:name="_Toc3741358"/>
      <w:bookmarkStart w:id="2122" w:name="_Toc3741557"/>
      <w:bookmarkStart w:id="2123" w:name="_Toc3743788"/>
      <w:bookmarkStart w:id="2124" w:name="_Toc3744870"/>
      <w:bookmarkStart w:id="2125" w:name="_Toc3747153"/>
      <w:bookmarkStart w:id="2126" w:name="_Toc3750953"/>
      <w:bookmarkStart w:id="2127" w:name="_Toc3751773"/>
      <w:bookmarkStart w:id="2128" w:name="_Toc3822509"/>
      <w:bookmarkStart w:id="2129" w:name="_Toc3823303"/>
      <w:bookmarkStart w:id="2130" w:name="_Toc3829515"/>
      <w:bookmarkStart w:id="2131" w:name="_Toc3831743"/>
      <w:bookmarkStart w:id="2132" w:name="_Toc3485051"/>
      <w:bookmarkStart w:id="2133" w:name="_Toc3536789"/>
      <w:bookmarkStart w:id="2134" w:name="_Toc3536990"/>
      <w:bookmarkStart w:id="2135" w:name="_Toc3537189"/>
      <w:bookmarkStart w:id="2136" w:name="_Toc3553535"/>
      <w:bookmarkStart w:id="2137" w:name="_Toc3556441"/>
      <w:bookmarkStart w:id="2138" w:name="_Toc3558192"/>
      <w:bookmarkStart w:id="2139" w:name="_Toc3563814"/>
      <w:bookmarkStart w:id="2140" w:name="_Toc3566928"/>
      <w:bookmarkStart w:id="2141" w:name="_Toc3568648"/>
      <w:bookmarkStart w:id="2142" w:name="_Toc3570182"/>
      <w:bookmarkStart w:id="2143" w:name="_Toc3573654"/>
      <w:bookmarkStart w:id="2144" w:name="_Toc3740262"/>
      <w:bookmarkStart w:id="2145" w:name="_Toc3741160"/>
      <w:bookmarkStart w:id="2146" w:name="_Toc3741359"/>
      <w:bookmarkStart w:id="2147" w:name="_Toc3741558"/>
      <w:bookmarkStart w:id="2148" w:name="_Toc3743789"/>
      <w:bookmarkStart w:id="2149" w:name="_Toc3744871"/>
      <w:bookmarkStart w:id="2150" w:name="_Toc3747154"/>
      <w:bookmarkStart w:id="2151" w:name="_Toc3750954"/>
      <w:bookmarkStart w:id="2152" w:name="_Toc3751774"/>
      <w:bookmarkStart w:id="2153" w:name="_Toc3822510"/>
      <w:bookmarkStart w:id="2154" w:name="_Toc3823304"/>
      <w:bookmarkStart w:id="2155" w:name="_Toc3829516"/>
      <w:bookmarkStart w:id="2156" w:name="_Toc3831744"/>
      <w:bookmarkStart w:id="2157" w:name="_Toc3485052"/>
      <w:bookmarkStart w:id="2158" w:name="_Toc3536790"/>
      <w:bookmarkStart w:id="2159" w:name="_Toc3536991"/>
      <w:bookmarkStart w:id="2160" w:name="_Toc3537190"/>
      <w:bookmarkStart w:id="2161" w:name="_Toc3553536"/>
      <w:bookmarkStart w:id="2162" w:name="_Toc3556442"/>
      <w:bookmarkStart w:id="2163" w:name="_Toc3558193"/>
      <w:bookmarkStart w:id="2164" w:name="_Toc3563815"/>
      <w:bookmarkStart w:id="2165" w:name="_Toc3566929"/>
      <w:bookmarkStart w:id="2166" w:name="_Toc3568649"/>
      <w:bookmarkStart w:id="2167" w:name="_Toc3570183"/>
      <w:bookmarkStart w:id="2168" w:name="_Toc3573655"/>
      <w:bookmarkStart w:id="2169" w:name="_Toc3740263"/>
      <w:bookmarkStart w:id="2170" w:name="_Toc3741161"/>
      <w:bookmarkStart w:id="2171" w:name="_Toc3741360"/>
      <w:bookmarkStart w:id="2172" w:name="_Toc3741559"/>
      <w:bookmarkStart w:id="2173" w:name="_Toc3743790"/>
      <w:bookmarkStart w:id="2174" w:name="_Toc3744872"/>
      <w:bookmarkStart w:id="2175" w:name="_Toc3747155"/>
      <w:bookmarkStart w:id="2176" w:name="_Toc3750955"/>
      <w:bookmarkStart w:id="2177" w:name="_Toc3751775"/>
      <w:bookmarkStart w:id="2178" w:name="_Toc3822511"/>
      <w:bookmarkStart w:id="2179" w:name="_Toc3823305"/>
      <w:bookmarkStart w:id="2180" w:name="_Toc3829517"/>
      <w:bookmarkStart w:id="2181" w:name="_Toc3831745"/>
      <w:bookmarkStart w:id="2182" w:name="_Toc3485053"/>
      <w:bookmarkStart w:id="2183" w:name="_Toc3536791"/>
      <w:bookmarkStart w:id="2184" w:name="_Toc3536992"/>
      <w:bookmarkStart w:id="2185" w:name="_Toc3537191"/>
      <w:bookmarkStart w:id="2186" w:name="_Toc3553537"/>
      <w:bookmarkStart w:id="2187" w:name="_Toc3556443"/>
      <w:bookmarkStart w:id="2188" w:name="_Toc3558194"/>
      <w:bookmarkStart w:id="2189" w:name="_Toc3563816"/>
      <w:bookmarkStart w:id="2190" w:name="_Toc3566930"/>
      <w:bookmarkStart w:id="2191" w:name="_Toc3568650"/>
      <w:bookmarkStart w:id="2192" w:name="_Toc3570184"/>
      <w:bookmarkStart w:id="2193" w:name="_Toc3573656"/>
      <w:bookmarkStart w:id="2194" w:name="_Toc3740264"/>
      <w:bookmarkStart w:id="2195" w:name="_Toc3741162"/>
      <w:bookmarkStart w:id="2196" w:name="_Toc3741361"/>
      <w:bookmarkStart w:id="2197" w:name="_Toc3741560"/>
      <w:bookmarkStart w:id="2198" w:name="_Toc3743791"/>
      <w:bookmarkStart w:id="2199" w:name="_Toc3744873"/>
      <w:bookmarkStart w:id="2200" w:name="_Toc3747156"/>
      <w:bookmarkStart w:id="2201" w:name="_Toc3750956"/>
      <w:bookmarkStart w:id="2202" w:name="_Toc3751776"/>
      <w:bookmarkStart w:id="2203" w:name="_Toc3822512"/>
      <w:bookmarkStart w:id="2204" w:name="_Toc3823306"/>
      <w:bookmarkStart w:id="2205" w:name="_Toc3829518"/>
      <w:bookmarkStart w:id="2206" w:name="_Toc3831746"/>
      <w:bookmarkStart w:id="2207" w:name="_Toc3485054"/>
      <w:bookmarkStart w:id="2208" w:name="_Toc3536792"/>
      <w:bookmarkStart w:id="2209" w:name="_Toc3536993"/>
      <w:bookmarkStart w:id="2210" w:name="_Toc3537192"/>
      <w:bookmarkStart w:id="2211" w:name="_Toc3553538"/>
      <w:bookmarkStart w:id="2212" w:name="_Toc3556444"/>
      <w:bookmarkStart w:id="2213" w:name="_Toc3558195"/>
      <w:bookmarkStart w:id="2214" w:name="_Toc3563817"/>
      <w:bookmarkStart w:id="2215" w:name="_Toc3566931"/>
      <w:bookmarkStart w:id="2216" w:name="_Toc3568651"/>
      <w:bookmarkStart w:id="2217" w:name="_Toc3570185"/>
      <w:bookmarkStart w:id="2218" w:name="_Toc3573657"/>
      <w:bookmarkStart w:id="2219" w:name="_Toc3740265"/>
      <w:bookmarkStart w:id="2220" w:name="_Toc3741163"/>
      <w:bookmarkStart w:id="2221" w:name="_Toc3741362"/>
      <w:bookmarkStart w:id="2222" w:name="_Toc3741561"/>
      <w:bookmarkStart w:id="2223" w:name="_Toc3743792"/>
      <w:bookmarkStart w:id="2224" w:name="_Toc3744874"/>
      <w:bookmarkStart w:id="2225" w:name="_Toc3747157"/>
      <w:bookmarkStart w:id="2226" w:name="_Toc3750957"/>
      <w:bookmarkStart w:id="2227" w:name="_Toc3751777"/>
      <w:bookmarkStart w:id="2228" w:name="_Toc3822513"/>
      <w:bookmarkStart w:id="2229" w:name="_Toc3823307"/>
      <w:bookmarkStart w:id="2230" w:name="_Toc3829519"/>
      <w:bookmarkStart w:id="2231" w:name="_Toc3831747"/>
      <w:bookmarkStart w:id="2232" w:name="_Toc3485055"/>
      <w:bookmarkStart w:id="2233" w:name="_Toc3536793"/>
      <w:bookmarkStart w:id="2234" w:name="_Toc3536994"/>
      <w:bookmarkStart w:id="2235" w:name="_Toc3537193"/>
      <w:bookmarkStart w:id="2236" w:name="_Toc3553539"/>
      <w:bookmarkStart w:id="2237" w:name="_Toc3556445"/>
      <w:bookmarkStart w:id="2238" w:name="_Toc3558196"/>
      <w:bookmarkStart w:id="2239" w:name="_Toc3563818"/>
      <w:bookmarkStart w:id="2240" w:name="_Toc3566932"/>
      <w:bookmarkStart w:id="2241" w:name="_Toc3568652"/>
      <w:bookmarkStart w:id="2242" w:name="_Toc3570186"/>
      <w:bookmarkStart w:id="2243" w:name="_Toc3573658"/>
      <w:bookmarkStart w:id="2244" w:name="_Toc3740266"/>
      <w:bookmarkStart w:id="2245" w:name="_Toc3741164"/>
      <w:bookmarkStart w:id="2246" w:name="_Toc3741363"/>
      <w:bookmarkStart w:id="2247" w:name="_Toc3741562"/>
      <w:bookmarkStart w:id="2248" w:name="_Toc3743793"/>
      <w:bookmarkStart w:id="2249" w:name="_Toc3744875"/>
      <w:bookmarkStart w:id="2250" w:name="_Toc3747158"/>
      <w:bookmarkStart w:id="2251" w:name="_Toc3750958"/>
      <w:bookmarkStart w:id="2252" w:name="_Toc3751778"/>
      <w:bookmarkStart w:id="2253" w:name="_Toc3822514"/>
      <w:bookmarkStart w:id="2254" w:name="_Toc3823308"/>
      <w:bookmarkStart w:id="2255" w:name="_Toc3829520"/>
      <w:bookmarkStart w:id="2256" w:name="_Toc3831748"/>
      <w:bookmarkStart w:id="2257" w:name="_Toc3485056"/>
      <w:bookmarkStart w:id="2258" w:name="_Toc3536794"/>
      <w:bookmarkStart w:id="2259" w:name="_Toc3536995"/>
      <w:bookmarkStart w:id="2260" w:name="_Toc3537194"/>
      <w:bookmarkStart w:id="2261" w:name="_Toc3553540"/>
      <w:bookmarkStart w:id="2262" w:name="_Toc3556446"/>
      <w:bookmarkStart w:id="2263" w:name="_Toc3558197"/>
      <w:bookmarkStart w:id="2264" w:name="_Toc3563819"/>
      <w:bookmarkStart w:id="2265" w:name="_Toc3566933"/>
      <w:bookmarkStart w:id="2266" w:name="_Toc3568653"/>
      <w:bookmarkStart w:id="2267" w:name="_Toc3570187"/>
      <w:bookmarkStart w:id="2268" w:name="_Toc3573659"/>
      <w:bookmarkStart w:id="2269" w:name="_Toc3740267"/>
      <w:bookmarkStart w:id="2270" w:name="_Toc3741165"/>
      <w:bookmarkStart w:id="2271" w:name="_Toc3741364"/>
      <w:bookmarkStart w:id="2272" w:name="_Toc3741563"/>
      <w:bookmarkStart w:id="2273" w:name="_Toc3743794"/>
      <w:bookmarkStart w:id="2274" w:name="_Toc3744876"/>
      <w:bookmarkStart w:id="2275" w:name="_Toc3747159"/>
      <w:bookmarkStart w:id="2276" w:name="_Toc3750959"/>
      <w:bookmarkStart w:id="2277" w:name="_Toc3751779"/>
      <w:bookmarkStart w:id="2278" w:name="_Toc3822515"/>
      <w:bookmarkStart w:id="2279" w:name="_Toc3823309"/>
      <w:bookmarkStart w:id="2280" w:name="_Toc3829521"/>
      <w:bookmarkStart w:id="2281" w:name="_Toc3831749"/>
      <w:bookmarkStart w:id="2282" w:name="_Toc3485057"/>
      <w:bookmarkStart w:id="2283" w:name="_Toc3536795"/>
      <w:bookmarkStart w:id="2284" w:name="_Toc3536996"/>
      <w:bookmarkStart w:id="2285" w:name="_Toc3537195"/>
      <w:bookmarkStart w:id="2286" w:name="_Toc3553541"/>
      <w:bookmarkStart w:id="2287" w:name="_Toc3556447"/>
      <w:bookmarkStart w:id="2288" w:name="_Toc3558198"/>
      <w:bookmarkStart w:id="2289" w:name="_Toc3563820"/>
      <w:bookmarkStart w:id="2290" w:name="_Toc3566934"/>
      <w:bookmarkStart w:id="2291" w:name="_Toc3568654"/>
      <w:bookmarkStart w:id="2292" w:name="_Toc3570188"/>
      <w:bookmarkStart w:id="2293" w:name="_Toc3573660"/>
      <w:bookmarkStart w:id="2294" w:name="_Toc3740268"/>
      <w:bookmarkStart w:id="2295" w:name="_Toc3741166"/>
      <w:bookmarkStart w:id="2296" w:name="_Toc3741365"/>
      <w:bookmarkStart w:id="2297" w:name="_Toc3741564"/>
      <w:bookmarkStart w:id="2298" w:name="_Toc3743795"/>
      <w:bookmarkStart w:id="2299" w:name="_Toc3744877"/>
      <w:bookmarkStart w:id="2300" w:name="_Toc3747160"/>
      <w:bookmarkStart w:id="2301" w:name="_Toc3750960"/>
      <w:bookmarkStart w:id="2302" w:name="_Toc3751780"/>
      <w:bookmarkStart w:id="2303" w:name="_Toc3822516"/>
      <w:bookmarkStart w:id="2304" w:name="_Toc3823310"/>
      <w:bookmarkStart w:id="2305" w:name="_Toc3829522"/>
      <w:bookmarkStart w:id="2306" w:name="_Toc3831750"/>
      <w:bookmarkStart w:id="2307" w:name="_Toc3485058"/>
      <w:bookmarkStart w:id="2308" w:name="_Toc3536796"/>
      <w:bookmarkStart w:id="2309" w:name="_Toc3536997"/>
      <w:bookmarkStart w:id="2310" w:name="_Toc3537196"/>
      <w:bookmarkStart w:id="2311" w:name="_Toc3553542"/>
      <w:bookmarkStart w:id="2312" w:name="_Toc3556448"/>
      <w:bookmarkStart w:id="2313" w:name="_Toc3558199"/>
      <w:bookmarkStart w:id="2314" w:name="_Toc3563821"/>
      <w:bookmarkStart w:id="2315" w:name="_Toc3566935"/>
      <w:bookmarkStart w:id="2316" w:name="_Toc3568655"/>
      <w:bookmarkStart w:id="2317" w:name="_Toc3570189"/>
      <w:bookmarkStart w:id="2318" w:name="_Toc3573661"/>
      <w:bookmarkStart w:id="2319" w:name="_Toc3740269"/>
      <w:bookmarkStart w:id="2320" w:name="_Toc3741167"/>
      <w:bookmarkStart w:id="2321" w:name="_Toc3741366"/>
      <w:bookmarkStart w:id="2322" w:name="_Toc3741565"/>
      <w:bookmarkStart w:id="2323" w:name="_Toc3743796"/>
      <w:bookmarkStart w:id="2324" w:name="_Toc3744878"/>
      <w:bookmarkStart w:id="2325" w:name="_Toc3747161"/>
      <w:bookmarkStart w:id="2326" w:name="_Toc3750961"/>
      <w:bookmarkStart w:id="2327" w:name="_Toc3751781"/>
      <w:bookmarkStart w:id="2328" w:name="_Toc3822517"/>
      <w:bookmarkStart w:id="2329" w:name="_Toc3823311"/>
      <w:bookmarkStart w:id="2330" w:name="_Toc3829523"/>
      <w:bookmarkStart w:id="2331" w:name="_Toc3831751"/>
      <w:bookmarkStart w:id="2332" w:name="_Toc3485059"/>
      <w:bookmarkStart w:id="2333" w:name="_Toc3536797"/>
      <w:bookmarkStart w:id="2334" w:name="_Toc3536998"/>
      <w:bookmarkStart w:id="2335" w:name="_Toc3537197"/>
      <w:bookmarkStart w:id="2336" w:name="_Toc3553543"/>
      <w:bookmarkStart w:id="2337" w:name="_Toc3556449"/>
      <w:bookmarkStart w:id="2338" w:name="_Toc3558200"/>
      <w:bookmarkStart w:id="2339" w:name="_Toc3563822"/>
      <w:bookmarkStart w:id="2340" w:name="_Toc3566936"/>
      <w:bookmarkStart w:id="2341" w:name="_Toc3568656"/>
      <w:bookmarkStart w:id="2342" w:name="_Toc3570190"/>
      <w:bookmarkStart w:id="2343" w:name="_Toc3573662"/>
      <w:bookmarkStart w:id="2344" w:name="_Toc3740270"/>
      <w:bookmarkStart w:id="2345" w:name="_Toc3741168"/>
      <w:bookmarkStart w:id="2346" w:name="_Toc3741367"/>
      <w:bookmarkStart w:id="2347" w:name="_Toc3741566"/>
      <w:bookmarkStart w:id="2348" w:name="_Toc3743797"/>
      <w:bookmarkStart w:id="2349" w:name="_Toc3744879"/>
      <w:bookmarkStart w:id="2350" w:name="_Toc3747162"/>
      <w:bookmarkStart w:id="2351" w:name="_Toc3750962"/>
      <w:bookmarkStart w:id="2352" w:name="_Toc3751782"/>
      <w:bookmarkStart w:id="2353" w:name="_Toc3822518"/>
      <w:bookmarkStart w:id="2354" w:name="_Toc3823312"/>
      <w:bookmarkStart w:id="2355" w:name="_Toc3829524"/>
      <w:bookmarkStart w:id="2356" w:name="_Toc3831752"/>
      <w:bookmarkStart w:id="2357" w:name="_Toc3485060"/>
      <w:bookmarkStart w:id="2358" w:name="_Toc3536798"/>
      <w:bookmarkStart w:id="2359" w:name="_Toc3536999"/>
      <w:bookmarkStart w:id="2360" w:name="_Toc3537198"/>
      <w:bookmarkStart w:id="2361" w:name="_Toc3553544"/>
      <w:bookmarkStart w:id="2362" w:name="_Toc3556450"/>
      <w:bookmarkStart w:id="2363" w:name="_Toc3558201"/>
      <w:bookmarkStart w:id="2364" w:name="_Toc3563823"/>
      <w:bookmarkStart w:id="2365" w:name="_Toc3566937"/>
      <w:bookmarkStart w:id="2366" w:name="_Toc3568657"/>
      <w:bookmarkStart w:id="2367" w:name="_Toc3570191"/>
      <w:bookmarkStart w:id="2368" w:name="_Toc3573663"/>
      <w:bookmarkStart w:id="2369" w:name="_Toc3740271"/>
      <w:bookmarkStart w:id="2370" w:name="_Toc3741169"/>
      <w:bookmarkStart w:id="2371" w:name="_Toc3741368"/>
      <w:bookmarkStart w:id="2372" w:name="_Toc3741567"/>
      <w:bookmarkStart w:id="2373" w:name="_Toc3743798"/>
      <w:bookmarkStart w:id="2374" w:name="_Toc3744880"/>
      <w:bookmarkStart w:id="2375" w:name="_Toc3747163"/>
      <w:bookmarkStart w:id="2376" w:name="_Toc3750963"/>
      <w:bookmarkStart w:id="2377" w:name="_Toc3751783"/>
      <w:bookmarkStart w:id="2378" w:name="_Toc3822519"/>
      <w:bookmarkStart w:id="2379" w:name="_Toc3823313"/>
      <w:bookmarkStart w:id="2380" w:name="_Toc3829525"/>
      <w:bookmarkStart w:id="2381" w:name="_Toc3831753"/>
      <w:bookmarkStart w:id="2382" w:name="_Toc3485061"/>
      <w:bookmarkStart w:id="2383" w:name="_Toc3536799"/>
      <w:bookmarkStart w:id="2384" w:name="_Toc3537000"/>
      <w:bookmarkStart w:id="2385" w:name="_Toc3537199"/>
      <w:bookmarkStart w:id="2386" w:name="_Toc3553545"/>
      <w:bookmarkStart w:id="2387" w:name="_Toc3556451"/>
      <w:bookmarkStart w:id="2388" w:name="_Toc3558202"/>
      <w:bookmarkStart w:id="2389" w:name="_Toc3563824"/>
      <w:bookmarkStart w:id="2390" w:name="_Toc3566938"/>
      <w:bookmarkStart w:id="2391" w:name="_Toc3568658"/>
      <w:bookmarkStart w:id="2392" w:name="_Toc3570192"/>
      <w:bookmarkStart w:id="2393" w:name="_Toc3573664"/>
      <w:bookmarkStart w:id="2394" w:name="_Toc3740272"/>
      <w:bookmarkStart w:id="2395" w:name="_Toc3741170"/>
      <w:bookmarkStart w:id="2396" w:name="_Toc3741369"/>
      <w:bookmarkStart w:id="2397" w:name="_Toc3741568"/>
      <w:bookmarkStart w:id="2398" w:name="_Toc3743799"/>
      <w:bookmarkStart w:id="2399" w:name="_Toc3744881"/>
      <w:bookmarkStart w:id="2400" w:name="_Toc3747164"/>
      <w:bookmarkStart w:id="2401" w:name="_Toc3750964"/>
      <w:bookmarkStart w:id="2402" w:name="_Toc3751784"/>
      <w:bookmarkStart w:id="2403" w:name="_Toc3822520"/>
      <w:bookmarkStart w:id="2404" w:name="_Toc3823314"/>
      <w:bookmarkStart w:id="2405" w:name="_Toc3829526"/>
      <w:bookmarkStart w:id="2406" w:name="_Toc3831754"/>
      <w:bookmarkStart w:id="2407" w:name="_Toc3485062"/>
      <w:bookmarkStart w:id="2408" w:name="_Toc3536800"/>
      <w:bookmarkStart w:id="2409" w:name="_Toc3537001"/>
      <w:bookmarkStart w:id="2410" w:name="_Toc3537200"/>
      <w:bookmarkStart w:id="2411" w:name="_Toc3553546"/>
      <w:bookmarkStart w:id="2412" w:name="_Toc3556452"/>
      <w:bookmarkStart w:id="2413" w:name="_Toc3558203"/>
      <w:bookmarkStart w:id="2414" w:name="_Toc3563825"/>
      <w:bookmarkStart w:id="2415" w:name="_Toc3566939"/>
      <w:bookmarkStart w:id="2416" w:name="_Toc3568659"/>
      <w:bookmarkStart w:id="2417" w:name="_Toc3570193"/>
      <w:bookmarkStart w:id="2418" w:name="_Toc3573665"/>
      <w:bookmarkStart w:id="2419" w:name="_Toc3740273"/>
      <w:bookmarkStart w:id="2420" w:name="_Toc3741171"/>
      <w:bookmarkStart w:id="2421" w:name="_Toc3741370"/>
      <w:bookmarkStart w:id="2422" w:name="_Toc3741569"/>
      <w:bookmarkStart w:id="2423" w:name="_Toc3743800"/>
      <w:bookmarkStart w:id="2424" w:name="_Toc3744882"/>
      <w:bookmarkStart w:id="2425" w:name="_Toc3747165"/>
      <w:bookmarkStart w:id="2426" w:name="_Toc3750965"/>
      <w:bookmarkStart w:id="2427" w:name="_Toc3751785"/>
      <w:bookmarkStart w:id="2428" w:name="_Toc3822521"/>
      <w:bookmarkStart w:id="2429" w:name="_Toc3823315"/>
      <w:bookmarkStart w:id="2430" w:name="_Toc3829527"/>
      <w:bookmarkStart w:id="2431" w:name="_Toc3831755"/>
      <w:bookmarkStart w:id="2432" w:name="_Toc3485063"/>
      <w:bookmarkStart w:id="2433" w:name="_Toc3536801"/>
      <w:bookmarkStart w:id="2434" w:name="_Toc3537002"/>
      <w:bookmarkStart w:id="2435" w:name="_Toc3537201"/>
      <w:bookmarkStart w:id="2436" w:name="_Toc3553547"/>
      <w:bookmarkStart w:id="2437" w:name="_Toc3556453"/>
      <w:bookmarkStart w:id="2438" w:name="_Toc3558204"/>
      <w:bookmarkStart w:id="2439" w:name="_Toc3563826"/>
      <w:bookmarkStart w:id="2440" w:name="_Toc3566940"/>
      <w:bookmarkStart w:id="2441" w:name="_Toc3568660"/>
      <w:bookmarkStart w:id="2442" w:name="_Toc3570194"/>
      <w:bookmarkStart w:id="2443" w:name="_Toc3573666"/>
      <w:bookmarkStart w:id="2444" w:name="_Toc3740274"/>
      <w:bookmarkStart w:id="2445" w:name="_Toc3741172"/>
      <w:bookmarkStart w:id="2446" w:name="_Toc3741371"/>
      <w:bookmarkStart w:id="2447" w:name="_Toc3741570"/>
      <w:bookmarkStart w:id="2448" w:name="_Toc3743801"/>
      <w:bookmarkStart w:id="2449" w:name="_Toc3744883"/>
      <w:bookmarkStart w:id="2450" w:name="_Toc3747166"/>
      <w:bookmarkStart w:id="2451" w:name="_Toc3750966"/>
      <w:bookmarkStart w:id="2452" w:name="_Toc3751786"/>
      <w:bookmarkStart w:id="2453" w:name="_Toc3822522"/>
      <w:bookmarkStart w:id="2454" w:name="_Toc3823316"/>
      <w:bookmarkStart w:id="2455" w:name="_Toc3829528"/>
      <w:bookmarkStart w:id="2456" w:name="_Toc3831756"/>
      <w:bookmarkStart w:id="2457" w:name="_Toc3485064"/>
      <w:bookmarkStart w:id="2458" w:name="_Toc3536802"/>
      <w:bookmarkStart w:id="2459" w:name="_Toc3537003"/>
      <w:bookmarkStart w:id="2460" w:name="_Toc3537202"/>
      <w:bookmarkStart w:id="2461" w:name="_Toc3553548"/>
      <w:bookmarkStart w:id="2462" w:name="_Toc3556454"/>
      <w:bookmarkStart w:id="2463" w:name="_Toc3558205"/>
      <w:bookmarkStart w:id="2464" w:name="_Toc3563827"/>
      <w:bookmarkStart w:id="2465" w:name="_Toc3566941"/>
      <w:bookmarkStart w:id="2466" w:name="_Toc3568661"/>
      <w:bookmarkStart w:id="2467" w:name="_Toc3570195"/>
      <w:bookmarkStart w:id="2468" w:name="_Toc3573667"/>
      <w:bookmarkStart w:id="2469" w:name="_Toc3740275"/>
      <w:bookmarkStart w:id="2470" w:name="_Toc3741173"/>
      <w:bookmarkStart w:id="2471" w:name="_Toc3741372"/>
      <w:bookmarkStart w:id="2472" w:name="_Toc3741571"/>
      <w:bookmarkStart w:id="2473" w:name="_Toc3743802"/>
      <w:bookmarkStart w:id="2474" w:name="_Toc3744884"/>
      <w:bookmarkStart w:id="2475" w:name="_Toc3747167"/>
      <w:bookmarkStart w:id="2476" w:name="_Toc3750967"/>
      <w:bookmarkStart w:id="2477" w:name="_Toc3751787"/>
      <w:bookmarkStart w:id="2478" w:name="_Toc3822523"/>
      <w:bookmarkStart w:id="2479" w:name="_Toc3823317"/>
      <w:bookmarkStart w:id="2480" w:name="_Toc3829529"/>
      <w:bookmarkStart w:id="2481" w:name="_Toc3831757"/>
      <w:bookmarkStart w:id="2482" w:name="_Toc3485065"/>
      <w:bookmarkStart w:id="2483" w:name="_Toc3536803"/>
      <w:bookmarkStart w:id="2484" w:name="_Toc3537004"/>
      <w:bookmarkStart w:id="2485" w:name="_Toc3537203"/>
      <w:bookmarkStart w:id="2486" w:name="_Toc3553549"/>
      <w:bookmarkStart w:id="2487" w:name="_Toc3556455"/>
      <w:bookmarkStart w:id="2488" w:name="_Toc3558206"/>
      <w:bookmarkStart w:id="2489" w:name="_Toc3563828"/>
      <w:bookmarkStart w:id="2490" w:name="_Toc3566942"/>
      <w:bookmarkStart w:id="2491" w:name="_Toc3568662"/>
      <w:bookmarkStart w:id="2492" w:name="_Toc3570196"/>
      <w:bookmarkStart w:id="2493" w:name="_Toc3573668"/>
      <w:bookmarkStart w:id="2494" w:name="_Toc3740276"/>
      <w:bookmarkStart w:id="2495" w:name="_Toc3741174"/>
      <w:bookmarkStart w:id="2496" w:name="_Toc3741373"/>
      <w:bookmarkStart w:id="2497" w:name="_Toc3741572"/>
      <w:bookmarkStart w:id="2498" w:name="_Toc3743803"/>
      <w:bookmarkStart w:id="2499" w:name="_Toc3744885"/>
      <w:bookmarkStart w:id="2500" w:name="_Toc3747168"/>
      <w:bookmarkStart w:id="2501" w:name="_Toc3750968"/>
      <w:bookmarkStart w:id="2502" w:name="_Toc3751788"/>
      <w:bookmarkStart w:id="2503" w:name="_Toc3822524"/>
      <w:bookmarkStart w:id="2504" w:name="_Toc3823318"/>
      <w:bookmarkStart w:id="2505" w:name="_Toc3829530"/>
      <w:bookmarkStart w:id="2506" w:name="_Toc3831758"/>
      <w:bookmarkStart w:id="2507" w:name="_Toc3485066"/>
      <w:bookmarkStart w:id="2508" w:name="_Toc3536804"/>
      <w:bookmarkStart w:id="2509" w:name="_Toc3537005"/>
      <w:bookmarkStart w:id="2510" w:name="_Toc3537204"/>
      <w:bookmarkStart w:id="2511" w:name="_Toc3553550"/>
      <w:bookmarkStart w:id="2512" w:name="_Toc3556456"/>
      <w:bookmarkStart w:id="2513" w:name="_Toc3558207"/>
      <w:bookmarkStart w:id="2514" w:name="_Toc3563829"/>
      <w:bookmarkStart w:id="2515" w:name="_Toc3566943"/>
      <w:bookmarkStart w:id="2516" w:name="_Toc3568663"/>
      <w:bookmarkStart w:id="2517" w:name="_Toc3570197"/>
      <w:bookmarkStart w:id="2518" w:name="_Toc3573669"/>
      <w:bookmarkStart w:id="2519" w:name="_Toc3740277"/>
      <w:bookmarkStart w:id="2520" w:name="_Toc3741175"/>
      <w:bookmarkStart w:id="2521" w:name="_Toc3741374"/>
      <w:bookmarkStart w:id="2522" w:name="_Toc3741573"/>
      <w:bookmarkStart w:id="2523" w:name="_Toc3743804"/>
      <w:bookmarkStart w:id="2524" w:name="_Toc3744886"/>
      <w:bookmarkStart w:id="2525" w:name="_Toc3747169"/>
      <w:bookmarkStart w:id="2526" w:name="_Toc3750969"/>
      <w:bookmarkStart w:id="2527" w:name="_Toc3751789"/>
      <w:bookmarkStart w:id="2528" w:name="_Toc3822525"/>
      <w:bookmarkStart w:id="2529" w:name="_Toc3823319"/>
      <w:bookmarkStart w:id="2530" w:name="_Toc3829531"/>
      <w:bookmarkStart w:id="2531" w:name="_Toc3831759"/>
      <w:bookmarkStart w:id="2532" w:name="_Toc3485067"/>
      <w:bookmarkStart w:id="2533" w:name="_Toc3536805"/>
      <w:bookmarkStart w:id="2534" w:name="_Toc3537006"/>
      <w:bookmarkStart w:id="2535" w:name="_Toc3537205"/>
      <w:bookmarkStart w:id="2536" w:name="_Toc3553551"/>
      <w:bookmarkStart w:id="2537" w:name="_Toc3556457"/>
      <w:bookmarkStart w:id="2538" w:name="_Toc3558208"/>
      <w:bookmarkStart w:id="2539" w:name="_Toc3563830"/>
      <w:bookmarkStart w:id="2540" w:name="_Toc3566944"/>
      <w:bookmarkStart w:id="2541" w:name="_Toc3568664"/>
      <w:bookmarkStart w:id="2542" w:name="_Toc3570198"/>
      <w:bookmarkStart w:id="2543" w:name="_Toc3573670"/>
      <w:bookmarkStart w:id="2544" w:name="_Toc3740278"/>
      <w:bookmarkStart w:id="2545" w:name="_Toc3741176"/>
      <w:bookmarkStart w:id="2546" w:name="_Toc3741375"/>
      <w:bookmarkStart w:id="2547" w:name="_Toc3741574"/>
      <w:bookmarkStart w:id="2548" w:name="_Toc3743805"/>
      <w:bookmarkStart w:id="2549" w:name="_Toc3744887"/>
      <w:bookmarkStart w:id="2550" w:name="_Toc3747170"/>
      <w:bookmarkStart w:id="2551" w:name="_Toc3750970"/>
      <w:bookmarkStart w:id="2552" w:name="_Toc3751790"/>
      <w:bookmarkStart w:id="2553" w:name="_Toc3822526"/>
      <w:bookmarkStart w:id="2554" w:name="_Toc3823320"/>
      <w:bookmarkStart w:id="2555" w:name="_Toc3829532"/>
      <w:bookmarkStart w:id="2556" w:name="_Toc3831760"/>
      <w:bookmarkStart w:id="2557" w:name="_Toc3485068"/>
      <w:bookmarkStart w:id="2558" w:name="_Toc3536806"/>
      <w:bookmarkStart w:id="2559" w:name="_Toc3537007"/>
      <w:bookmarkStart w:id="2560" w:name="_Toc3537206"/>
      <w:bookmarkStart w:id="2561" w:name="_Toc3553552"/>
      <w:bookmarkStart w:id="2562" w:name="_Toc3556458"/>
      <w:bookmarkStart w:id="2563" w:name="_Toc3558209"/>
      <w:bookmarkStart w:id="2564" w:name="_Toc3563831"/>
      <w:bookmarkStart w:id="2565" w:name="_Toc3566945"/>
      <w:bookmarkStart w:id="2566" w:name="_Toc3568665"/>
      <w:bookmarkStart w:id="2567" w:name="_Toc3570199"/>
      <w:bookmarkStart w:id="2568" w:name="_Toc3573671"/>
      <w:bookmarkStart w:id="2569" w:name="_Toc3740279"/>
      <w:bookmarkStart w:id="2570" w:name="_Toc3741177"/>
      <w:bookmarkStart w:id="2571" w:name="_Toc3741376"/>
      <w:bookmarkStart w:id="2572" w:name="_Toc3741575"/>
      <w:bookmarkStart w:id="2573" w:name="_Toc3743806"/>
      <w:bookmarkStart w:id="2574" w:name="_Toc3744888"/>
      <w:bookmarkStart w:id="2575" w:name="_Toc3747171"/>
      <w:bookmarkStart w:id="2576" w:name="_Toc3750971"/>
      <w:bookmarkStart w:id="2577" w:name="_Toc3751791"/>
      <w:bookmarkStart w:id="2578" w:name="_Toc3822527"/>
      <w:bookmarkStart w:id="2579" w:name="_Toc3823321"/>
      <w:bookmarkStart w:id="2580" w:name="_Toc3829533"/>
      <w:bookmarkStart w:id="2581" w:name="_Toc3831761"/>
      <w:bookmarkStart w:id="2582" w:name="_Toc3485069"/>
      <w:bookmarkStart w:id="2583" w:name="_Toc3536807"/>
      <w:bookmarkStart w:id="2584" w:name="_Toc3537008"/>
      <w:bookmarkStart w:id="2585" w:name="_Toc3537207"/>
      <w:bookmarkStart w:id="2586" w:name="_Toc3553553"/>
      <w:bookmarkStart w:id="2587" w:name="_Toc3556459"/>
      <w:bookmarkStart w:id="2588" w:name="_Toc3558210"/>
      <w:bookmarkStart w:id="2589" w:name="_Toc3563832"/>
      <w:bookmarkStart w:id="2590" w:name="_Toc3566946"/>
      <w:bookmarkStart w:id="2591" w:name="_Toc3568666"/>
      <w:bookmarkStart w:id="2592" w:name="_Toc3570200"/>
      <w:bookmarkStart w:id="2593" w:name="_Toc3573672"/>
      <w:bookmarkStart w:id="2594" w:name="_Toc3740280"/>
      <w:bookmarkStart w:id="2595" w:name="_Toc3741178"/>
      <w:bookmarkStart w:id="2596" w:name="_Toc3741377"/>
      <w:bookmarkStart w:id="2597" w:name="_Toc3741576"/>
      <w:bookmarkStart w:id="2598" w:name="_Toc3743807"/>
      <w:bookmarkStart w:id="2599" w:name="_Toc3744889"/>
      <w:bookmarkStart w:id="2600" w:name="_Toc3747172"/>
      <w:bookmarkStart w:id="2601" w:name="_Toc3750972"/>
      <w:bookmarkStart w:id="2602" w:name="_Toc3751792"/>
      <w:bookmarkStart w:id="2603" w:name="_Toc3822528"/>
      <w:bookmarkStart w:id="2604" w:name="_Toc3823322"/>
      <w:bookmarkStart w:id="2605" w:name="_Toc3829534"/>
      <w:bookmarkStart w:id="2606" w:name="_Toc3831762"/>
      <w:bookmarkStart w:id="2607" w:name="_Toc3485070"/>
      <w:bookmarkStart w:id="2608" w:name="_Toc3536808"/>
      <w:bookmarkStart w:id="2609" w:name="_Toc3537009"/>
      <w:bookmarkStart w:id="2610" w:name="_Toc3537208"/>
      <w:bookmarkStart w:id="2611" w:name="_Toc3553554"/>
      <w:bookmarkStart w:id="2612" w:name="_Toc3556460"/>
      <w:bookmarkStart w:id="2613" w:name="_Toc3558211"/>
      <w:bookmarkStart w:id="2614" w:name="_Toc3563833"/>
      <w:bookmarkStart w:id="2615" w:name="_Toc3566947"/>
      <w:bookmarkStart w:id="2616" w:name="_Toc3568667"/>
      <w:bookmarkStart w:id="2617" w:name="_Toc3570201"/>
      <w:bookmarkStart w:id="2618" w:name="_Toc3573673"/>
      <w:bookmarkStart w:id="2619" w:name="_Toc3740281"/>
      <w:bookmarkStart w:id="2620" w:name="_Toc3741179"/>
      <w:bookmarkStart w:id="2621" w:name="_Toc3741378"/>
      <w:bookmarkStart w:id="2622" w:name="_Toc3741577"/>
      <w:bookmarkStart w:id="2623" w:name="_Toc3743808"/>
      <w:bookmarkStart w:id="2624" w:name="_Toc3744890"/>
      <w:bookmarkStart w:id="2625" w:name="_Toc3747173"/>
      <w:bookmarkStart w:id="2626" w:name="_Toc3750973"/>
      <w:bookmarkStart w:id="2627" w:name="_Toc3751793"/>
      <w:bookmarkStart w:id="2628" w:name="_Toc3822529"/>
      <w:bookmarkStart w:id="2629" w:name="_Toc3823323"/>
      <w:bookmarkStart w:id="2630" w:name="_Toc3829535"/>
      <w:bookmarkStart w:id="2631" w:name="_Toc3831763"/>
      <w:bookmarkStart w:id="2632" w:name="_Toc3485071"/>
      <w:bookmarkStart w:id="2633" w:name="_Toc3536809"/>
      <w:bookmarkStart w:id="2634" w:name="_Toc3537010"/>
      <w:bookmarkStart w:id="2635" w:name="_Toc3537209"/>
      <w:bookmarkStart w:id="2636" w:name="_Toc3553555"/>
      <w:bookmarkStart w:id="2637" w:name="_Toc3556461"/>
      <w:bookmarkStart w:id="2638" w:name="_Toc3558212"/>
      <w:bookmarkStart w:id="2639" w:name="_Toc3563834"/>
      <w:bookmarkStart w:id="2640" w:name="_Toc3566948"/>
      <w:bookmarkStart w:id="2641" w:name="_Toc3568668"/>
      <w:bookmarkStart w:id="2642" w:name="_Toc3570202"/>
      <w:bookmarkStart w:id="2643" w:name="_Toc3573674"/>
      <w:bookmarkStart w:id="2644" w:name="_Toc3740282"/>
      <w:bookmarkStart w:id="2645" w:name="_Toc3741180"/>
      <w:bookmarkStart w:id="2646" w:name="_Toc3741379"/>
      <w:bookmarkStart w:id="2647" w:name="_Toc3741578"/>
      <w:bookmarkStart w:id="2648" w:name="_Toc3743809"/>
      <w:bookmarkStart w:id="2649" w:name="_Toc3744891"/>
      <w:bookmarkStart w:id="2650" w:name="_Toc3747174"/>
      <w:bookmarkStart w:id="2651" w:name="_Toc3750974"/>
      <w:bookmarkStart w:id="2652" w:name="_Toc3751794"/>
      <w:bookmarkStart w:id="2653" w:name="_Toc3822530"/>
      <w:bookmarkStart w:id="2654" w:name="_Toc3823324"/>
      <w:bookmarkStart w:id="2655" w:name="_Toc3829536"/>
      <w:bookmarkStart w:id="2656" w:name="_Toc3831764"/>
      <w:bookmarkStart w:id="2657" w:name="_Ref3456328"/>
      <w:bookmarkStart w:id="2658" w:name="_Toc7790901"/>
      <w:bookmarkStart w:id="2659" w:name="_Toc8697050"/>
      <w:bookmarkStart w:id="2660" w:name="_Toc3420086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r w:rsidRPr="00AA65C8">
        <w:t>VENCIMENTO ANTECIPADO DAS DEBÊNTURES</w:t>
      </w:r>
      <w:bookmarkEnd w:id="2657"/>
      <w:bookmarkEnd w:id="2658"/>
      <w:bookmarkEnd w:id="2659"/>
      <w:bookmarkEnd w:id="2660"/>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Heading2"/>
      </w:pPr>
      <w:bookmarkStart w:id="2661" w:name="_Ref7772596"/>
      <w:bookmarkStart w:id="2662" w:name="_Toc7790902"/>
      <w:bookmarkStart w:id="2663" w:name="_Toc8171352"/>
      <w:bookmarkStart w:id="2664" w:name="_Toc8697051"/>
      <w:bookmarkStart w:id="2665" w:name="_Toc34200865"/>
      <w:bookmarkStart w:id="2666" w:name="_Ref2850711"/>
      <w:r w:rsidRPr="00AA65C8">
        <w:t xml:space="preserve">Vencimento Antecipado </w:t>
      </w:r>
      <w:bookmarkEnd w:id="2661"/>
      <w:bookmarkEnd w:id="2662"/>
      <w:r w:rsidR="00450C01" w:rsidRPr="00AA65C8">
        <w:t>Automático</w:t>
      </w:r>
      <w:bookmarkEnd w:id="2663"/>
      <w:bookmarkEnd w:id="2664"/>
      <w:bookmarkEnd w:id="2665"/>
    </w:p>
    <w:p w14:paraId="22F3C7A6" w14:textId="77777777" w:rsidR="00E03A3D" w:rsidRPr="00AA65C8" w:rsidRDefault="00E03A3D" w:rsidP="004C4D7A">
      <w:pPr>
        <w:pStyle w:val="ListParagraph"/>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67"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67"/>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ListParagraph"/>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ListParagraph"/>
        <w:tabs>
          <w:tab w:val="left" w:pos="1701"/>
        </w:tabs>
        <w:spacing w:line="320" w:lineRule="exact"/>
        <w:ind w:left="567"/>
        <w:jc w:val="both"/>
        <w:rPr>
          <w:sz w:val="20"/>
          <w:szCs w:val="20"/>
        </w:rPr>
      </w:pPr>
    </w:p>
    <w:p w14:paraId="48AA44B4" w14:textId="3F982CEF" w:rsidR="003721BC" w:rsidRPr="003721BC" w:rsidRDefault="003721BC" w:rsidP="003721BC">
      <w:pPr>
        <w:pStyle w:val="ListParagraph"/>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ListParagraph"/>
        <w:tabs>
          <w:tab w:val="left" w:pos="1701"/>
        </w:tabs>
        <w:spacing w:line="320" w:lineRule="exact"/>
        <w:ind w:left="567"/>
        <w:jc w:val="both"/>
        <w:rPr>
          <w:sz w:val="20"/>
          <w:szCs w:val="20"/>
        </w:rPr>
      </w:pPr>
    </w:p>
    <w:p w14:paraId="471A7CF7" w14:textId="104632E8" w:rsidR="003721BC" w:rsidRPr="003721BC" w:rsidRDefault="003721BC" w:rsidP="003721BC">
      <w:pPr>
        <w:pStyle w:val="ListParagraph"/>
        <w:numPr>
          <w:ilvl w:val="2"/>
          <w:numId w:val="2"/>
        </w:numPr>
        <w:tabs>
          <w:tab w:val="left" w:pos="1701"/>
        </w:tabs>
        <w:spacing w:line="320" w:lineRule="exact"/>
        <w:ind w:left="567" w:firstLine="0"/>
        <w:jc w:val="both"/>
        <w:rPr>
          <w:sz w:val="20"/>
          <w:szCs w:val="20"/>
        </w:rPr>
      </w:pPr>
      <w:bookmarkStart w:id="2668"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68"/>
    </w:p>
    <w:p w14:paraId="38AEE997" w14:textId="77777777" w:rsidR="003721BC" w:rsidRPr="003721BC" w:rsidRDefault="003721BC" w:rsidP="003721BC">
      <w:pPr>
        <w:pStyle w:val="ListParagraph"/>
        <w:tabs>
          <w:tab w:val="left" w:pos="1701"/>
        </w:tabs>
        <w:spacing w:line="320" w:lineRule="exact"/>
        <w:ind w:left="567"/>
        <w:jc w:val="both"/>
        <w:rPr>
          <w:sz w:val="20"/>
          <w:szCs w:val="20"/>
        </w:rPr>
      </w:pPr>
    </w:p>
    <w:p w14:paraId="78A669CB" w14:textId="4280A959" w:rsidR="003721BC" w:rsidRDefault="00000BDE" w:rsidP="003721BC">
      <w:pPr>
        <w:pStyle w:val="ListParagraph"/>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ListParagraph"/>
        <w:rPr>
          <w:sz w:val="20"/>
          <w:szCs w:val="20"/>
        </w:rPr>
      </w:pPr>
    </w:p>
    <w:p w14:paraId="5CED84C3" w14:textId="579B3534" w:rsidR="00000BDE" w:rsidRPr="00000BDE" w:rsidRDefault="00000BDE" w:rsidP="003721BC">
      <w:pPr>
        <w:pStyle w:val="ListParagraph"/>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ListParagraph"/>
        <w:rPr>
          <w:sz w:val="20"/>
          <w:szCs w:val="20"/>
        </w:rPr>
      </w:pPr>
    </w:p>
    <w:p w14:paraId="7C274D31" w14:textId="7CF59437" w:rsidR="00000BDE" w:rsidRPr="00000BDE" w:rsidRDefault="00000BDE" w:rsidP="00000BDE">
      <w:pPr>
        <w:pStyle w:val="ListParagraph"/>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ListParagraph"/>
        <w:rPr>
          <w:sz w:val="20"/>
          <w:szCs w:val="20"/>
        </w:rPr>
      </w:pPr>
    </w:p>
    <w:p w14:paraId="76B644F4" w14:textId="08216EC2" w:rsidR="00E03A3D" w:rsidRDefault="00000BDE" w:rsidP="00000BDE">
      <w:pPr>
        <w:pStyle w:val="ListParagraph"/>
        <w:numPr>
          <w:ilvl w:val="2"/>
          <w:numId w:val="2"/>
        </w:numPr>
        <w:tabs>
          <w:tab w:val="left" w:pos="1701"/>
        </w:tabs>
        <w:spacing w:line="320" w:lineRule="exact"/>
        <w:ind w:left="567" w:firstLine="0"/>
        <w:jc w:val="both"/>
        <w:rPr>
          <w:sz w:val="20"/>
          <w:szCs w:val="20"/>
        </w:rPr>
      </w:pPr>
      <w:r w:rsidRPr="00000BDE">
        <w:rPr>
          <w:sz w:val="20"/>
          <w:szCs w:val="20"/>
        </w:rPr>
        <w:t xml:space="preserve">na hipótese de a Emissora, a Fiadora e/ou qualquer empresa integrante de seu Grupo Econômico e/ou qualquer de suas controladas praticar </w:t>
      </w:r>
      <w:r w:rsidRPr="00000BDE">
        <w:rPr>
          <w:sz w:val="20"/>
          <w:szCs w:val="20"/>
        </w:rPr>
        <w:lastRenderedPageBreak/>
        <w:t>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ListParagraph"/>
        <w:rPr>
          <w:sz w:val="20"/>
          <w:szCs w:val="20"/>
        </w:rPr>
      </w:pPr>
    </w:p>
    <w:p w14:paraId="092C9DDE" w14:textId="7A4106A4" w:rsidR="00323972" w:rsidRDefault="00323972" w:rsidP="00000BDE">
      <w:pPr>
        <w:pStyle w:val="ListParagraph"/>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ListParagraph"/>
        <w:rPr>
          <w:sz w:val="20"/>
          <w:szCs w:val="20"/>
        </w:rPr>
      </w:pPr>
    </w:p>
    <w:p w14:paraId="562D63F5" w14:textId="5907CC68" w:rsidR="00791ABA" w:rsidRPr="00081670" w:rsidRDefault="00AE0F90" w:rsidP="00000BDE">
      <w:pPr>
        <w:pStyle w:val="ListParagraph"/>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ListParagraph"/>
        <w:rPr>
          <w:sz w:val="20"/>
          <w:szCs w:val="20"/>
        </w:rPr>
      </w:pPr>
    </w:p>
    <w:p w14:paraId="51E5A9A4" w14:textId="357B65F6" w:rsidR="003721BC" w:rsidRDefault="00FE66B8" w:rsidP="00CF5F36">
      <w:pPr>
        <w:pStyle w:val="ListParagraph"/>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Heading2"/>
      </w:pPr>
      <w:bookmarkStart w:id="2669" w:name="_Ref7772603"/>
      <w:bookmarkStart w:id="2670" w:name="_Toc7790903"/>
      <w:bookmarkStart w:id="2671" w:name="_Toc8171353"/>
      <w:bookmarkStart w:id="2672" w:name="_Toc8697052"/>
      <w:bookmarkStart w:id="2673" w:name="_Toc34200866"/>
      <w:r w:rsidRPr="00AA65C8">
        <w:t xml:space="preserve">Vencimento </w:t>
      </w:r>
      <w:r w:rsidRPr="00081670">
        <w:t>Antecipado Não Automático</w:t>
      </w:r>
      <w:bookmarkEnd w:id="2669"/>
      <w:bookmarkEnd w:id="2670"/>
      <w:bookmarkEnd w:id="2671"/>
      <w:bookmarkEnd w:id="2672"/>
      <w:bookmarkEnd w:id="2673"/>
    </w:p>
    <w:p w14:paraId="55D2E730" w14:textId="77777777" w:rsidR="00E03A3D" w:rsidRPr="00081670" w:rsidRDefault="00E03A3D" w:rsidP="004C4D7A">
      <w:pPr>
        <w:pStyle w:val="ListParagraph"/>
        <w:tabs>
          <w:tab w:val="left" w:pos="1134"/>
        </w:tabs>
        <w:spacing w:line="320" w:lineRule="exact"/>
        <w:ind w:left="0"/>
        <w:jc w:val="both"/>
        <w:rPr>
          <w:sz w:val="20"/>
          <w:szCs w:val="20"/>
        </w:rPr>
      </w:pPr>
      <w:bookmarkStart w:id="2674" w:name="_Ref7771575"/>
      <w:bookmarkStart w:id="2675" w:name="_Ref7766973"/>
    </w:p>
    <w:p w14:paraId="16FBFA1A" w14:textId="4641A6A6" w:rsidR="009F7391" w:rsidRPr="00081670" w:rsidRDefault="00D769AE" w:rsidP="0089474C">
      <w:pPr>
        <w:pStyle w:val="PargrafoComumNvel2"/>
        <w:rPr>
          <w:b/>
        </w:rPr>
      </w:pPr>
      <w:bookmarkStart w:id="2676"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76"/>
      <w:r w:rsidRPr="00081670">
        <w:rPr>
          <w:bCs/>
        </w:rPr>
        <w:t xml:space="preserve"> </w:t>
      </w:r>
      <w:bookmarkEnd w:id="2674"/>
    </w:p>
    <w:p w14:paraId="5BB66CDE" w14:textId="77777777" w:rsidR="00C56655" w:rsidRPr="00AA65C8" w:rsidRDefault="00C56655" w:rsidP="00F459A2">
      <w:pPr>
        <w:pStyle w:val="ListParagraph"/>
        <w:tabs>
          <w:tab w:val="left" w:pos="1134"/>
        </w:tabs>
        <w:spacing w:line="320" w:lineRule="exact"/>
        <w:ind w:left="1134"/>
        <w:jc w:val="both"/>
        <w:rPr>
          <w:b/>
          <w:sz w:val="20"/>
          <w:szCs w:val="20"/>
        </w:rPr>
      </w:pPr>
    </w:p>
    <w:p w14:paraId="007B6E0C" w14:textId="1BADECFE" w:rsidR="009F7391" w:rsidRPr="00CB7E43" w:rsidRDefault="003721BC" w:rsidP="00594465">
      <w:pPr>
        <w:pStyle w:val="ListParagraph"/>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 xml:space="preserve">em um período de 12 (doze) meses a contar </w:t>
      </w:r>
      <w:r w:rsidR="000971AF">
        <w:rPr>
          <w:rFonts w:eastAsia="MS Mincho"/>
          <w:bCs/>
          <w:sz w:val="20"/>
          <w:szCs w:val="20"/>
        </w:rPr>
        <w:lastRenderedPageBreak/>
        <w:t>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77" w:name="_Ref8115219"/>
      <w:r w:rsidR="002168F2" w:rsidRPr="00081670">
        <w:rPr>
          <w:rFonts w:eastAsia="MS Mincho"/>
          <w:bCs/>
          <w:sz w:val="20"/>
          <w:szCs w:val="20"/>
        </w:rPr>
        <w:t xml:space="preserve"> </w:t>
      </w:r>
    </w:p>
    <w:p w14:paraId="28185258" w14:textId="77777777" w:rsidR="008246A7" w:rsidRPr="008246A7" w:rsidRDefault="008246A7" w:rsidP="008246A7">
      <w:pPr>
        <w:pStyle w:val="ListParagraph"/>
        <w:tabs>
          <w:tab w:val="left" w:pos="1701"/>
        </w:tabs>
        <w:spacing w:line="320" w:lineRule="exact"/>
        <w:ind w:left="567"/>
        <w:jc w:val="both"/>
        <w:rPr>
          <w:sz w:val="20"/>
          <w:szCs w:val="20"/>
        </w:rPr>
      </w:pPr>
    </w:p>
    <w:p w14:paraId="27711CDD" w14:textId="67BA8CE2" w:rsidR="008246A7" w:rsidRPr="004D031F" w:rsidRDefault="00000BDE" w:rsidP="00594465">
      <w:pPr>
        <w:pStyle w:val="ListParagraph"/>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ListParagraph"/>
        <w:rPr>
          <w:sz w:val="20"/>
          <w:szCs w:val="20"/>
        </w:rPr>
      </w:pPr>
    </w:p>
    <w:p w14:paraId="4C9C7879" w14:textId="67002840" w:rsidR="004D031F" w:rsidRDefault="004D031F" w:rsidP="00594465">
      <w:pPr>
        <w:pStyle w:val="ListParagraph"/>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ListParagraph"/>
        <w:rPr>
          <w:sz w:val="20"/>
          <w:szCs w:val="20"/>
        </w:rPr>
      </w:pPr>
    </w:p>
    <w:p w14:paraId="34B67882" w14:textId="0D1B28B4" w:rsidR="00421384" w:rsidRDefault="00421384" w:rsidP="00594465">
      <w:pPr>
        <w:pStyle w:val="ListParagraph"/>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 xml:space="preserve">A hipótese aqui descrita somente será verificada e, adicionalmente, somente poderá ser considerada um Evento de Vencimento Antecipado a partir </w:t>
      </w:r>
      <w:r w:rsidR="00B63A0A">
        <w:rPr>
          <w:rFonts w:eastAsia="MS Mincho"/>
          <w:bCs/>
          <w:sz w:val="20"/>
          <w:szCs w:val="20"/>
        </w:rPr>
        <w:lastRenderedPageBreak/>
        <w:t>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ListParagraph"/>
        <w:rPr>
          <w:sz w:val="20"/>
          <w:szCs w:val="20"/>
        </w:rPr>
      </w:pPr>
    </w:p>
    <w:p w14:paraId="0F683D5C" w14:textId="7B398B33" w:rsidR="00B63A0A"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ListParagraph"/>
        <w:rPr>
          <w:sz w:val="20"/>
          <w:szCs w:val="20"/>
        </w:rPr>
      </w:pPr>
    </w:p>
    <w:p w14:paraId="699E26B9" w14:textId="12AEE10C"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78"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78"/>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ListParagraph"/>
        <w:rPr>
          <w:sz w:val="20"/>
          <w:szCs w:val="20"/>
        </w:rPr>
      </w:pPr>
    </w:p>
    <w:p w14:paraId="0DF3B468" w14:textId="407B2BF3"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ListParagraph"/>
        <w:rPr>
          <w:sz w:val="20"/>
          <w:szCs w:val="20"/>
        </w:rPr>
      </w:pPr>
    </w:p>
    <w:p w14:paraId="78EB71EF" w14:textId="0C026E6D"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ListParagraph"/>
        <w:rPr>
          <w:sz w:val="20"/>
          <w:szCs w:val="20"/>
        </w:rPr>
      </w:pPr>
    </w:p>
    <w:p w14:paraId="423F6457" w14:textId="3101D7BA" w:rsidR="00000BDE" w:rsidRPr="00323972"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lastRenderedPageBreak/>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w:t>
      </w:r>
      <w:r w:rsidRPr="008E3B5E">
        <w:rPr>
          <w:sz w:val="20"/>
          <w:szCs w:val="20"/>
        </w:rPr>
        <w:t>qualquer Obrigação Financeira</w:t>
      </w:r>
      <w:bookmarkStart w:id="2679" w:name="_Hlk48151187"/>
      <w:r w:rsidR="003D1532" w:rsidRPr="00204B5E">
        <w:rPr>
          <w:sz w:val="20"/>
          <w:szCs w:val="20"/>
        </w:rPr>
        <w:t xml:space="preserve">, </w:t>
      </w:r>
      <w:r w:rsidR="004E35AE" w:rsidRPr="00204B5E">
        <w:rPr>
          <w:sz w:val="20"/>
          <w:szCs w:val="20"/>
        </w:rPr>
        <w:t xml:space="preserve">exceto </w:t>
      </w:r>
      <w:r w:rsidR="003D1532" w:rsidRPr="00204B5E">
        <w:rPr>
          <w:sz w:val="20"/>
          <w:szCs w:val="20"/>
        </w:rPr>
        <w:t xml:space="preserve">a hipoteca atualmente existente em sobre o </w:t>
      </w:r>
      <w:proofErr w:type="spellStart"/>
      <w:r w:rsidR="003D1532" w:rsidRPr="00204B5E">
        <w:rPr>
          <w:sz w:val="20"/>
          <w:szCs w:val="20"/>
        </w:rPr>
        <w:t>Scena</w:t>
      </w:r>
      <w:proofErr w:type="spellEnd"/>
      <w:r w:rsidR="003D1532" w:rsidRPr="00204B5E">
        <w:rPr>
          <w:sz w:val="20"/>
          <w:szCs w:val="20"/>
        </w:rPr>
        <w:t xml:space="preserve"> Tatuapé em favor da </w:t>
      </w:r>
      <w:r w:rsidR="003D1532" w:rsidRPr="00204B5E">
        <w:rPr>
          <w:rStyle w:val="Heading3Char"/>
          <w:u w:val="none"/>
        </w:rPr>
        <w:t>Via Empreendimentos Imobiliários S.A. – SPE 303</w:t>
      </w:r>
      <w:bookmarkEnd w:id="2679"/>
      <w:r>
        <w:rPr>
          <w:sz w:val="20"/>
          <w:szCs w:val="20"/>
        </w:rPr>
        <w:t xml:space="preserve">; </w:t>
      </w:r>
    </w:p>
    <w:p w14:paraId="7B79A5C6" w14:textId="77777777" w:rsidR="00323972" w:rsidRPr="00323972" w:rsidRDefault="00323972" w:rsidP="00323972">
      <w:pPr>
        <w:pStyle w:val="ListParagraph"/>
        <w:rPr>
          <w:sz w:val="20"/>
          <w:szCs w:val="20"/>
        </w:rPr>
      </w:pPr>
    </w:p>
    <w:p w14:paraId="55E6F0C5" w14:textId="39DD0F36" w:rsidR="00CF5F36" w:rsidRDefault="00CF5F36" w:rsidP="00594465">
      <w:pPr>
        <w:pStyle w:val="ListParagraph"/>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ListParagraph"/>
        <w:rPr>
          <w:sz w:val="20"/>
          <w:szCs w:val="20"/>
        </w:rPr>
      </w:pPr>
    </w:p>
    <w:p w14:paraId="0DCE30ED" w14:textId="5DD76E80" w:rsidR="0089474C" w:rsidRPr="00320906" w:rsidRDefault="00CF5F36" w:rsidP="00081670">
      <w:pPr>
        <w:pStyle w:val="ListParagraph"/>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ListParagraph"/>
        <w:rPr>
          <w:sz w:val="20"/>
          <w:szCs w:val="20"/>
        </w:rPr>
      </w:pPr>
    </w:p>
    <w:p w14:paraId="6EEB8BF1" w14:textId="288D0EB7" w:rsidR="00323972" w:rsidRPr="00B45A32" w:rsidRDefault="00323972" w:rsidP="00594465">
      <w:pPr>
        <w:pStyle w:val="ListParagraph"/>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ListParagraph"/>
        <w:rPr>
          <w:sz w:val="20"/>
          <w:szCs w:val="20"/>
        </w:rPr>
      </w:pPr>
    </w:p>
    <w:p w14:paraId="707A3DF4" w14:textId="1171297C" w:rsidR="00323972" w:rsidRDefault="00323972" w:rsidP="00594465">
      <w:pPr>
        <w:pStyle w:val="ListParagraph"/>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ListParagraph"/>
        <w:rPr>
          <w:sz w:val="20"/>
          <w:szCs w:val="20"/>
        </w:rPr>
      </w:pPr>
    </w:p>
    <w:p w14:paraId="3D5146FB" w14:textId="361829A8" w:rsidR="00323972" w:rsidRDefault="00AE0F90" w:rsidP="00594465">
      <w:pPr>
        <w:pStyle w:val="ListParagraph"/>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w:t>
      </w:r>
      <w:r w:rsidRPr="00AE0F90">
        <w:rPr>
          <w:sz w:val="20"/>
          <w:szCs w:val="20"/>
        </w:rPr>
        <w:lastRenderedPageBreak/>
        <w:t>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ListParagraph"/>
        <w:rPr>
          <w:sz w:val="20"/>
          <w:szCs w:val="20"/>
        </w:rPr>
      </w:pPr>
    </w:p>
    <w:p w14:paraId="5802E667" w14:textId="67E3CAD2" w:rsidR="00E908B0" w:rsidRDefault="00E908B0" w:rsidP="00594465">
      <w:pPr>
        <w:pStyle w:val="ListParagraph"/>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ListParagraph"/>
        <w:rPr>
          <w:sz w:val="20"/>
          <w:szCs w:val="20"/>
        </w:rPr>
      </w:pPr>
    </w:p>
    <w:p w14:paraId="44DCC803" w14:textId="53F01601" w:rsidR="0089474C" w:rsidRPr="00081670" w:rsidRDefault="00E908B0" w:rsidP="0089474C">
      <w:pPr>
        <w:pStyle w:val="ListParagraph"/>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ListParagraph"/>
        <w:rPr>
          <w:sz w:val="20"/>
          <w:szCs w:val="20"/>
        </w:rPr>
      </w:pPr>
    </w:p>
    <w:p w14:paraId="6D167881" w14:textId="692140A4" w:rsidR="00E908B0" w:rsidRDefault="00E908B0" w:rsidP="00594465">
      <w:pPr>
        <w:pStyle w:val="ListParagraph"/>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ListParagraph"/>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Para os fins aqui previstos, será dispensada qualquer manifestação da Debenturista e/ou dos titulares dos CRI, no caso de alteração de controle direto e/ou indireto da Fiadora em observância às exceções previstas no item (</w:t>
      </w:r>
      <w:proofErr w:type="spellStart"/>
      <w:r w:rsidR="00D23E76">
        <w:rPr>
          <w:sz w:val="20"/>
          <w:szCs w:val="20"/>
        </w:rPr>
        <w:t>xxii</w:t>
      </w:r>
      <w:proofErr w:type="spellEnd"/>
      <w:r w:rsidR="00D23E76">
        <w:rPr>
          <w:sz w:val="20"/>
          <w:szCs w:val="20"/>
        </w:rPr>
        <w:t xml:space="preserve">)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ListParagraph"/>
        <w:rPr>
          <w:sz w:val="20"/>
          <w:szCs w:val="20"/>
        </w:rPr>
      </w:pPr>
    </w:p>
    <w:p w14:paraId="0D6629D6" w14:textId="52AEEFBA"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ListParagraph"/>
        <w:rPr>
          <w:sz w:val="20"/>
          <w:szCs w:val="20"/>
        </w:rPr>
      </w:pPr>
    </w:p>
    <w:p w14:paraId="1C2F812C" w14:textId="3D8B4B4A"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ListParagraph"/>
        <w:rPr>
          <w:sz w:val="20"/>
          <w:szCs w:val="20"/>
        </w:rPr>
      </w:pPr>
    </w:p>
    <w:p w14:paraId="23D42C34" w14:textId="18C947E8"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ListParagraph"/>
        <w:rPr>
          <w:sz w:val="20"/>
          <w:szCs w:val="20"/>
        </w:rPr>
      </w:pPr>
    </w:p>
    <w:p w14:paraId="3626B606" w14:textId="5B68BC15" w:rsidR="00043579" w:rsidRDefault="00043579" w:rsidP="00594465">
      <w:pPr>
        <w:pStyle w:val="ListParagraph"/>
        <w:numPr>
          <w:ilvl w:val="0"/>
          <w:numId w:val="16"/>
        </w:numPr>
        <w:tabs>
          <w:tab w:val="left" w:pos="1701"/>
        </w:tabs>
        <w:spacing w:line="320" w:lineRule="exact"/>
        <w:ind w:left="567" w:firstLine="0"/>
        <w:jc w:val="both"/>
        <w:rPr>
          <w:sz w:val="20"/>
          <w:szCs w:val="20"/>
        </w:rPr>
      </w:pPr>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a incorporação da totalidade das ações de emissão da Gafisa por outra companhia, desde que a sucessora permaneça com 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p>
    <w:p w14:paraId="4C565676" w14:textId="77777777" w:rsidR="00542A64" w:rsidRPr="00320906" w:rsidRDefault="00542A64" w:rsidP="00320906">
      <w:pPr>
        <w:pStyle w:val="ListParagraph"/>
        <w:rPr>
          <w:sz w:val="20"/>
          <w:szCs w:val="20"/>
        </w:rPr>
      </w:pPr>
    </w:p>
    <w:p w14:paraId="7F1E66AF" w14:textId="54680B00" w:rsidR="00542A64" w:rsidRPr="00320906" w:rsidRDefault="00542A64" w:rsidP="00594465">
      <w:pPr>
        <w:pStyle w:val="ListParagraph"/>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 xml:space="preserve">extraordinariamente em valor equivalente ao mútuos, adiantamentos ou </w:t>
      </w:r>
      <w:r w:rsidR="00CD27C4" w:rsidRPr="009A03AC">
        <w:rPr>
          <w:rFonts w:eastAsia="Times New Roman" w:cs="Calibri"/>
          <w:sz w:val="20"/>
          <w:szCs w:val="20"/>
        </w:rPr>
        <w:lastRenderedPageBreak/>
        <w:t>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ListParagraph"/>
        <w:rPr>
          <w:sz w:val="20"/>
          <w:szCs w:val="20"/>
        </w:rPr>
      </w:pPr>
    </w:p>
    <w:p w14:paraId="29D3CE71" w14:textId="3AB075FF" w:rsidR="00091951" w:rsidRDefault="00091951" w:rsidP="00320906">
      <w:pPr>
        <w:pStyle w:val="ListParagraph"/>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na periodicidade e prazo previstos na Cláusula 9.</w:t>
      </w:r>
      <w:proofErr w:type="gramStart"/>
      <w:r>
        <w:rPr>
          <w:bCs/>
          <w:sz w:val="20"/>
          <w:szCs w:val="20"/>
        </w:rPr>
        <w:t>1.(</w:t>
      </w:r>
      <w:proofErr w:type="gramEnd"/>
      <w:r>
        <w:rPr>
          <w:bCs/>
          <w:sz w:val="20"/>
          <w:szCs w:val="20"/>
        </w:rPr>
        <w:t xml:space="preserve">i)(d); ou </w:t>
      </w:r>
    </w:p>
    <w:p w14:paraId="3DA38677" w14:textId="77777777" w:rsidR="00091951" w:rsidRPr="00E06E68" w:rsidRDefault="00091951" w:rsidP="00E06E68">
      <w:pPr>
        <w:pStyle w:val="ListParagraph"/>
        <w:rPr>
          <w:sz w:val="20"/>
          <w:szCs w:val="20"/>
        </w:rPr>
      </w:pPr>
    </w:p>
    <w:p w14:paraId="7CCFE284" w14:textId="2C43877B" w:rsidR="00661A42" w:rsidRDefault="00A97F19" w:rsidP="00320906">
      <w:pPr>
        <w:pStyle w:val="ListParagraph"/>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ListParagraph"/>
        <w:rPr>
          <w:sz w:val="20"/>
          <w:szCs w:val="20"/>
        </w:rPr>
      </w:pPr>
    </w:p>
    <w:p w14:paraId="09F05BE2" w14:textId="54758C2D" w:rsidR="00146C0A" w:rsidRDefault="00146C0A" w:rsidP="00146C0A">
      <w:pPr>
        <w:pStyle w:val="ListParagraph"/>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680" w:name="_Hlk48151297"/>
      <w:r w:rsidR="00216558" w:rsidRPr="00102567">
        <w:rPr>
          <w:sz w:val="20"/>
          <w:szCs w:val="20"/>
        </w:rPr>
        <w:t>Securitizadora</w:t>
      </w:r>
      <w:bookmarkEnd w:id="2680"/>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r w:rsidR="00C32CA5">
        <w:rPr>
          <w:sz w:val="20"/>
          <w:szCs w:val="20"/>
        </w:rPr>
        <w:t xml:space="preserve"> </w:t>
      </w:r>
      <w:r w:rsidR="00C32CA5" w:rsidRPr="00C32CA5">
        <w:rPr>
          <w:sz w:val="20"/>
          <w:szCs w:val="20"/>
        </w:rPr>
        <w:t xml:space="preserve">por </w:t>
      </w:r>
      <w:r w:rsidR="00C32CA5">
        <w:rPr>
          <w:sz w:val="20"/>
          <w:szCs w:val="20"/>
        </w:rPr>
        <w:t>E</w:t>
      </w:r>
      <w:r w:rsidR="00C32CA5" w:rsidRPr="00C32CA5">
        <w:rPr>
          <w:sz w:val="20"/>
          <w:szCs w:val="20"/>
        </w:rPr>
        <w:t xml:space="preserve">mpreendimento multiplicado pelas respectivas áreas privativas de cada unidade em estoque do respectivo </w:t>
      </w:r>
      <w:r w:rsidR="00C32CA5">
        <w:rPr>
          <w:sz w:val="20"/>
          <w:szCs w:val="20"/>
        </w:rPr>
        <w:t>E</w:t>
      </w:r>
      <w:r w:rsidR="00C32CA5" w:rsidRPr="00C32CA5">
        <w:rPr>
          <w:sz w:val="20"/>
          <w:szCs w:val="20"/>
        </w:rPr>
        <w:t>mpreendimento</w:t>
      </w:r>
      <w:r w:rsidRPr="00E06E68">
        <w:rPr>
          <w:sz w:val="20"/>
          <w:szCs w:val="20"/>
        </w:rPr>
        <w:t>, descontados os custos de corretagem</w:t>
      </w:r>
      <w:r w:rsidR="00C32CA5">
        <w:rPr>
          <w:sz w:val="20"/>
          <w:szCs w:val="20"/>
        </w:rPr>
        <w:t xml:space="preserve"> e impostos</w:t>
      </w:r>
      <w:r w:rsidRPr="00E06E68">
        <w:rPr>
          <w:sz w:val="20"/>
          <w:szCs w:val="20"/>
        </w:rPr>
        <w:t>.</w:t>
      </w:r>
      <w:r w:rsidR="0042734C">
        <w:rPr>
          <w:sz w:val="20"/>
          <w:szCs w:val="20"/>
        </w:rPr>
        <w:t xml:space="preserve"> </w:t>
      </w:r>
    </w:p>
    <w:p w14:paraId="00CD39B5" w14:textId="5C2B80F6" w:rsidR="00146C0A" w:rsidRDefault="00146C0A" w:rsidP="00146C0A">
      <w:pPr>
        <w:pStyle w:val="ListParagraph"/>
        <w:spacing w:line="320" w:lineRule="exact"/>
        <w:ind w:left="567"/>
        <w:jc w:val="both"/>
        <w:rPr>
          <w:sz w:val="20"/>
          <w:szCs w:val="20"/>
        </w:rPr>
      </w:pPr>
    </w:p>
    <w:p w14:paraId="0BFF54A7" w14:textId="5D5F31A1" w:rsidR="00146C0A" w:rsidRPr="00E06E68" w:rsidRDefault="00146C0A" w:rsidP="00E06E68">
      <w:pPr>
        <w:pStyle w:val="ListParagraph"/>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ListParagraph"/>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BodyText"/>
        <w:spacing w:after="0" w:line="320" w:lineRule="exact"/>
        <w:ind w:left="567"/>
        <w:rPr>
          <w:lang w:val="x-none"/>
        </w:rPr>
      </w:pPr>
      <w:proofErr w:type="spellStart"/>
      <w:r w:rsidRPr="002E2D2D">
        <w:rPr>
          <w:u w:val="single"/>
          <w:lang w:val="x-none"/>
        </w:rPr>
        <w:t>Onde</w:t>
      </w:r>
      <w:proofErr w:type="spellEnd"/>
      <w:r w:rsidRPr="002E2D2D">
        <w:rPr>
          <w:lang w:val="x-none"/>
        </w:rPr>
        <w:t>:</w:t>
      </w:r>
    </w:p>
    <w:p w14:paraId="7BE74DFB" w14:textId="77777777" w:rsidR="00D96221" w:rsidRDefault="00D96221" w:rsidP="00D96221">
      <w:pPr>
        <w:pStyle w:val="BodyText"/>
        <w:spacing w:after="0" w:line="320" w:lineRule="exact"/>
        <w:ind w:left="567"/>
        <w:rPr>
          <w:u w:val="single"/>
          <w:lang w:val="x-none"/>
        </w:rPr>
      </w:pPr>
    </w:p>
    <w:p w14:paraId="73A77DCE" w14:textId="0BC66E94" w:rsidR="00D96221" w:rsidRPr="002E2D2D" w:rsidRDefault="00D96221" w:rsidP="00D96221">
      <w:pPr>
        <w:pStyle w:val="BodyText"/>
        <w:spacing w:after="0" w:line="320" w:lineRule="exact"/>
        <w:ind w:left="567"/>
        <w:jc w:val="both"/>
        <w:rPr>
          <w:lang w:val="x-none"/>
        </w:rPr>
      </w:pPr>
      <w:proofErr w:type="spellStart"/>
      <w:r w:rsidRPr="002E2D2D">
        <w:rPr>
          <w:u w:val="single"/>
          <w:lang w:val="x-none"/>
        </w:rPr>
        <w:t>Estoque</w:t>
      </w:r>
      <w:proofErr w:type="spellEnd"/>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w:t>
      </w:r>
      <w:proofErr w:type="spellStart"/>
      <w:r w:rsidRPr="002E2D2D">
        <w:rPr>
          <w:lang w:val="x-none"/>
        </w:rPr>
        <w:t>calculadas</w:t>
      </w:r>
      <w:proofErr w:type="spellEnd"/>
      <w:r w:rsidRPr="002E2D2D">
        <w:rPr>
          <w:lang w:val="x-none"/>
        </w:rPr>
        <w:t xml:space="preserve"> com </w:t>
      </w:r>
      <w:proofErr w:type="spellStart"/>
      <w:r w:rsidRPr="002E2D2D">
        <w:rPr>
          <w:lang w:val="x-none"/>
        </w:rPr>
        <w:t>o</w:t>
      </w:r>
      <w:proofErr w:type="spellEnd"/>
      <w:r w:rsidRPr="002E2D2D">
        <w:rPr>
          <w:lang w:val="x-none"/>
        </w:rPr>
        <w:t xml:space="preserve"> valor do metro </w:t>
      </w:r>
      <w:proofErr w:type="spellStart"/>
      <w:r w:rsidRPr="002E2D2D">
        <w:rPr>
          <w:lang w:val="x-none"/>
        </w:rPr>
        <w:t>quadrado</w:t>
      </w:r>
      <w:proofErr w:type="spellEnd"/>
      <w:r w:rsidRPr="002E2D2D">
        <w:rPr>
          <w:lang w:val="x-none"/>
        </w:rPr>
        <w:t xml:space="preserve"> </w:t>
      </w:r>
      <w:proofErr w:type="spellStart"/>
      <w:r w:rsidRPr="002E2D2D">
        <w:rPr>
          <w:lang w:val="x-none"/>
        </w:rPr>
        <w:t>médio</w:t>
      </w:r>
      <w:proofErr w:type="spellEnd"/>
      <w:r w:rsidRPr="002E2D2D">
        <w:rPr>
          <w:lang w:val="x-none"/>
        </w:rPr>
        <w:t xml:space="preserve"> das </w:t>
      </w:r>
      <w:r w:rsidRPr="00A30CC0">
        <w:rPr>
          <w:lang w:val="x-none"/>
        </w:rPr>
        <w:t>10 (</w:t>
      </w:r>
      <w:proofErr w:type="spellStart"/>
      <w:r w:rsidRPr="00A30CC0">
        <w:rPr>
          <w:lang w:val="x-none"/>
        </w:rPr>
        <w:t>dez</w:t>
      </w:r>
      <w:proofErr w:type="spellEnd"/>
      <w:r w:rsidRPr="00A30CC0">
        <w:rPr>
          <w:lang w:val="x-none"/>
        </w:rPr>
        <w:t xml:space="preserve">) </w:t>
      </w:r>
      <w:proofErr w:type="spellStart"/>
      <w:r w:rsidRPr="00A30CC0">
        <w:rPr>
          <w:lang w:val="x-none"/>
        </w:rPr>
        <w:t>últimas</w:t>
      </w:r>
      <w:proofErr w:type="spellEnd"/>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w:t>
      </w:r>
      <w:proofErr w:type="spellStart"/>
      <w:r w:rsidRPr="002E2D2D">
        <w:rPr>
          <w:lang w:val="x-none"/>
        </w:rPr>
        <w:lastRenderedPageBreak/>
        <w:t>vendidas</w:t>
      </w:r>
      <w:proofErr w:type="spellEnd"/>
      <w:r w:rsidRPr="002E2D2D">
        <w:t xml:space="preserve"> de cada Empreendimento</w:t>
      </w:r>
      <w:r w:rsidRPr="002E2D2D">
        <w:rPr>
          <w:lang w:val="x-none"/>
        </w:rPr>
        <w:t xml:space="preserve">, </w:t>
      </w:r>
      <w:proofErr w:type="spellStart"/>
      <w:r w:rsidRPr="002E2D2D">
        <w:rPr>
          <w:lang w:val="x-none"/>
        </w:rPr>
        <w:t>líquido</w:t>
      </w:r>
      <w:proofErr w:type="spellEnd"/>
      <w:r w:rsidRPr="002E2D2D">
        <w:rPr>
          <w:lang w:val="x-none"/>
        </w:rPr>
        <w:t xml:space="preserve"> de </w:t>
      </w:r>
      <w:proofErr w:type="spellStart"/>
      <w:r w:rsidRPr="002E2D2D">
        <w:rPr>
          <w:lang w:val="x-none"/>
        </w:rPr>
        <w:t>corretagem</w:t>
      </w:r>
      <w:proofErr w:type="spellEnd"/>
      <w:r w:rsidRPr="002E2D2D">
        <w:rPr>
          <w:lang w:val="x-none"/>
        </w:rPr>
        <w:t xml:space="preserve"> e </w:t>
      </w:r>
      <w:proofErr w:type="spellStart"/>
      <w:r w:rsidRPr="002E2D2D">
        <w:rPr>
          <w:lang w:val="x-none"/>
        </w:rPr>
        <w:t>impostos</w:t>
      </w:r>
      <w:proofErr w:type="spellEnd"/>
      <w:r>
        <w:t>, conforme apurado mensalmente pela Certificadora</w:t>
      </w:r>
      <w:r w:rsidRPr="002E2D2D">
        <w:rPr>
          <w:lang w:val="x-none"/>
        </w:rPr>
        <w:t>.</w:t>
      </w:r>
    </w:p>
    <w:p w14:paraId="7B925021" w14:textId="568CCD5A" w:rsidR="00D96221" w:rsidRPr="002E2D2D" w:rsidRDefault="00D96221" w:rsidP="00D96221">
      <w:pPr>
        <w:pStyle w:val="BodyText"/>
        <w:spacing w:after="0" w:line="320" w:lineRule="exact"/>
        <w:ind w:left="567"/>
        <w:jc w:val="both"/>
        <w:rPr>
          <w:lang w:val="x-none"/>
        </w:rPr>
      </w:pPr>
      <w:proofErr w:type="spellStart"/>
      <w:r w:rsidRPr="002E2D2D">
        <w:rPr>
          <w:u w:val="single"/>
          <w:lang w:val="x-none"/>
        </w:rPr>
        <w:t>Saldo</w:t>
      </w:r>
      <w:proofErr w:type="spellEnd"/>
      <w:r w:rsidRPr="002E2D2D">
        <w:rPr>
          <w:u w:val="single"/>
          <w:lang w:val="x-none"/>
        </w:rPr>
        <w:t xml:space="preserve"> </w:t>
      </w:r>
      <w:proofErr w:type="spellStart"/>
      <w:r w:rsidRPr="002E2D2D">
        <w:rPr>
          <w:u w:val="single"/>
          <w:lang w:val="x-none"/>
        </w:rPr>
        <w:t>Devedor</w:t>
      </w:r>
      <w:proofErr w:type="spellEnd"/>
      <w:r w:rsidRPr="002E2D2D">
        <w:rPr>
          <w:u w:val="single"/>
          <w:lang w:val="x-none"/>
        </w:rPr>
        <w:t xml:space="preserve">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w:t>
      </w:r>
      <w:proofErr w:type="spellStart"/>
      <w:r w:rsidRPr="002E2D2D">
        <w:rPr>
          <w:lang w:val="x-none"/>
        </w:rPr>
        <w:t>devedor</w:t>
      </w:r>
      <w:proofErr w:type="spellEnd"/>
      <w:r w:rsidRPr="002E2D2D">
        <w:rPr>
          <w:lang w:val="x-none"/>
        </w:rPr>
        <w:t xml:space="preserve"> das </w:t>
      </w:r>
      <w:proofErr w:type="spellStart"/>
      <w:r w:rsidRPr="002E2D2D">
        <w:rPr>
          <w:lang w:val="x-none"/>
        </w:rPr>
        <w:t>Debêntures</w:t>
      </w:r>
      <w:proofErr w:type="spellEnd"/>
      <w:r w:rsidRPr="002E2D2D">
        <w:rPr>
          <w:lang w:val="x-none"/>
        </w:rPr>
        <w:t xml:space="preserve">, </w:t>
      </w:r>
      <w:proofErr w:type="spellStart"/>
      <w:r w:rsidRPr="002E2D2D">
        <w:rPr>
          <w:lang w:val="x-none"/>
        </w:rPr>
        <w:t>na</w:t>
      </w:r>
      <w:proofErr w:type="spellEnd"/>
      <w:r w:rsidRPr="002E2D2D">
        <w:rPr>
          <w:lang w:val="x-none"/>
        </w:rPr>
        <w:t xml:space="preserve"> data de </w:t>
      </w:r>
      <w:proofErr w:type="spellStart"/>
      <w:r w:rsidRPr="002E2D2D">
        <w:rPr>
          <w:lang w:val="x-none"/>
        </w:rPr>
        <w:t>cálculo</w:t>
      </w:r>
      <w:proofErr w:type="spellEnd"/>
      <w:r w:rsidRPr="002E2D2D">
        <w:rPr>
          <w:lang w:val="x-none"/>
        </w:rPr>
        <w:t xml:space="preserve">. </w:t>
      </w:r>
    </w:p>
    <w:p w14:paraId="3718EB6A" w14:textId="72AEC843" w:rsidR="00D96221" w:rsidRPr="002E2D2D" w:rsidRDefault="00D96221" w:rsidP="00D96221">
      <w:pPr>
        <w:pStyle w:val="BodyText"/>
        <w:spacing w:after="0" w:line="320" w:lineRule="exact"/>
        <w:ind w:left="567"/>
        <w:jc w:val="both"/>
        <w:rPr>
          <w:lang w:val="x-none"/>
        </w:rPr>
      </w:pPr>
      <w:r w:rsidRPr="002E2D2D">
        <w:rPr>
          <w:u w:val="single"/>
          <w:lang w:val="x-none"/>
        </w:rPr>
        <w:t xml:space="preserve">Valor dos </w:t>
      </w:r>
      <w:proofErr w:type="spellStart"/>
      <w:r w:rsidRPr="002E2D2D">
        <w:rPr>
          <w:u w:val="single"/>
          <w:lang w:val="x-none"/>
        </w:rPr>
        <w:t>Direitos</w:t>
      </w:r>
      <w:proofErr w:type="spellEnd"/>
      <w:r w:rsidRPr="002E2D2D">
        <w:rPr>
          <w:u w:val="single"/>
          <w:lang w:val="x-none"/>
        </w:rPr>
        <w:t xml:space="preserve">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w:t>
      </w:r>
      <w:proofErr w:type="spellStart"/>
      <w:r w:rsidRPr="002E2D2D">
        <w:rPr>
          <w:lang w:val="x-none"/>
        </w:rPr>
        <w:t>parcelas</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CommentText"/>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proofErr w:type="spellStart"/>
      <w:r w:rsidRPr="002E2D2D">
        <w:rPr>
          <w:u w:val="single"/>
          <w:lang w:val="x-none"/>
        </w:rPr>
        <w:t>Fluxo</w:t>
      </w:r>
      <w:proofErr w:type="spellEnd"/>
      <w:r w:rsidRPr="002E2D2D">
        <w:rPr>
          <w:u w:val="single"/>
          <w:lang w:val="x-none"/>
        </w:rPr>
        <w:t xml:space="preserve"> </w:t>
      </w:r>
      <w:proofErr w:type="spellStart"/>
      <w:r w:rsidRPr="002E2D2D">
        <w:rPr>
          <w:u w:val="single"/>
          <w:lang w:val="x-none"/>
        </w:rPr>
        <w:t>Unidades</w:t>
      </w:r>
      <w:proofErr w:type="spellEnd"/>
      <w:r w:rsidRPr="002E2D2D">
        <w:rPr>
          <w:u w:val="single"/>
          <w:lang w:val="x-none"/>
        </w:rPr>
        <w:t xml:space="preserve"> </w:t>
      </w:r>
      <w:proofErr w:type="spellStart"/>
      <w:r w:rsidRPr="002E2D2D">
        <w:rPr>
          <w:u w:val="single"/>
          <w:lang w:val="x-none"/>
        </w:rPr>
        <w:t>Vendidas</w:t>
      </w:r>
      <w:proofErr w:type="spellEnd"/>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w:t>
      </w:r>
      <w:proofErr w:type="spellStart"/>
      <w:r w:rsidRPr="002E2D2D">
        <w:rPr>
          <w:lang w:val="x-none"/>
        </w:rPr>
        <w:t>considerando</w:t>
      </w:r>
      <w:proofErr w:type="spellEnd"/>
      <w:r w:rsidRPr="002E2D2D">
        <w:rPr>
          <w:lang w:val="x-none"/>
        </w:rPr>
        <w:t xml:space="preserve"> a soma das </w:t>
      </w:r>
      <w:proofErr w:type="spellStart"/>
      <w:r w:rsidRPr="002E2D2D">
        <w:rPr>
          <w:lang w:val="x-none"/>
        </w:rPr>
        <w:t>parcelas</w:t>
      </w:r>
      <w:proofErr w:type="spellEnd"/>
      <w:r w:rsidRPr="002E2D2D">
        <w:rPr>
          <w:lang w:val="x-none"/>
        </w:rPr>
        <w:t xml:space="preserve"> </w:t>
      </w:r>
      <w:proofErr w:type="spellStart"/>
      <w:r w:rsidRPr="002E2D2D">
        <w:rPr>
          <w:lang w:val="x-none"/>
        </w:rPr>
        <w:t>programadas</w:t>
      </w:r>
      <w:proofErr w:type="spellEnd"/>
      <w:r w:rsidRPr="002E2D2D">
        <w:rPr>
          <w:lang w:val="x-none"/>
        </w:rPr>
        <w:t xml:space="preserve">, </w:t>
      </w:r>
      <w:proofErr w:type="spellStart"/>
      <w:r w:rsidRPr="002E2D2D">
        <w:rPr>
          <w:lang w:val="x-none"/>
        </w:rPr>
        <w:t>sem</w:t>
      </w:r>
      <w:proofErr w:type="spellEnd"/>
      <w:r w:rsidRPr="002E2D2D">
        <w:rPr>
          <w:lang w:val="x-none"/>
        </w:rPr>
        <w:t xml:space="preserve"> </w:t>
      </w:r>
      <w:proofErr w:type="spellStart"/>
      <w:r w:rsidRPr="002E2D2D">
        <w:rPr>
          <w:lang w:val="x-none"/>
        </w:rPr>
        <w:t>considerar</w:t>
      </w:r>
      <w:proofErr w:type="spellEnd"/>
      <w:r w:rsidRPr="002E2D2D">
        <w:rPr>
          <w:lang w:val="x-none"/>
        </w:rPr>
        <w:t xml:space="preserve">  </w:t>
      </w:r>
      <w:proofErr w:type="spellStart"/>
      <w:r w:rsidRPr="002E2D2D">
        <w:rPr>
          <w:lang w:val="x-none"/>
        </w:rPr>
        <w:t>previsão</w:t>
      </w:r>
      <w:proofErr w:type="spellEnd"/>
      <w:r w:rsidRPr="002E2D2D">
        <w:rPr>
          <w:lang w:val="x-none"/>
        </w:rPr>
        <w:t xml:space="preserve">  de  </w:t>
      </w:r>
      <w:proofErr w:type="spellStart"/>
      <w:r w:rsidRPr="002E2D2D">
        <w:rPr>
          <w:lang w:val="x-none"/>
        </w:rPr>
        <w:t>inflação</w:t>
      </w:r>
      <w:proofErr w:type="spellEnd"/>
      <w:r w:rsidRPr="002E2D2D">
        <w:rPr>
          <w:lang w:val="x-none"/>
        </w:rPr>
        <w:t xml:space="preserve">  para </w:t>
      </w:r>
      <w:proofErr w:type="spellStart"/>
      <w:r w:rsidRPr="002E2D2D">
        <w:rPr>
          <w:lang w:val="x-none"/>
        </w:rPr>
        <w:t>os</w:t>
      </w:r>
      <w:proofErr w:type="spellEnd"/>
      <w:r w:rsidRPr="002E2D2D">
        <w:rPr>
          <w:lang w:val="x-none"/>
        </w:rPr>
        <w:t xml:space="preserve">  </w:t>
      </w:r>
      <w:proofErr w:type="spellStart"/>
      <w:r w:rsidRPr="002E2D2D">
        <w:rPr>
          <w:lang w:val="x-none"/>
        </w:rPr>
        <w:t>períodos</w:t>
      </w:r>
      <w:proofErr w:type="spellEnd"/>
      <w:r w:rsidRPr="002E2D2D">
        <w:rPr>
          <w:lang w:val="x-none"/>
        </w:rPr>
        <w:t xml:space="preserve"> </w:t>
      </w:r>
      <w:proofErr w:type="spellStart"/>
      <w:r w:rsidRPr="002E2D2D">
        <w:rPr>
          <w:lang w:val="x-none"/>
        </w:rPr>
        <w:t>seguintes</w:t>
      </w:r>
      <w:proofErr w:type="spellEnd"/>
      <w:r w:rsidRPr="002E2D2D">
        <w:rPr>
          <w:lang w:val="x-none"/>
        </w:rPr>
        <w:t xml:space="preserve"> à data base. </w:t>
      </w:r>
      <w:proofErr w:type="spellStart"/>
      <w:r w:rsidRPr="002E2D2D">
        <w:rPr>
          <w:lang w:val="x-none"/>
        </w:rPr>
        <w:t>Fluxo</w:t>
      </w:r>
      <w:proofErr w:type="spellEnd"/>
      <w:r w:rsidRPr="002E2D2D">
        <w:rPr>
          <w:lang w:val="x-none"/>
        </w:rPr>
        <w:t xml:space="preserve"> </w:t>
      </w:r>
      <w:proofErr w:type="spellStart"/>
      <w:r w:rsidRPr="002E2D2D">
        <w:rPr>
          <w:lang w:val="x-none"/>
        </w:rPr>
        <w:t>será</w:t>
      </w:r>
      <w:proofErr w:type="spellEnd"/>
      <w:r w:rsidRPr="002E2D2D">
        <w:rPr>
          <w:lang w:val="x-none"/>
        </w:rPr>
        <w:t xml:space="preserve"> </w:t>
      </w:r>
      <w:proofErr w:type="spellStart"/>
      <w:r w:rsidRPr="002E2D2D">
        <w:rPr>
          <w:lang w:val="x-none"/>
        </w:rPr>
        <w:t>validado</w:t>
      </w:r>
      <w:proofErr w:type="spellEnd"/>
      <w:r w:rsidRPr="002E2D2D">
        <w:rPr>
          <w:lang w:val="x-none"/>
        </w:rPr>
        <w:t xml:space="preserve">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95"/>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ListParagraph"/>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81"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77"/>
      <w:bookmarkEnd w:id="2681"/>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lastRenderedPageBreak/>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ListParagraph"/>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ListParagraph"/>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682"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682"/>
      <w:r w:rsidR="004F2730">
        <w:t>.</w:t>
      </w:r>
    </w:p>
    <w:p w14:paraId="0441CB50" w14:textId="77777777" w:rsidR="006C5A4D" w:rsidRDefault="006C5A4D" w:rsidP="00320906">
      <w:pPr>
        <w:pStyle w:val="ListParagraph"/>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ListParagraph"/>
      </w:pPr>
    </w:p>
    <w:p w14:paraId="6CF02C53" w14:textId="77777777" w:rsidR="00F560A7" w:rsidRDefault="00027FDB" w:rsidP="00027FDB">
      <w:pPr>
        <w:pStyle w:val="PargrafoComumNvel2"/>
      </w:pPr>
      <w:bookmarkStart w:id="2683"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83"/>
    </w:p>
    <w:p w14:paraId="2E9ADE51" w14:textId="77777777" w:rsidR="009127BA" w:rsidRDefault="009127BA" w:rsidP="00A30CC0">
      <w:pPr>
        <w:pStyle w:val="ListParagraph"/>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ListParagraph"/>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84" w:name="_Ref8158517"/>
      <w:r w:rsidRPr="00AA65C8">
        <w:rPr>
          <w:u w:val="single"/>
        </w:rPr>
        <w:lastRenderedPageBreak/>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84"/>
    </w:p>
    <w:p w14:paraId="0D6C74D4" w14:textId="77777777" w:rsidR="006D08CD" w:rsidRPr="00AA65C8" w:rsidRDefault="006D08CD" w:rsidP="004C4D7A">
      <w:pPr>
        <w:pStyle w:val="ListParagraph"/>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ListParagraph"/>
        <w:tabs>
          <w:tab w:val="left" w:pos="1134"/>
        </w:tabs>
        <w:spacing w:line="320" w:lineRule="exact"/>
        <w:ind w:left="0"/>
        <w:jc w:val="both"/>
        <w:rPr>
          <w:sz w:val="20"/>
          <w:szCs w:val="20"/>
        </w:rPr>
      </w:pPr>
    </w:p>
    <w:p w14:paraId="68E5FB24" w14:textId="77777777" w:rsidR="00B11E37" w:rsidRPr="00AA65C8" w:rsidRDefault="00B11E37" w:rsidP="009501D2">
      <w:pPr>
        <w:pStyle w:val="Heading1"/>
      </w:pPr>
      <w:bookmarkStart w:id="2685" w:name="_Toc3740286"/>
      <w:bookmarkStart w:id="2686" w:name="_Toc3741184"/>
      <w:bookmarkStart w:id="2687" w:name="_Toc3741383"/>
      <w:bookmarkStart w:id="2688" w:name="_Toc3741582"/>
      <w:bookmarkStart w:id="2689" w:name="_Toc3743813"/>
      <w:bookmarkStart w:id="2690" w:name="_Toc3744895"/>
      <w:bookmarkStart w:id="2691" w:name="_Toc3747178"/>
      <w:bookmarkStart w:id="2692" w:name="_Toc3750978"/>
      <w:bookmarkStart w:id="2693" w:name="_Toc3751798"/>
      <w:bookmarkStart w:id="2694" w:name="_Toc3822534"/>
      <w:bookmarkStart w:id="2695" w:name="_Toc3823328"/>
      <w:bookmarkStart w:id="2696" w:name="_Toc3829540"/>
      <w:bookmarkStart w:id="2697" w:name="_Toc3831768"/>
      <w:bookmarkStart w:id="2698" w:name="_Toc3740287"/>
      <w:bookmarkStart w:id="2699" w:name="_Toc3741185"/>
      <w:bookmarkStart w:id="2700" w:name="_Toc3741384"/>
      <w:bookmarkStart w:id="2701" w:name="_Toc3741583"/>
      <w:bookmarkStart w:id="2702" w:name="_Toc3743814"/>
      <w:bookmarkStart w:id="2703" w:name="_Toc3744896"/>
      <w:bookmarkStart w:id="2704" w:name="_Toc3747179"/>
      <w:bookmarkStart w:id="2705" w:name="_Toc3750979"/>
      <w:bookmarkStart w:id="2706" w:name="_Toc3751799"/>
      <w:bookmarkStart w:id="2707" w:name="_Toc3822535"/>
      <w:bookmarkStart w:id="2708" w:name="_Toc3823329"/>
      <w:bookmarkStart w:id="2709" w:name="_Toc3829541"/>
      <w:bookmarkStart w:id="2710" w:name="_Toc3831769"/>
      <w:bookmarkStart w:id="2711" w:name="_Toc3740288"/>
      <w:bookmarkStart w:id="2712" w:name="_Toc3741186"/>
      <w:bookmarkStart w:id="2713" w:name="_Toc3741385"/>
      <w:bookmarkStart w:id="2714" w:name="_Toc3741584"/>
      <w:bookmarkStart w:id="2715" w:name="_Toc3743815"/>
      <w:bookmarkStart w:id="2716" w:name="_Toc3744897"/>
      <w:bookmarkStart w:id="2717" w:name="_Toc3747180"/>
      <w:bookmarkStart w:id="2718" w:name="_Toc3750980"/>
      <w:bookmarkStart w:id="2719" w:name="_Toc3751800"/>
      <w:bookmarkStart w:id="2720" w:name="_Toc3822536"/>
      <w:bookmarkStart w:id="2721" w:name="_Toc3823330"/>
      <w:bookmarkStart w:id="2722" w:name="_Toc3829542"/>
      <w:bookmarkStart w:id="2723" w:name="_Toc3831770"/>
      <w:bookmarkStart w:id="2724" w:name="_Toc3740289"/>
      <w:bookmarkStart w:id="2725" w:name="_Toc3741187"/>
      <w:bookmarkStart w:id="2726" w:name="_Toc3741386"/>
      <w:bookmarkStart w:id="2727" w:name="_Toc3741585"/>
      <w:bookmarkStart w:id="2728" w:name="_Toc3743816"/>
      <w:bookmarkStart w:id="2729" w:name="_Toc3744898"/>
      <w:bookmarkStart w:id="2730" w:name="_Toc3747181"/>
      <w:bookmarkStart w:id="2731" w:name="_Toc3750981"/>
      <w:bookmarkStart w:id="2732" w:name="_Toc3751801"/>
      <w:bookmarkStart w:id="2733" w:name="_Toc3822537"/>
      <w:bookmarkStart w:id="2734" w:name="_Toc3823331"/>
      <w:bookmarkStart w:id="2735" w:name="_Toc3829543"/>
      <w:bookmarkStart w:id="2736" w:name="_Toc3831771"/>
      <w:bookmarkStart w:id="2737" w:name="_Toc3740290"/>
      <w:bookmarkStart w:id="2738" w:name="_Toc3741188"/>
      <w:bookmarkStart w:id="2739" w:name="_Toc3741387"/>
      <w:bookmarkStart w:id="2740" w:name="_Toc3741586"/>
      <w:bookmarkStart w:id="2741" w:name="_Toc3743817"/>
      <w:bookmarkStart w:id="2742" w:name="_Toc3744899"/>
      <w:bookmarkStart w:id="2743" w:name="_Toc3747182"/>
      <w:bookmarkStart w:id="2744" w:name="_Toc3750982"/>
      <w:bookmarkStart w:id="2745" w:name="_Toc3751802"/>
      <w:bookmarkStart w:id="2746" w:name="_Toc3822538"/>
      <w:bookmarkStart w:id="2747" w:name="_Toc3823332"/>
      <w:bookmarkStart w:id="2748" w:name="_Toc3829544"/>
      <w:bookmarkStart w:id="2749" w:name="_Toc3831772"/>
      <w:bookmarkStart w:id="2750" w:name="_Toc3740291"/>
      <w:bookmarkStart w:id="2751" w:name="_Toc3741189"/>
      <w:bookmarkStart w:id="2752" w:name="_Toc3741388"/>
      <w:bookmarkStart w:id="2753" w:name="_Toc3741587"/>
      <w:bookmarkStart w:id="2754" w:name="_Toc3743818"/>
      <w:bookmarkStart w:id="2755" w:name="_Toc3744900"/>
      <w:bookmarkStart w:id="2756" w:name="_Toc3747183"/>
      <w:bookmarkStart w:id="2757" w:name="_Toc3750983"/>
      <w:bookmarkStart w:id="2758" w:name="_Toc3751803"/>
      <w:bookmarkStart w:id="2759" w:name="_Toc3822539"/>
      <w:bookmarkStart w:id="2760" w:name="_Toc3823333"/>
      <w:bookmarkStart w:id="2761" w:name="_Toc3829545"/>
      <w:bookmarkStart w:id="2762" w:name="_Toc3831773"/>
      <w:bookmarkStart w:id="2763" w:name="_Toc3740292"/>
      <w:bookmarkStart w:id="2764" w:name="_Toc3741190"/>
      <w:bookmarkStart w:id="2765" w:name="_Toc3741389"/>
      <w:bookmarkStart w:id="2766" w:name="_Toc3741588"/>
      <w:bookmarkStart w:id="2767" w:name="_Toc3743819"/>
      <w:bookmarkStart w:id="2768" w:name="_Toc3744901"/>
      <w:bookmarkStart w:id="2769" w:name="_Toc3747184"/>
      <w:bookmarkStart w:id="2770" w:name="_Toc3750984"/>
      <w:bookmarkStart w:id="2771" w:name="_Toc3751804"/>
      <w:bookmarkStart w:id="2772" w:name="_Toc3822540"/>
      <w:bookmarkStart w:id="2773" w:name="_Toc3823334"/>
      <w:bookmarkStart w:id="2774" w:name="_Toc3829546"/>
      <w:bookmarkStart w:id="2775" w:name="_Toc3831774"/>
      <w:bookmarkStart w:id="2776" w:name="_Toc3740293"/>
      <w:bookmarkStart w:id="2777" w:name="_Toc3741191"/>
      <w:bookmarkStart w:id="2778" w:name="_Toc3741390"/>
      <w:bookmarkStart w:id="2779" w:name="_Toc3741589"/>
      <w:bookmarkStart w:id="2780" w:name="_Toc3743820"/>
      <w:bookmarkStart w:id="2781" w:name="_Toc3744902"/>
      <w:bookmarkStart w:id="2782" w:name="_Toc3747185"/>
      <w:bookmarkStart w:id="2783" w:name="_Toc3750985"/>
      <w:bookmarkStart w:id="2784" w:name="_Toc3751805"/>
      <w:bookmarkStart w:id="2785" w:name="_Toc3822541"/>
      <w:bookmarkStart w:id="2786" w:name="_Toc3823335"/>
      <w:bookmarkStart w:id="2787" w:name="_Toc3829547"/>
      <w:bookmarkStart w:id="2788" w:name="_Toc3831775"/>
      <w:bookmarkStart w:id="2789" w:name="_Toc3740294"/>
      <w:bookmarkStart w:id="2790" w:name="_Toc3741192"/>
      <w:bookmarkStart w:id="2791" w:name="_Toc3741391"/>
      <w:bookmarkStart w:id="2792" w:name="_Toc3741590"/>
      <w:bookmarkStart w:id="2793" w:name="_Toc3743821"/>
      <w:bookmarkStart w:id="2794" w:name="_Toc3744903"/>
      <w:bookmarkStart w:id="2795" w:name="_Toc3747186"/>
      <w:bookmarkStart w:id="2796" w:name="_Toc3750986"/>
      <w:bookmarkStart w:id="2797" w:name="_Toc3751806"/>
      <w:bookmarkStart w:id="2798" w:name="_Toc3822542"/>
      <w:bookmarkStart w:id="2799" w:name="_Toc3823336"/>
      <w:bookmarkStart w:id="2800" w:name="_Toc3829548"/>
      <w:bookmarkStart w:id="2801" w:name="_Toc3831776"/>
      <w:bookmarkStart w:id="2802" w:name="_Toc3740295"/>
      <w:bookmarkStart w:id="2803" w:name="_Toc3741193"/>
      <w:bookmarkStart w:id="2804" w:name="_Toc3741392"/>
      <w:bookmarkStart w:id="2805" w:name="_Toc3741591"/>
      <w:bookmarkStart w:id="2806" w:name="_Toc3743822"/>
      <w:bookmarkStart w:id="2807" w:name="_Toc3744904"/>
      <w:bookmarkStart w:id="2808" w:name="_Toc3747187"/>
      <w:bookmarkStart w:id="2809" w:name="_Toc3750987"/>
      <w:bookmarkStart w:id="2810" w:name="_Toc3751807"/>
      <w:bookmarkStart w:id="2811" w:name="_Toc3822543"/>
      <w:bookmarkStart w:id="2812" w:name="_Toc3823337"/>
      <w:bookmarkStart w:id="2813" w:name="_Toc3829549"/>
      <w:bookmarkStart w:id="2814" w:name="_Toc3831777"/>
      <w:bookmarkStart w:id="2815" w:name="_Toc7790908"/>
      <w:bookmarkStart w:id="2816" w:name="_Toc8697053"/>
      <w:bookmarkStart w:id="2817" w:name="_Toc34200867"/>
      <w:bookmarkEnd w:id="2675"/>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r w:rsidRPr="00AA65C8">
        <w:t xml:space="preserve">OBRIGAÇÕES </w:t>
      </w:r>
      <w:r w:rsidR="005C6A7A" w:rsidRPr="00AA65C8">
        <w:t xml:space="preserve">ADICIONAIS </w:t>
      </w:r>
      <w:r w:rsidRPr="00AA65C8">
        <w:t>DA EMISSORA</w:t>
      </w:r>
      <w:bookmarkEnd w:id="2815"/>
      <w:bookmarkEnd w:id="2816"/>
      <w:bookmarkEnd w:id="2817"/>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18" w:name="_Ref2849618"/>
      <w:r w:rsidRPr="00AA65C8">
        <w:t>Sem prejuízo das demais obrigações constantes desta Escritura de Emissão, a Emissora está adicionalmente obrigada a:</w:t>
      </w:r>
      <w:bookmarkEnd w:id="2818"/>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19"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ListParagraph"/>
        <w:autoSpaceDE/>
        <w:autoSpaceDN/>
        <w:adjustRightInd/>
        <w:spacing w:line="320" w:lineRule="exact"/>
        <w:ind w:left="1701"/>
        <w:jc w:val="both"/>
        <w:rPr>
          <w:sz w:val="20"/>
          <w:szCs w:val="20"/>
        </w:rPr>
      </w:pPr>
      <w:bookmarkStart w:id="2820" w:name="_Ref2849622"/>
      <w:bookmarkEnd w:id="2819"/>
    </w:p>
    <w:bookmarkEnd w:id="2820"/>
    <w:p w14:paraId="0309FC56" w14:textId="6B141830" w:rsidR="000D7F5D" w:rsidRPr="00081670" w:rsidRDefault="000D7F5D" w:rsidP="00916375">
      <w:pPr>
        <w:pStyle w:val="ListParagraph"/>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w:t>
      </w:r>
      <w:r w:rsidRPr="00081670">
        <w:rPr>
          <w:sz w:val="20"/>
          <w:szCs w:val="20"/>
        </w:rPr>
        <w:lastRenderedPageBreak/>
        <w:t xml:space="preserve">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ListParagraph"/>
        <w:spacing w:line="320" w:lineRule="exact"/>
        <w:rPr>
          <w:sz w:val="20"/>
          <w:szCs w:val="20"/>
        </w:rPr>
      </w:pPr>
    </w:p>
    <w:p w14:paraId="04A0A9C6" w14:textId="77777777" w:rsidR="009E38A4" w:rsidRPr="00AA65C8" w:rsidRDefault="009E38A4" w:rsidP="00BD1328">
      <w:pPr>
        <w:pStyle w:val="ListParagraph"/>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ListParagraph"/>
        <w:spacing w:line="320" w:lineRule="exact"/>
        <w:rPr>
          <w:sz w:val="20"/>
          <w:szCs w:val="20"/>
        </w:rPr>
      </w:pPr>
    </w:p>
    <w:p w14:paraId="1922DFDA" w14:textId="6569D092" w:rsidR="009E38A4" w:rsidRDefault="009E38A4" w:rsidP="00916375">
      <w:pPr>
        <w:pStyle w:val="ListParagraph"/>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ListParagraph"/>
        <w:rPr>
          <w:sz w:val="20"/>
          <w:szCs w:val="20"/>
        </w:rPr>
      </w:pPr>
    </w:p>
    <w:p w14:paraId="2773682D" w14:textId="76BC2FC9" w:rsidR="00406E03" w:rsidRPr="00AA65C8" w:rsidRDefault="00406E03" w:rsidP="00916375">
      <w:pPr>
        <w:pStyle w:val="ListParagraph"/>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ListParagraph"/>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1"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lastRenderedPageBreak/>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ListParagraph"/>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ListParagraph"/>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w:t>
      </w:r>
      <w:r w:rsidRPr="00AA65C8">
        <w:rPr>
          <w:rFonts w:eastAsia="MS Mincho"/>
          <w:szCs w:val="20"/>
        </w:rPr>
        <w:lastRenderedPageBreak/>
        <w:t>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ListParagraph"/>
        <w:rPr>
          <w:rFonts w:eastAsia="MS Mincho"/>
          <w:szCs w:val="20"/>
        </w:rPr>
      </w:pPr>
    </w:p>
    <w:p w14:paraId="63F669F0" w14:textId="77777777" w:rsidR="00195730" w:rsidRPr="00204B5E"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195730">
        <w:rPr>
          <w:szCs w:val="20"/>
        </w:rPr>
        <w:t xml:space="preserve">; e </w:t>
      </w:r>
    </w:p>
    <w:p w14:paraId="7F4B02E9" w14:textId="77777777" w:rsidR="00195730" w:rsidRDefault="00195730" w:rsidP="00204B5E">
      <w:pPr>
        <w:pStyle w:val="ListParagraph"/>
        <w:rPr>
          <w:szCs w:val="20"/>
        </w:rPr>
      </w:pPr>
    </w:p>
    <w:p w14:paraId="23E09ABE" w14:textId="1790254D" w:rsidR="00E671F5" w:rsidRPr="00081670" w:rsidRDefault="00D00043"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bookmarkStart w:id="2822" w:name="_Hlk50692904"/>
      <w:ins w:id="2823" w:author="Karina Tiaki  Momose | Machado Meyer Advogados" w:date="2020-09-11T04:42:00Z">
        <w:r>
          <w:rPr>
            <w:szCs w:val="20"/>
          </w:rPr>
          <w:t>enviar</w:t>
        </w:r>
      </w:ins>
      <w:ins w:id="2824" w:author="Karina Tiaki  Momose | Machado Meyer Advogados" w:date="2020-09-11T04:43:00Z">
        <w:r w:rsidR="00ED1B06">
          <w:rPr>
            <w:szCs w:val="20"/>
          </w:rPr>
          <w:t>, até o 2º (segundo) Dia Útil de cada mês,</w:t>
        </w:r>
      </w:ins>
      <w:ins w:id="2825" w:author="Karina Tiaki  Momose | Machado Meyer Advogados" w:date="2020-09-11T04:42:00Z">
        <w:r>
          <w:rPr>
            <w:szCs w:val="20"/>
          </w:rPr>
          <w:t xml:space="preserve"> convocação </w:t>
        </w:r>
        <w:r w:rsidR="00ED1B06">
          <w:rPr>
            <w:szCs w:val="20"/>
          </w:rPr>
          <w:t xml:space="preserve">por e-mail para </w:t>
        </w:r>
      </w:ins>
      <w:r w:rsidR="00195730">
        <w:rPr>
          <w:szCs w:val="20"/>
        </w:rPr>
        <w:t>realiza</w:t>
      </w:r>
      <w:ins w:id="2826" w:author="Karina Tiaki  Momose | Machado Meyer Advogados" w:date="2020-09-11T04:42:00Z">
        <w:r>
          <w:rPr>
            <w:szCs w:val="20"/>
          </w:rPr>
          <w:t xml:space="preserve">ção </w:t>
        </w:r>
      </w:ins>
      <w:ins w:id="2827" w:author="Karina Tiaki  Momose | Machado Meyer Advogados" w:date="2020-09-11T04:45:00Z">
        <w:r w:rsidR="008E1995">
          <w:rPr>
            <w:szCs w:val="20"/>
          </w:rPr>
          <w:t xml:space="preserve">de </w:t>
        </w:r>
      </w:ins>
      <w:del w:id="2828" w:author="Karina Tiaki  Momose | Machado Meyer Advogados" w:date="2020-09-11T04:42:00Z">
        <w:r w:rsidR="00195730" w:rsidDel="00D00043">
          <w:rPr>
            <w:szCs w:val="20"/>
          </w:rPr>
          <w:delText>r</w:delText>
        </w:r>
      </w:del>
      <w:del w:id="2829" w:author="Karina Tiaki  Momose | Machado Meyer Advogados" w:date="2020-09-11T04:43:00Z">
        <w:r w:rsidR="00195730" w:rsidDel="00ED1B06">
          <w:rPr>
            <w:szCs w:val="20"/>
          </w:rPr>
          <w:delText xml:space="preserve"> </w:delText>
        </w:r>
      </w:del>
      <w:r w:rsidR="00195730">
        <w:rPr>
          <w:szCs w:val="20"/>
        </w:rPr>
        <w:t xml:space="preserve">reunião </w:t>
      </w:r>
      <w:del w:id="2830" w:author="Karina Tiaki  Momose | Machado Meyer Advogados" w:date="2020-09-11T04:43:00Z">
        <w:r w:rsidR="00195730" w:rsidDel="00ED1B06">
          <w:rPr>
            <w:szCs w:val="20"/>
          </w:rPr>
          <w:delText xml:space="preserve">mensal </w:delText>
        </w:r>
      </w:del>
      <w:r w:rsidR="00195730">
        <w:rPr>
          <w:szCs w:val="20"/>
        </w:rPr>
        <w:t>com a Securit</w:t>
      </w:r>
      <w:r w:rsidR="00204B5E">
        <w:rPr>
          <w:szCs w:val="20"/>
        </w:rPr>
        <w:t>i</w:t>
      </w:r>
      <w:r w:rsidR="00195730">
        <w:rPr>
          <w:szCs w:val="20"/>
        </w:rPr>
        <w:t>zadora</w:t>
      </w:r>
      <w:ins w:id="2831" w:author="Karina Tiaki  Momose | Machado Meyer Advogados" w:date="2020-09-11T04:44:00Z">
        <w:r w:rsidR="008E1995">
          <w:rPr>
            <w:szCs w:val="20"/>
          </w:rPr>
          <w:t>, os Titulares dos CRI</w:t>
        </w:r>
      </w:ins>
      <w:r w:rsidR="00195730">
        <w:rPr>
          <w:szCs w:val="20"/>
        </w:rPr>
        <w:t xml:space="preserve"> </w:t>
      </w:r>
      <w:r w:rsidR="008D5AB2">
        <w:rPr>
          <w:szCs w:val="20"/>
        </w:rPr>
        <w:t xml:space="preserve">e a Certificadora </w:t>
      </w:r>
      <w:r w:rsidR="00195730" w:rsidRPr="00195730">
        <w:rPr>
          <w:szCs w:val="20"/>
        </w:rPr>
        <w:t xml:space="preserve">para acompanhamento dos principais parâmetros dos </w:t>
      </w:r>
      <w:r w:rsidR="00195730">
        <w:rPr>
          <w:szCs w:val="20"/>
        </w:rPr>
        <w:t xml:space="preserve">Empreendimentos, notadamente </w:t>
      </w:r>
      <w:r w:rsidR="00195730" w:rsidRPr="00195730">
        <w:rPr>
          <w:szCs w:val="20"/>
        </w:rPr>
        <w:t xml:space="preserve">evolução da obra, </w:t>
      </w:r>
      <w:r w:rsidR="00195730" w:rsidRPr="00204B5E">
        <w:rPr>
          <w:i/>
          <w:iCs/>
          <w:szCs w:val="20"/>
        </w:rPr>
        <w:t>perfo</w:t>
      </w:r>
      <w:r w:rsidR="008166EF">
        <w:rPr>
          <w:i/>
          <w:iCs/>
          <w:szCs w:val="20"/>
        </w:rPr>
        <w:t>r</w:t>
      </w:r>
      <w:r w:rsidR="00195730" w:rsidRPr="00204B5E">
        <w:rPr>
          <w:i/>
          <w:iCs/>
          <w:szCs w:val="20"/>
        </w:rPr>
        <w:t>mance</w:t>
      </w:r>
      <w:r w:rsidR="00195730" w:rsidRPr="00195730">
        <w:rPr>
          <w:szCs w:val="20"/>
        </w:rPr>
        <w:t xml:space="preserve"> da carteira de recebíveis </w:t>
      </w:r>
      <w:r w:rsidR="00195730">
        <w:rPr>
          <w:szCs w:val="20"/>
        </w:rPr>
        <w:t xml:space="preserve">dos Empreendimentos, resultados financeiros e operacionais da </w:t>
      </w:r>
      <w:r w:rsidR="00195730" w:rsidRPr="00195730">
        <w:rPr>
          <w:szCs w:val="20"/>
        </w:rPr>
        <w:t>Desenvolvedoras</w:t>
      </w:r>
      <w:ins w:id="2832" w:author="Karina Tiaki  Momose | Machado Meyer Advogados" w:date="2020-09-11T04:47:00Z">
        <w:r w:rsidR="008E1995">
          <w:rPr>
            <w:szCs w:val="20"/>
          </w:rPr>
          <w:t>, observado que</w:t>
        </w:r>
      </w:ins>
      <w:ins w:id="2833" w:author="Karina Tiaki  Momose | Machado Meyer Advogados" w:date="2020-09-11T04:48:00Z">
        <w:r w:rsidR="008E1995">
          <w:rPr>
            <w:szCs w:val="20"/>
          </w:rPr>
          <w:t xml:space="preserve"> </w:t>
        </w:r>
      </w:ins>
      <w:ins w:id="2834" w:author="Karina Tiaki  Momose | Machado Meyer Advogados" w:date="2020-09-11T04:50:00Z">
        <w:r w:rsidR="00B77CD2">
          <w:rPr>
            <w:szCs w:val="20"/>
          </w:rPr>
          <w:t xml:space="preserve">as informações sobre </w:t>
        </w:r>
      </w:ins>
      <w:ins w:id="2835" w:author="Karina Tiaki  Momose | Machado Meyer Advogados" w:date="2020-09-11T04:49:00Z">
        <w:r w:rsidR="00B77CD2">
          <w:rPr>
            <w:szCs w:val="20"/>
          </w:rPr>
          <w:t xml:space="preserve">o acompanhamento </w:t>
        </w:r>
      </w:ins>
      <w:ins w:id="2836" w:author="Karina Tiaki  Momose | Machado Meyer Advogados" w:date="2020-09-11T04:50:00Z">
        <w:r w:rsidR="00B77CD2">
          <w:rPr>
            <w:szCs w:val="20"/>
          </w:rPr>
          <w:t>da performance da carteira de recebíveis dos Empreendimentos e informações</w:t>
        </w:r>
      </w:ins>
      <w:ins w:id="2837" w:author="Karina Tiaki  Momose | Machado Meyer Advogados" w:date="2020-09-11T04:54:00Z">
        <w:r w:rsidR="000E2C49">
          <w:rPr>
            <w:szCs w:val="20"/>
          </w:rPr>
          <w:t xml:space="preserve"> do Espelhamento</w:t>
        </w:r>
      </w:ins>
      <w:ins w:id="2838" w:author="Karina Tiaki  Momose | Machado Meyer Advogados" w:date="2020-09-11T04:50:00Z">
        <w:r w:rsidR="00B77CD2">
          <w:rPr>
            <w:szCs w:val="20"/>
          </w:rPr>
          <w:t xml:space="preserve"> </w:t>
        </w:r>
      </w:ins>
      <w:ins w:id="2839" w:author="Karina Tiaki  Momose | Machado Meyer Advogados" w:date="2020-09-11T04:51:00Z">
        <w:r w:rsidR="00B77CD2">
          <w:rPr>
            <w:szCs w:val="20"/>
          </w:rPr>
          <w:t xml:space="preserve">deverão se basear nos relatórios </w:t>
        </w:r>
      </w:ins>
      <w:ins w:id="2840" w:author="Karina Tiaki  Momose | Machado Meyer Advogados" w:date="2020-09-11T04:54:00Z">
        <w:r w:rsidR="000E2C49">
          <w:rPr>
            <w:szCs w:val="20"/>
          </w:rPr>
          <w:t xml:space="preserve">concluídos </w:t>
        </w:r>
      </w:ins>
      <w:ins w:id="2841" w:author="Karina Tiaki  Momose | Machado Meyer Advogados" w:date="2020-09-11T04:52:00Z">
        <w:r w:rsidR="00B77CD2">
          <w:rPr>
            <w:szCs w:val="20"/>
          </w:rPr>
          <w:t xml:space="preserve">da Certificadora, considerando que </w:t>
        </w:r>
      </w:ins>
      <w:ins w:id="2842" w:author="Karina Tiaki  Momose | Machado Meyer Advogados" w:date="2020-09-11T04:53:00Z">
        <w:r w:rsidR="00B77CD2">
          <w:rPr>
            <w:szCs w:val="20"/>
          </w:rPr>
          <w:t xml:space="preserve">a Certificadora poderá concluir o relatório mensal de Espelhamento até o dia </w:t>
        </w:r>
      </w:ins>
      <w:ins w:id="2843" w:author="Karina Tiaki  Momose | Machado Meyer Advogados" w:date="2020-09-11T04:48:00Z">
        <w:r w:rsidR="008E1995">
          <w:rPr>
            <w:szCs w:val="20"/>
          </w:rPr>
          <w:t>15 (quinze) de cada mês, conforme previsto na Cláusula 7.7.1.1(</w:t>
        </w:r>
        <w:proofErr w:type="spellStart"/>
        <w:r w:rsidR="008E1995">
          <w:rPr>
            <w:szCs w:val="20"/>
          </w:rPr>
          <w:t>iii</w:t>
        </w:r>
        <w:proofErr w:type="spellEnd"/>
        <w:r w:rsidR="008E1995">
          <w:rPr>
            <w:szCs w:val="20"/>
          </w:rPr>
          <w:t>)</w:t>
        </w:r>
      </w:ins>
      <w:ins w:id="2844" w:author="Karina Tiaki  Momose | Machado Meyer Advogados" w:date="2020-09-11T04:49:00Z">
        <w:r w:rsidR="00B77CD2">
          <w:rPr>
            <w:szCs w:val="20"/>
          </w:rPr>
          <w:t>(</w:t>
        </w:r>
      </w:ins>
      <w:ins w:id="2845" w:author="Karina Tiaki  Momose | Machado Meyer Advogados" w:date="2020-09-11T04:48:00Z">
        <w:r w:rsidR="008E1995">
          <w:rPr>
            <w:szCs w:val="20"/>
          </w:rPr>
          <w:t>b)</w:t>
        </w:r>
      </w:ins>
      <w:ins w:id="2846" w:author="Karina Tiaki  Momose | Machado Meyer Advogados" w:date="2020-09-11T04:49:00Z">
        <w:r w:rsidR="00B77CD2">
          <w:rPr>
            <w:szCs w:val="20"/>
          </w:rPr>
          <w:t xml:space="preserve"> desta Escritura de Emissão</w:t>
        </w:r>
      </w:ins>
      <w:r w:rsidR="00E671F5" w:rsidRPr="00081670">
        <w:rPr>
          <w:szCs w:val="20"/>
        </w:rPr>
        <w:t>.</w:t>
      </w:r>
      <w:r w:rsidR="00BD666D">
        <w:rPr>
          <w:szCs w:val="20"/>
        </w:rPr>
        <w:t xml:space="preserve"> </w:t>
      </w:r>
      <w:r w:rsidR="00554D7D">
        <w:rPr>
          <w:szCs w:val="20"/>
        </w:rPr>
        <w:t xml:space="preserve">A reunião </w:t>
      </w:r>
      <w:r w:rsidR="008D5AB2">
        <w:rPr>
          <w:szCs w:val="20"/>
        </w:rPr>
        <w:t xml:space="preserve">deverá </w:t>
      </w:r>
      <w:r w:rsidR="00554D7D">
        <w:rPr>
          <w:szCs w:val="20"/>
        </w:rPr>
        <w:t xml:space="preserve">ser realizada até o dia </w:t>
      </w:r>
      <w:r w:rsidR="008D5AB2">
        <w:rPr>
          <w:szCs w:val="20"/>
        </w:rPr>
        <w:t>5º (quinto) Dia Útil</w:t>
      </w:r>
      <w:r w:rsidR="00554D7D">
        <w:rPr>
          <w:szCs w:val="20"/>
        </w:rPr>
        <w:t xml:space="preserve"> de cada mês</w:t>
      </w:r>
      <w:ins w:id="2847" w:author="Karina Tiaki  Momose | Machado Meyer Advogados" w:date="2020-09-11T05:00:00Z">
        <w:r w:rsidR="00983151">
          <w:rPr>
            <w:szCs w:val="20"/>
          </w:rPr>
          <w:t xml:space="preserve"> ou outro prazo que as partes mutuamente acordarem</w:t>
        </w:r>
        <w:r w:rsidR="002D07AD">
          <w:rPr>
            <w:szCs w:val="20"/>
          </w:rPr>
          <w:t xml:space="preserve"> e ser</w:t>
        </w:r>
      </w:ins>
      <w:ins w:id="2848" w:author="Karina Tiaki  Momose | Machado Meyer Advogados" w:date="2020-09-11T05:01:00Z">
        <w:r w:rsidR="002D07AD">
          <w:rPr>
            <w:szCs w:val="20"/>
          </w:rPr>
          <w:t>á realizada</w:t>
        </w:r>
      </w:ins>
      <w:del w:id="2849" w:author="Karina Tiaki  Momose | Machado Meyer Advogados" w:date="2020-09-11T05:01:00Z">
        <w:r w:rsidR="00554D7D" w:rsidDel="002D07AD">
          <w:rPr>
            <w:szCs w:val="20"/>
          </w:rPr>
          <w:delText xml:space="preserve">, </w:delText>
        </w:r>
      </w:del>
      <w:del w:id="2850" w:author="Karina Tiaki  Momose | Machado Meyer Advogados" w:date="2020-09-11T04:40:00Z">
        <w:r w:rsidR="008D5AB2" w:rsidDel="00D00043">
          <w:rPr>
            <w:szCs w:val="20"/>
          </w:rPr>
          <w:delText xml:space="preserve">presencial ou </w:delText>
        </w:r>
      </w:del>
      <w:del w:id="2851" w:author="Karina Tiaki  Momose | Machado Meyer Advogados" w:date="2020-09-11T05:01:00Z">
        <w:r w:rsidR="00554D7D" w:rsidDel="002D07AD">
          <w:rPr>
            <w:szCs w:val="20"/>
          </w:rPr>
          <w:delText>virtualmente,</w:delText>
        </w:r>
      </w:del>
      <w:r w:rsidR="00554D7D">
        <w:rPr>
          <w:szCs w:val="20"/>
        </w:rPr>
        <w:t xml:space="preserve"> por meio de </w:t>
      </w:r>
      <w:proofErr w:type="spellStart"/>
      <w:r w:rsidR="00554D7D">
        <w:rPr>
          <w:szCs w:val="20"/>
        </w:rPr>
        <w:t>conference</w:t>
      </w:r>
      <w:proofErr w:type="spellEnd"/>
      <w:r w:rsidR="00554D7D">
        <w:rPr>
          <w:szCs w:val="20"/>
        </w:rPr>
        <w:t xml:space="preserve"> </w:t>
      </w:r>
      <w:proofErr w:type="spellStart"/>
      <w:r w:rsidR="00554D7D">
        <w:rPr>
          <w:szCs w:val="20"/>
        </w:rPr>
        <w:t>call</w:t>
      </w:r>
      <w:proofErr w:type="spellEnd"/>
      <w:r w:rsidR="00554D7D">
        <w:rPr>
          <w:szCs w:val="20"/>
        </w:rPr>
        <w:t xml:space="preserve"> ou vídeo conferência</w:t>
      </w:r>
      <w:ins w:id="2852" w:author="Karina Tiaki  Momose | Machado Meyer Advogados" w:date="2020-09-11T04:47:00Z">
        <w:r w:rsidR="008E1995">
          <w:rPr>
            <w:szCs w:val="20"/>
          </w:rPr>
          <w:t>.</w:t>
        </w:r>
      </w:ins>
      <w:bookmarkEnd w:id="2822"/>
      <w:del w:id="2853" w:author="Karina Tiaki  Momose | Machado Meyer Advogados" w:date="2020-09-11T04:46:00Z">
        <w:r w:rsidR="00554D7D" w:rsidDel="008E1995">
          <w:rPr>
            <w:szCs w:val="20"/>
          </w:rPr>
          <w:delText xml:space="preserve">, podendo a Securitizadora estender a participação </w:delText>
        </w:r>
      </w:del>
      <w:del w:id="2854" w:author="Karina Tiaki  Momose | Machado Meyer Advogados" w:date="2020-09-11T04:39:00Z">
        <w:r w:rsidR="00554D7D" w:rsidDel="009E240A">
          <w:rPr>
            <w:szCs w:val="20"/>
          </w:rPr>
          <w:delText xml:space="preserve">dos </w:delText>
        </w:r>
      </w:del>
      <w:del w:id="2855" w:author="Karina Tiaki  Momose | Machado Meyer Advogados" w:date="2020-09-11T04:46:00Z">
        <w:r w:rsidR="00554D7D" w:rsidDel="008E1995">
          <w:rPr>
            <w:szCs w:val="20"/>
          </w:rPr>
          <w:delText xml:space="preserve">Titulares dos CRI em cada uma dessas reuniões, mediante simples envio de e-mail </w:delText>
        </w:r>
      </w:del>
      <w:del w:id="2856" w:author="Karina Tiaki  Momose | Machado Meyer Advogados" w:date="2020-09-11T04:39:00Z">
        <w:r w:rsidR="00554D7D" w:rsidDel="009E240A">
          <w:rPr>
            <w:szCs w:val="20"/>
          </w:rPr>
          <w:delText>à</w:delText>
        </w:r>
      </w:del>
      <w:del w:id="2857" w:author="Karina Tiaki  Momose | Machado Meyer Advogados" w:date="2020-09-11T04:46:00Z">
        <w:r w:rsidR="00554D7D" w:rsidDel="008E1995">
          <w:rPr>
            <w:szCs w:val="20"/>
          </w:rPr>
          <w:delText xml:space="preserve"> Emissora</w:delText>
        </w:r>
      </w:del>
      <w:del w:id="2858" w:author="Karina Tiaki  Momose | Machado Meyer Advogados" w:date="2020-09-11T04:54:00Z">
        <w:r w:rsidR="00554D7D" w:rsidDel="00B77CD2">
          <w:rPr>
            <w:szCs w:val="20"/>
          </w:rPr>
          <w:delText xml:space="preserve">. </w:delText>
        </w:r>
      </w:del>
      <w:del w:id="2859" w:author="Karina Tiaki  Momose | Machado Meyer Advogados" w:date="2020-09-11T04:40:00Z">
        <w:r w:rsidR="00554D7D" w:rsidRPr="00204B5E" w:rsidDel="00A06DC4">
          <w:rPr>
            <w:szCs w:val="20"/>
            <w:highlight w:val="yellow"/>
          </w:rPr>
          <w:delText>[FAVOR CONFIRMAR A INCLUSÃO</w:delText>
        </w:r>
        <w:r w:rsidR="008E463D" w:rsidDel="00A06DC4">
          <w:rPr>
            <w:szCs w:val="20"/>
            <w:highlight w:val="yellow"/>
          </w:rPr>
          <w:delText>. PRECISAMOS INCLUIR A PRESENÇA DO AGENTE DE OBRAS?</w:delText>
        </w:r>
        <w:r w:rsidR="00554D7D" w:rsidRPr="00204B5E" w:rsidDel="00A06DC4">
          <w:rPr>
            <w:szCs w:val="20"/>
            <w:highlight w:val="yellow"/>
          </w:rPr>
          <w:delText>]</w:delText>
        </w:r>
        <w:r w:rsidR="00554D7D" w:rsidDel="00A06DC4">
          <w:rPr>
            <w:szCs w:val="20"/>
          </w:rPr>
          <w:delText xml:space="preserve"> </w:delText>
        </w:r>
      </w:del>
    </w:p>
    <w:p w14:paraId="7CFCCE8F" w14:textId="77777777" w:rsidR="00D00FF6" w:rsidRPr="00AA65C8" w:rsidRDefault="00D00FF6" w:rsidP="004C4D7A">
      <w:pPr>
        <w:pStyle w:val="ListParagraph"/>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w:t>
      </w:r>
      <w:r w:rsidR="00CD55AC" w:rsidRPr="00AA65C8">
        <w:lastRenderedPageBreak/>
        <w:t>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2D34A9B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estão </w:t>
      </w:r>
      <w:del w:id="2860" w:author="Karina Tiaki  Momose | Machado Meyer Advogados" w:date="2020-09-11T04:37:00Z">
        <w:r w:rsidR="00810FC5" w:rsidDel="00204B5E">
          <w:delText xml:space="preserve"> </w:delText>
        </w:r>
      </w:del>
      <w:r>
        <w:t>descrit</w:t>
      </w:r>
      <w:ins w:id="2861" w:author="Karina Tiaki  Momose | Machado Meyer Advogados" w:date="2020-09-11T04:37:00Z">
        <w:r w:rsidR="00204B5E">
          <w:t>o</w:t>
        </w:r>
      </w:ins>
      <w:del w:id="2862" w:author="Karina Tiaki  Momose | Machado Meyer Advogados" w:date="2020-09-11T04:37:00Z">
        <w:r w:rsidDel="00204B5E">
          <w:delText>a</w:delText>
        </w:r>
      </w:del>
      <w:r>
        <w:t xml:space="preserve">s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Heading1"/>
      </w:pPr>
      <w:bookmarkStart w:id="2863" w:name="_Toc3563843"/>
      <w:bookmarkStart w:id="2864" w:name="_Toc3566957"/>
      <w:bookmarkStart w:id="2865" w:name="_Toc3568677"/>
      <w:bookmarkStart w:id="2866" w:name="_Toc3570211"/>
      <w:bookmarkStart w:id="2867" w:name="_Toc3573683"/>
      <w:bookmarkStart w:id="2868" w:name="_Toc3740298"/>
      <w:bookmarkStart w:id="2869" w:name="_Toc3741196"/>
      <w:bookmarkStart w:id="2870" w:name="_Toc3741395"/>
      <w:bookmarkStart w:id="2871" w:name="_Toc3741594"/>
      <w:bookmarkStart w:id="2872" w:name="_Toc3743825"/>
      <w:bookmarkStart w:id="2873" w:name="_Toc3744907"/>
      <w:bookmarkStart w:id="2874" w:name="_Toc3747190"/>
      <w:bookmarkStart w:id="2875" w:name="_Toc3750990"/>
      <w:bookmarkStart w:id="2876" w:name="_Toc3751810"/>
      <w:bookmarkStart w:id="2877" w:name="_Toc3822546"/>
      <w:bookmarkStart w:id="2878" w:name="_Toc3823340"/>
      <w:bookmarkStart w:id="2879" w:name="_Toc3829552"/>
      <w:bookmarkStart w:id="2880" w:name="_Toc3831780"/>
      <w:bookmarkStart w:id="2881" w:name="_Toc3563844"/>
      <w:bookmarkStart w:id="2882" w:name="_Toc3566958"/>
      <w:bookmarkStart w:id="2883" w:name="_Toc3568678"/>
      <w:bookmarkStart w:id="2884" w:name="_Toc3570212"/>
      <w:bookmarkStart w:id="2885" w:name="_Toc3573684"/>
      <w:bookmarkStart w:id="2886" w:name="_Toc3740299"/>
      <w:bookmarkStart w:id="2887" w:name="_Toc3741197"/>
      <w:bookmarkStart w:id="2888" w:name="_Toc3741396"/>
      <w:bookmarkStart w:id="2889" w:name="_Toc3741595"/>
      <w:bookmarkStart w:id="2890" w:name="_Toc3743826"/>
      <w:bookmarkStart w:id="2891" w:name="_Toc3744908"/>
      <w:bookmarkStart w:id="2892" w:name="_Toc3747191"/>
      <w:bookmarkStart w:id="2893" w:name="_Toc3750991"/>
      <w:bookmarkStart w:id="2894" w:name="_Toc3751811"/>
      <w:bookmarkStart w:id="2895" w:name="_Toc3822547"/>
      <w:bookmarkStart w:id="2896" w:name="_Toc3823341"/>
      <w:bookmarkStart w:id="2897" w:name="_Toc3829553"/>
      <w:bookmarkStart w:id="2898" w:name="_Toc3831781"/>
      <w:bookmarkStart w:id="2899" w:name="_Toc3563845"/>
      <w:bookmarkStart w:id="2900" w:name="_Toc3566959"/>
      <w:bookmarkStart w:id="2901" w:name="_Toc3568679"/>
      <w:bookmarkStart w:id="2902" w:name="_Toc3570213"/>
      <w:bookmarkStart w:id="2903" w:name="_Toc3573685"/>
      <w:bookmarkStart w:id="2904" w:name="_Toc3740300"/>
      <w:bookmarkStart w:id="2905" w:name="_Toc3741198"/>
      <w:bookmarkStart w:id="2906" w:name="_Toc3741397"/>
      <w:bookmarkStart w:id="2907" w:name="_Toc3741596"/>
      <w:bookmarkStart w:id="2908" w:name="_Toc3743827"/>
      <w:bookmarkStart w:id="2909" w:name="_Toc3744909"/>
      <w:bookmarkStart w:id="2910" w:name="_Toc3747192"/>
      <w:bookmarkStart w:id="2911" w:name="_Toc3750992"/>
      <w:bookmarkStart w:id="2912" w:name="_Toc3751812"/>
      <w:bookmarkStart w:id="2913" w:name="_Toc3822548"/>
      <w:bookmarkStart w:id="2914" w:name="_Toc3823342"/>
      <w:bookmarkStart w:id="2915" w:name="_Toc3829554"/>
      <w:bookmarkStart w:id="2916" w:name="_Toc3831782"/>
      <w:bookmarkStart w:id="2917" w:name="_Toc3563846"/>
      <w:bookmarkStart w:id="2918" w:name="_Toc3566960"/>
      <w:bookmarkStart w:id="2919" w:name="_Toc3568680"/>
      <w:bookmarkStart w:id="2920" w:name="_Toc3570214"/>
      <w:bookmarkStart w:id="2921" w:name="_Toc3573686"/>
      <w:bookmarkStart w:id="2922" w:name="_Toc3740301"/>
      <w:bookmarkStart w:id="2923" w:name="_Toc3741199"/>
      <w:bookmarkStart w:id="2924" w:name="_Toc3741398"/>
      <w:bookmarkStart w:id="2925" w:name="_Toc3741597"/>
      <w:bookmarkStart w:id="2926" w:name="_Toc3743828"/>
      <w:bookmarkStart w:id="2927" w:name="_Toc3744910"/>
      <w:bookmarkStart w:id="2928" w:name="_Toc3747193"/>
      <w:bookmarkStart w:id="2929" w:name="_Toc3750993"/>
      <w:bookmarkStart w:id="2930" w:name="_Toc3751813"/>
      <w:bookmarkStart w:id="2931" w:name="_Toc3822549"/>
      <w:bookmarkStart w:id="2932" w:name="_Toc3823343"/>
      <w:bookmarkStart w:id="2933" w:name="_Toc3829555"/>
      <w:bookmarkStart w:id="2934" w:name="_Toc3831783"/>
      <w:bookmarkStart w:id="2935" w:name="_Toc3563847"/>
      <w:bookmarkStart w:id="2936" w:name="_Toc3566961"/>
      <w:bookmarkStart w:id="2937" w:name="_Toc3568681"/>
      <w:bookmarkStart w:id="2938" w:name="_Toc3570215"/>
      <w:bookmarkStart w:id="2939" w:name="_Toc3573687"/>
      <w:bookmarkStart w:id="2940" w:name="_Toc3740302"/>
      <w:bookmarkStart w:id="2941" w:name="_Toc3741200"/>
      <w:bookmarkStart w:id="2942" w:name="_Toc3741399"/>
      <w:bookmarkStart w:id="2943" w:name="_Toc3741598"/>
      <w:bookmarkStart w:id="2944" w:name="_Toc3743829"/>
      <w:bookmarkStart w:id="2945" w:name="_Toc3744911"/>
      <w:bookmarkStart w:id="2946" w:name="_Toc3747194"/>
      <w:bookmarkStart w:id="2947" w:name="_Toc3750994"/>
      <w:bookmarkStart w:id="2948" w:name="_Toc3751814"/>
      <w:bookmarkStart w:id="2949" w:name="_Toc3822550"/>
      <w:bookmarkStart w:id="2950" w:name="_Toc3823344"/>
      <w:bookmarkStart w:id="2951" w:name="_Toc3829556"/>
      <w:bookmarkStart w:id="2952" w:name="_Toc3831784"/>
      <w:bookmarkStart w:id="2953" w:name="_Toc3563848"/>
      <w:bookmarkStart w:id="2954" w:name="_Toc3566962"/>
      <w:bookmarkStart w:id="2955" w:name="_Toc3568682"/>
      <w:bookmarkStart w:id="2956" w:name="_Toc3570216"/>
      <w:bookmarkStart w:id="2957" w:name="_Toc3573688"/>
      <w:bookmarkStart w:id="2958" w:name="_Toc3740303"/>
      <w:bookmarkStart w:id="2959" w:name="_Toc3741201"/>
      <w:bookmarkStart w:id="2960" w:name="_Toc3741400"/>
      <w:bookmarkStart w:id="2961" w:name="_Toc3741599"/>
      <w:bookmarkStart w:id="2962" w:name="_Toc3743830"/>
      <w:bookmarkStart w:id="2963" w:name="_Toc3744912"/>
      <w:bookmarkStart w:id="2964" w:name="_Toc3747195"/>
      <w:bookmarkStart w:id="2965" w:name="_Toc3750995"/>
      <w:bookmarkStart w:id="2966" w:name="_Toc3751815"/>
      <w:bookmarkStart w:id="2967" w:name="_Toc3822551"/>
      <w:bookmarkStart w:id="2968" w:name="_Toc3823345"/>
      <w:bookmarkStart w:id="2969" w:name="_Toc3829557"/>
      <w:bookmarkStart w:id="2970" w:name="_Toc3831785"/>
      <w:bookmarkStart w:id="2971" w:name="_Toc3563849"/>
      <w:bookmarkStart w:id="2972" w:name="_Toc3566963"/>
      <w:bookmarkStart w:id="2973" w:name="_Toc3568683"/>
      <w:bookmarkStart w:id="2974" w:name="_Toc3570217"/>
      <w:bookmarkStart w:id="2975" w:name="_Toc3573689"/>
      <w:bookmarkStart w:id="2976" w:name="_Toc3740304"/>
      <w:bookmarkStart w:id="2977" w:name="_Toc3741202"/>
      <w:bookmarkStart w:id="2978" w:name="_Toc3741401"/>
      <w:bookmarkStart w:id="2979" w:name="_Toc3741600"/>
      <w:bookmarkStart w:id="2980" w:name="_Toc3743831"/>
      <w:bookmarkStart w:id="2981" w:name="_Toc3744913"/>
      <w:bookmarkStart w:id="2982" w:name="_Toc3747196"/>
      <w:bookmarkStart w:id="2983" w:name="_Toc3750996"/>
      <w:bookmarkStart w:id="2984" w:name="_Toc3751816"/>
      <w:bookmarkStart w:id="2985" w:name="_Toc3822552"/>
      <w:bookmarkStart w:id="2986" w:name="_Toc3823346"/>
      <w:bookmarkStart w:id="2987" w:name="_Toc3829558"/>
      <w:bookmarkStart w:id="2988" w:name="_Toc3831786"/>
      <w:bookmarkStart w:id="2989" w:name="_Toc34200868"/>
      <w:bookmarkStart w:id="2990" w:name="_Toc7790909"/>
      <w:bookmarkStart w:id="2991" w:name="_Toc8697054"/>
      <w:bookmarkEnd w:id="2821"/>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r w:rsidRPr="00AA65C8">
        <w:t xml:space="preserve">DECLARAÇÕES </w:t>
      </w:r>
      <w:r w:rsidR="00E34ABE" w:rsidRPr="00AA65C8">
        <w:t>E GARANTIAS</w:t>
      </w:r>
      <w:bookmarkEnd w:id="2989"/>
      <w:r w:rsidR="00E34ABE" w:rsidRPr="00AA65C8">
        <w:t xml:space="preserve"> </w:t>
      </w:r>
      <w:bookmarkEnd w:id="2990"/>
      <w:bookmarkEnd w:id="2991"/>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92"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92"/>
    </w:p>
    <w:p w14:paraId="3B2462B2" w14:textId="77777777" w:rsidR="00B11E37" w:rsidRPr="00AA65C8" w:rsidRDefault="00B11E37" w:rsidP="004C4D7A">
      <w:pPr>
        <w:pStyle w:val="ListParagraph"/>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w:t>
      </w:r>
      <w:r w:rsidRPr="00AA65C8">
        <w:rPr>
          <w:rFonts w:eastAsia="MS Mincho"/>
          <w:szCs w:val="20"/>
        </w:rPr>
        <w:lastRenderedPageBreak/>
        <w:t xml:space="preserve">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ListParagraph"/>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ListParagraph"/>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ListParagraph"/>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ListParagraph"/>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ListParagraph"/>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ListParagraph"/>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ListParagraph"/>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ListParagraph"/>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ListParagraph"/>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w:t>
      </w:r>
      <w:r w:rsidRPr="00AA65C8">
        <w:rPr>
          <w:rFonts w:eastAsia="MS Mincho"/>
          <w:szCs w:val="20"/>
        </w:rPr>
        <w:lastRenderedPageBreak/>
        <w:t xml:space="preserve">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ListParagraph"/>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ListParagraph"/>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Heading1"/>
      </w:pPr>
      <w:bookmarkStart w:id="2993" w:name="_Ref7774129"/>
      <w:bookmarkStart w:id="2994" w:name="_Toc7790905"/>
      <w:bookmarkStart w:id="2995" w:name="_Toc8697055"/>
      <w:bookmarkStart w:id="2996" w:name="_Toc34200869"/>
      <w:r w:rsidRPr="00AA65C8">
        <w:t>ASSEMBLEIA GERAL</w:t>
      </w:r>
      <w:bookmarkEnd w:id="2993"/>
      <w:bookmarkEnd w:id="2994"/>
      <w:r w:rsidR="00B11E37" w:rsidRPr="00AA65C8">
        <w:t xml:space="preserve"> DE </w:t>
      </w:r>
      <w:bookmarkEnd w:id="2995"/>
      <w:r w:rsidR="00B11E37" w:rsidRPr="00AA65C8">
        <w:t>DEBENTURISTA</w:t>
      </w:r>
      <w:bookmarkEnd w:id="2996"/>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97" w:name="_Ref7774021"/>
      <w:r w:rsidRPr="00AA65C8">
        <w:lastRenderedPageBreak/>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97"/>
    </w:p>
    <w:p w14:paraId="47A24335" w14:textId="77777777" w:rsidR="009E40B8" w:rsidRPr="00AA65C8" w:rsidRDefault="009E40B8" w:rsidP="004C4D7A">
      <w:pPr>
        <w:pStyle w:val="ListParagraph"/>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ListParagraph"/>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98"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98"/>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ListParagraph"/>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ListParagraph"/>
        <w:tabs>
          <w:tab w:val="left" w:pos="1134"/>
        </w:tabs>
        <w:spacing w:line="320" w:lineRule="exact"/>
        <w:ind w:left="0"/>
        <w:jc w:val="both"/>
        <w:rPr>
          <w:sz w:val="20"/>
          <w:szCs w:val="20"/>
        </w:rPr>
      </w:pPr>
    </w:p>
    <w:p w14:paraId="008E0D9E" w14:textId="56226B8F"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ins w:id="2999" w:author="Karina Tiaki  Momose | Machado Meyer Advogados" w:date="2020-09-11T13:39:00Z">
        <w:r w:rsidR="00BC4182">
          <w:t>15</w:t>
        </w:r>
      </w:ins>
      <w:del w:id="3000" w:author="Karina Tiaki  Momose | Machado Meyer Advogados" w:date="2020-09-11T13:39:00Z">
        <w:r w:rsidR="00F67020" w:rsidRPr="00AA65C8" w:rsidDel="00BC4182">
          <w:delText>22</w:delText>
        </w:r>
      </w:del>
      <w:r w:rsidRPr="00AA65C8">
        <w:t xml:space="preserve"> (</w:t>
      </w:r>
      <w:ins w:id="3001" w:author="Karina Tiaki  Momose | Machado Meyer Advogados" w:date="2020-09-11T13:39:00Z">
        <w:r w:rsidR="00BC4182">
          <w:t>quinze</w:t>
        </w:r>
      </w:ins>
      <w:del w:id="3002" w:author="Karina Tiaki  Momose | Machado Meyer Advogados" w:date="2020-09-11T13:39:00Z">
        <w:r w:rsidR="00F67020" w:rsidRPr="00AA65C8" w:rsidDel="00BC4182">
          <w:delText>vinte e dois</w:delText>
        </w:r>
      </w:del>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ListParagraph"/>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ListParagraph"/>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03"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03"/>
    </w:p>
    <w:p w14:paraId="34F9E80C" w14:textId="77777777" w:rsidR="00E03A3D" w:rsidRPr="00AA65C8" w:rsidRDefault="00E03A3D" w:rsidP="004C4D7A">
      <w:pPr>
        <w:pStyle w:val="ListParagraph"/>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ListParagraph"/>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ListParagraph"/>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ListParagraph"/>
        <w:spacing w:line="320" w:lineRule="exact"/>
        <w:rPr>
          <w:sz w:val="20"/>
          <w:szCs w:val="20"/>
        </w:rPr>
      </w:pPr>
    </w:p>
    <w:p w14:paraId="70082481" w14:textId="77777777" w:rsidR="00A57B03" w:rsidRPr="00AA65C8" w:rsidRDefault="00A57B03" w:rsidP="004C4D7A">
      <w:pPr>
        <w:pStyle w:val="PargrafoComumNvel1"/>
      </w:pPr>
      <w:bookmarkStart w:id="3004"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04"/>
    </w:p>
    <w:p w14:paraId="036D58F6" w14:textId="77777777" w:rsidR="00916E47" w:rsidRPr="00AA65C8" w:rsidRDefault="00916E47" w:rsidP="004C4D7A">
      <w:pPr>
        <w:pStyle w:val="ListParagraph"/>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ListParagraph"/>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w:t>
      </w:r>
      <w:r w:rsidRPr="00AA65C8">
        <w:lastRenderedPageBreak/>
        <w:t xml:space="preserve">(cinquenta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ListParagraph"/>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ListParagraph"/>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Heading1"/>
      </w:pPr>
      <w:bookmarkStart w:id="3005" w:name="_Toc3563851"/>
      <w:bookmarkStart w:id="3006" w:name="_Toc3566965"/>
      <w:bookmarkStart w:id="3007" w:name="_Toc3563852"/>
      <w:bookmarkStart w:id="3008" w:name="_Toc3566966"/>
      <w:bookmarkStart w:id="3009" w:name="_Toc3563853"/>
      <w:bookmarkStart w:id="3010" w:name="_Toc3566967"/>
      <w:bookmarkStart w:id="3011" w:name="_Toc3563854"/>
      <w:bookmarkStart w:id="3012" w:name="_Toc3566968"/>
      <w:bookmarkStart w:id="3013" w:name="_Toc3563855"/>
      <w:bookmarkStart w:id="3014" w:name="_Toc3566969"/>
      <w:bookmarkStart w:id="3015" w:name="_Toc3563856"/>
      <w:bookmarkStart w:id="3016" w:name="_Toc3566970"/>
      <w:bookmarkStart w:id="3017" w:name="_Toc3563857"/>
      <w:bookmarkStart w:id="3018" w:name="_Toc3566971"/>
      <w:bookmarkStart w:id="3019" w:name="_Toc3563858"/>
      <w:bookmarkStart w:id="3020" w:name="_Toc3566972"/>
      <w:bookmarkStart w:id="3021" w:name="_Toc3563859"/>
      <w:bookmarkStart w:id="3022" w:name="_Toc3566973"/>
      <w:bookmarkStart w:id="3023" w:name="_Toc3563860"/>
      <w:bookmarkStart w:id="3024" w:name="_Toc3566974"/>
      <w:bookmarkStart w:id="3025" w:name="_Toc3563861"/>
      <w:bookmarkStart w:id="3026" w:name="_Toc3566975"/>
      <w:bookmarkStart w:id="3027" w:name="_Toc3563862"/>
      <w:bookmarkStart w:id="3028" w:name="_Toc3566976"/>
      <w:bookmarkStart w:id="3029" w:name="_Toc3563863"/>
      <w:bookmarkStart w:id="3030" w:name="_Toc3566977"/>
      <w:bookmarkStart w:id="3031" w:name="_Toc3563864"/>
      <w:bookmarkStart w:id="3032" w:name="_Toc3566978"/>
      <w:bookmarkStart w:id="3033" w:name="_Toc3563865"/>
      <w:bookmarkStart w:id="3034" w:name="_Toc3566979"/>
      <w:bookmarkStart w:id="3035" w:name="_Toc3563866"/>
      <w:bookmarkStart w:id="3036" w:name="_Toc3566980"/>
      <w:bookmarkStart w:id="3037" w:name="_Toc3563867"/>
      <w:bookmarkStart w:id="3038" w:name="_Toc3566981"/>
      <w:bookmarkStart w:id="3039" w:name="_Toc3563868"/>
      <w:bookmarkStart w:id="3040" w:name="_Toc3566982"/>
      <w:bookmarkStart w:id="3041" w:name="_Toc3563869"/>
      <w:bookmarkStart w:id="3042" w:name="_Toc3566983"/>
      <w:bookmarkStart w:id="3043" w:name="_Toc3563870"/>
      <w:bookmarkStart w:id="3044" w:name="_Toc3566984"/>
      <w:bookmarkStart w:id="3045" w:name="_Toc3563871"/>
      <w:bookmarkStart w:id="3046" w:name="_Toc3566985"/>
      <w:bookmarkStart w:id="3047" w:name="_Toc3563872"/>
      <w:bookmarkStart w:id="3048" w:name="_Toc3566986"/>
      <w:bookmarkStart w:id="3049" w:name="_Toc3563873"/>
      <w:bookmarkStart w:id="3050" w:name="_Toc3566987"/>
      <w:bookmarkStart w:id="3051" w:name="_Toc3563874"/>
      <w:bookmarkStart w:id="3052" w:name="_Toc3566988"/>
      <w:bookmarkStart w:id="3053" w:name="_Toc3563875"/>
      <w:bookmarkStart w:id="3054" w:name="_Toc3566989"/>
      <w:bookmarkStart w:id="3055" w:name="_Toc3563876"/>
      <w:bookmarkStart w:id="3056" w:name="_Toc3566990"/>
      <w:bookmarkStart w:id="3057" w:name="_Toc3563877"/>
      <w:bookmarkStart w:id="3058" w:name="_Toc3566991"/>
      <w:bookmarkStart w:id="3059" w:name="_Toc3563878"/>
      <w:bookmarkStart w:id="3060" w:name="_Toc3566992"/>
      <w:bookmarkStart w:id="3061" w:name="_Toc3563879"/>
      <w:bookmarkStart w:id="3062" w:name="_Toc3566993"/>
      <w:bookmarkStart w:id="3063" w:name="_Toc3563880"/>
      <w:bookmarkStart w:id="3064" w:name="_Toc3566994"/>
      <w:bookmarkStart w:id="3065" w:name="_Toc3563881"/>
      <w:bookmarkStart w:id="3066" w:name="_Toc3566995"/>
      <w:bookmarkStart w:id="3067" w:name="_Toc3563882"/>
      <w:bookmarkStart w:id="3068" w:name="_Toc3566996"/>
      <w:bookmarkStart w:id="3069" w:name="_Toc3563883"/>
      <w:bookmarkStart w:id="3070" w:name="_Toc3566997"/>
      <w:bookmarkStart w:id="3071" w:name="_Toc3563884"/>
      <w:bookmarkStart w:id="3072" w:name="_Toc3566998"/>
      <w:bookmarkStart w:id="3073" w:name="_Toc3563885"/>
      <w:bookmarkStart w:id="3074" w:name="_Toc3566999"/>
      <w:bookmarkStart w:id="3075" w:name="_Toc3563886"/>
      <w:bookmarkStart w:id="3076" w:name="_Toc3567000"/>
      <w:bookmarkStart w:id="3077" w:name="_Toc3563887"/>
      <w:bookmarkStart w:id="3078" w:name="_Toc3567001"/>
      <w:bookmarkStart w:id="3079" w:name="_Toc3563888"/>
      <w:bookmarkStart w:id="3080" w:name="_Toc3567002"/>
      <w:bookmarkStart w:id="3081" w:name="_Toc3563889"/>
      <w:bookmarkStart w:id="3082" w:name="_Toc3567003"/>
      <w:bookmarkStart w:id="3083" w:name="_Toc3563890"/>
      <w:bookmarkStart w:id="3084" w:name="_Toc3567004"/>
      <w:bookmarkStart w:id="3085" w:name="_Toc3563891"/>
      <w:bookmarkStart w:id="3086" w:name="_Toc3567005"/>
      <w:bookmarkStart w:id="3087" w:name="_Toc3563892"/>
      <w:bookmarkStart w:id="3088" w:name="_Toc3567006"/>
      <w:bookmarkStart w:id="3089" w:name="_Toc3563893"/>
      <w:bookmarkStart w:id="3090" w:name="_Toc3567007"/>
      <w:bookmarkStart w:id="3091" w:name="_Toc3563894"/>
      <w:bookmarkStart w:id="3092" w:name="_Toc3567008"/>
      <w:bookmarkStart w:id="3093" w:name="_Toc3563895"/>
      <w:bookmarkStart w:id="3094" w:name="_Toc3567009"/>
      <w:bookmarkStart w:id="3095" w:name="_Toc3563896"/>
      <w:bookmarkStart w:id="3096" w:name="_Toc3567010"/>
      <w:bookmarkStart w:id="3097" w:name="_Toc3563897"/>
      <w:bookmarkStart w:id="3098" w:name="_Toc3567011"/>
      <w:bookmarkStart w:id="3099" w:name="_Toc3563898"/>
      <w:bookmarkStart w:id="3100" w:name="_Toc3567012"/>
      <w:bookmarkStart w:id="3101" w:name="_Toc3563899"/>
      <w:bookmarkStart w:id="3102" w:name="_Toc3567013"/>
      <w:bookmarkStart w:id="3103" w:name="_Toc3563900"/>
      <w:bookmarkStart w:id="3104" w:name="_Toc3567014"/>
      <w:bookmarkStart w:id="3105" w:name="_Toc3563901"/>
      <w:bookmarkStart w:id="3106" w:name="_Toc3567015"/>
      <w:bookmarkStart w:id="3107" w:name="_Toc3563902"/>
      <w:bookmarkStart w:id="3108" w:name="_Toc3567016"/>
      <w:bookmarkStart w:id="3109" w:name="_Toc3563903"/>
      <w:bookmarkStart w:id="3110" w:name="_Toc3567017"/>
      <w:bookmarkStart w:id="3111" w:name="_Toc3563904"/>
      <w:bookmarkStart w:id="3112" w:name="_Toc3567018"/>
      <w:bookmarkStart w:id="3113" w:name="_Toc3563905"/>
      <w:bookmarkStart w:id="3114" w:name="_Toc3567019"/>
      <w:bookmarkStart w:id="3115" w:name="_Toc3563906"/>
      <w:bookmarkStart w:id="3116" w:name="_Toc3567020"/>
      <w:bookmarkStart w:id="3117" w:name="_Toc3563907"/>
      <w:bookmarkStart w:id="3118" w:name="_Toc3567021"/>
      <w:bookmarkStart w:id="3119" w:name="_Toc3563908"/>
      <w:bookmarkStart w:id="3120" w:name="_Toc3567022"/>
      <w:bookmarkStart w:id="3121" w:name="_Toc3563909"/>
      <w:bookmarkStart w:id="3122" w:name="_Toc3567023"/>
      <w:bookmarkStart w:id="3123" w:name="_Toc3563910"/>
      <w:bookmarkStart w:id="3124" w:name="_Toc3567024"/>
      <w:bookmarkStart w:id="3125" w:name="_Toc3563911"/>
      <w:bookmarkStart w:id="3126" w:name="_Toc3567025"/>
      <w:bookmarkStart w:id="3127" w:name="_Toc3563912"/>
      <w:bookmarkStart w:id="3128" w:name="_Toc3567026"/>
      <w:bookmarkStart w:id="3129" w:name="_Toc3563913"/>
      <w:bookmarkStart w:id="3130" w:name="_Toc3567027"/>
      <w:bookmarkStart w:id="3131" w:name="_Toc3563914"/>
      <w:bookmarkStart w:id="3132" w:name="_Toc3567028"/>
      <w:bookmarkStart w:id="3133" w:name="_Toc3563915"/>
      <w:bookmarkStart w:id="3134" w:name="_Toc3567029"/>
      <w:bookmarkStart w:id="3135" w:name="_Toc3563916"/>
      <w:bookmarkStart w:id="3136" w:name="_Toc3567030"/>
      <w:bookmarkStart w:id="3137" w:name="_Toc3563917"/>
      <w:bookmarkStart w:id="3138" w:name="_Toc3567031"/>
      <w:bookmarkStart w:id="3139" w:name="_Toc3563918"/>
      <w:bookmarkStart w:id="3140" w:name="_Toc3567032"/>
      <w:bookmarkStart w:id="3141" w:name="_Toc3563919"/>
      <w:bookmarkStart w:id="3142" w:name="_Toc3567033"/>
      <w:bookmarkStart w:id="3143" w:name="_Toc3563920"/>
      <w:bookmarkStart w:id="3144" w:name="_Toc3567034"/>
      <w:bookmarkStart w:id="3145" w:name="_Toc3563921"/>
      <w:bookmarkStart w:id="3146" w:name="_Toc3567035"/>
      <w:bookmarkStart w:id="3147" w:name="_Toc3563922"/>
      <w:bookmarkStart w:id="3148" w:name="_Toc3567036"/>
      <w:bookmarkStart w:id="3149" w:name="_Toc3563923"/>
      <w:bookmarkStart w:id="3150" w:name="_Toc3567037"/>
      <w:bookmarkStart w:id="3151" w:name="_Toc3563924"/>
      <w:bookmarkStart w:id="3152" w:name="_Toc3567038"/>
      <w:bookmarkStart w:id="3153" w:name="_Toc3563925"/>
      <w:bookmarkStart w:id="3154" w:name="_Toc3567039"/>
      <w:bookmarkStart w:id="3155" w:name="_Toc3563926"/>
      <w:bookmarkStart w:id="3156" w:name="_Toc3567040"/>
      <w:bookmarkStart w:id="3157" w:name="_Toc3563927"/>
      <w:bookmarkStart w:id="3158" w:name="_Toc3567041"/>
      <w:bookmarkStart w:id="3159" w:name="_Toc3563928"/>
      <w:bookmarkStart w:id="3160" w:name="_Toc3567042"/>
      <w:bookmarkStart w:id="3161" w:name="_Toc3563929"/>
      <w:bookmarkStart w:id="3162" w:name="_Toc3567043"/>
      <w:bookmarkStart w:id="3163" w:name="_Toc3563930"/>
      <w:bookmarkStart w:id="3164" w:name="_Toc3567044"/>
      <w:bookmarkStart w:id="3165" w:name="_Toc3563931"/>
      <w:bookmarkStart w:id="3166" w:name="_Toc3567045"/>
      <w:bookmarkStart w:id="3167" w:name="_Toc3563932"/>
      <w:bookmarkStart w:id="3168" w:name="_Toc3567046"/>
      <w:bookmarkStart w:id="3169" w:name="_Toc3563933"/>
      <w:bookmarkStart w:id="3170" w:name="_Toc3567047"/>
      <w:bookmarkStart w:id="3171" w:name="_Toc3563934"/>
      <w:bookmarkStart w:id="3172" w:name="_Toc3567048"/>
      <w:bookmarkStart w:id="3173" w:name="_Toc3563935"/>
      <w:bookmarkStart w:id="3174" w:name="_Toc3567049"/>
      <w:bookmarkStart w:id="3175" w:name="_Toc3563936"/>
      <w:bookmarkStart w:id="3176" w:name="_Toc3567050"/>
      <w:bookmarkStart w:id="3177" w:name="_Toc3563937"/>
      <w:bookmarkStart w:id="3178" w:name="_Toc3567051"/>
      <w:bookmarkStart w:id="3179" w:name="_Toc3563938"/>
      <w:bookmarkStart w:id="3180" w:name="_Toc3567052"/>
      <w:bookmarkStart w:id="3181" w:name="_Toc3563939"/>
      <w:bookmarkStart w:id="3182" w:name="_Toc3567053"/>
      <w:bookmarkStart w:id="3183" w:name="_Toc3563940"/>
      <w:bookmarkStart w:id="3184" w:name="_Toc3567054"/>
      <w:bookmarkStart w:id="3185" w:name="_Toc3563941"/>
      <w:bookmarkStart w:id="3186" w:name="_Toc3567055"/>
      <w:bookmarkStart w:id="3187" w:name="_Toc3563942"/>
      <w:bookmarkStart w:id="3188" w:name="_Toc3567056"/>
      <w:bookmarkStart w:id="3189" w:name="_Toc3563943"/>
      <w:bookmarkStart w:id="3190" w:name="_Toc3567057"/>
      <w:bookmarkStart w:id="3191" w:name="_Toc3563944"/>
      <w:bookmarkStart w:id="3192" w:name="_Toc3567058"/>
      <w:bookmarkStart w:id="3193" w:name="_Toc3563945"/>
      <w:bookmarkStart w:id="3194" w:name="_Toc3567059"/>
      <w:bookmarkStart w:id="3195" w:name="_Toc3563946"/>
      <w:bookmarkStart w:id="3196" w:name="_Toc3567060"/>
      <w:bookmarkStart w:id="3197" w:name="_Toc3563947"/>
      <w:bookmarkStart w:id="3198" w:name="_Toc3567061"/>
      <w:bookmarkStart w:id="3199" w:name="_Toc3563948"/>
      <w:bookmarkStart w:id="3200" w:name="_Toc3567062"/>
      <w:bookmarkStart w:id="3201" w:name="_Toc3563949"/>
      <w:bookmarkStart w:id="3202" w:name="_Toc3567063"/>
      <w:bookmarkStart w:id="3203" w:name="_Toc3563950"/>
      <w:bookmarkStart w:id="3204" w:name="_Toc3567064"/>
      <w:bookmarkStart w:id="3205" w:name="_Toc3563951"/>
      <w:bookmarkStart w:id="3206" w:name="_Toc3567065"/>
      <w:bookmarkStart w:id="3207" w:name="_Toc3563952"/>
      <w:bookmarkStart w:id="3208" w:name="_Toc3567066"/>
      <w:bookmarkStart w:id="3209" w:name="_Toc3563953"/>
      <w:bookmarkStart w:id="3210" w:name="_Toc3567067"/>
      <w:bookmarkStart w:id="3211" w:name="_Toc3563954"/>
      <w:bookmarkStart w:id="3212" w:name="_Toc3567068"/>
      <w:bookmarkStart w:id="3213" w:name="_Toc3563955"/>
      <w:bookmarkStart w:id="3214" w:name="_Toc3567069"/>
      <w:bookmarkStart w:id="3215" w:name="_Toc3563956"/>
      <w:bookmarkStart w:id="3216" w:name="_Toc3567070"/>
      <w:bookmarkStart w:id="3217" w:name="_Toc3563957"/>
      <w:bookmarkStart w:id="3218" w:name="_Toc3567071"/>
      <w:bookmarkStart w:id="3219" w:name="_Toc3563958"/>
      <w:bookmarkStart w:id="3220" w:name="_Toc3567072"/>
      <w:bookmarkStart w:id="3221" w:name="_Toc3563959"/>
      <w:bookmarkStart w:id="3222" w:name="_Toc3567073"/>
      <w:bookmarkStart w:id="3223" w:name="_Toc3563960"/>
      <w:bookmarkStart w:id="3224" w:name="_Toc3567074"/>
      <w:bookmarkStart w:id="3225" w:name="_Toc3563961"/>
      <w:bookmarkStart w:id="3226" w:name="_Toc3567075"/>
      <w:bookmarkStart w:id="3227" w:name="_Toc3563962"/>
      <w:bookmarkStart w:id="3228" w:name="_Toc3567076"/>
      <w:bookmarkStart w:id="3229" w:name="_Toc3563963"/>
      <w:bookmarkStart w:id="3230" w:name="_Toc3567077"/>
      <w:bookmarkStart w:id="3231" w:name="_Toc3563964"/>
      <w:bookmarkStart w:id="3232" w:name="_Toc3567078"/>
      <w:bookmarkStart w:id="3233" w:name="_Toc3563965"/>
      <w:bookmarkStart w:id="3234" w:name="_Toc3567079"/>
      <w:bookmarkStart w:id="3235" w:name="_Toc3563966"/>
      <w:bookmarkStart w:id="3236" w:name="_Toc3567080"/>
      <w:bookmarkStart w:id="3237" w:name="_Toc3563967"/>
      <w:bookmarkStart w:id="3238" w:name="_Toc3567081"/>
      <w:bookmarkStart w:id="3239" w:name="_Toc3563968"/>
      <w:bookmarkStart w:id="3240" w:name="_Toc3567082"/>
      <w:bookmarkStart w:id="3241" w:name="_Toc3563969"/>
      <w:bookmarkStart w:id="3242" w:name="_Toc3567083"/>
      <w:bookmarkStart w:id="3243" w:name="_Toc3563970"/>
      <w:bookmarkStart w:id="3244" w:name="_Toc3567084"/>
      <w:bookmarkStart w:id="3245" w:name="_Toc3563971"/>
      <w:bookmarkStart w:id="3246" w:name="_Toc3567085"/>
      <w:bookmarkStart w:id="3247" w:name="_Toc3563972"/>
      <w:bookmarkStart w:id="3248" w:name="_Toc3567086"/>
      <w:bookmarkStart w:id="3249" w:name="_Toc3563973"/>
      <w:bookmarkStart w:id="3250" w:name="_Toc3567087"/>
      <w:bookmarkStart w:id="3251" w:name="_Toc3563974"/>
      <w:bookmarkStart w:id="3252" w:name="_Toc3567088"/>
      <w:bookmarkStart w:id="3253" w:name="_Toc3563975"/>
      <w:bookmarkStart w:id="3254" w:name="_Toc3567089"/>
      <w:bookmarkStart w:id="3255" w:name="_Toc3563976"/>
      <w:bookmarkStart w:id="3256" w:name="_Toc3567090"/>
      <w:bookmarkStart w:id="3257" w:name="_Toc3563977"/>
      <w:bookmarkStart w:id="3258" w:name="_Toc3567091"/>
      <w:bookmarkStart w:id="3259" w:name="_Toc3563978"/>
      <w:bookmarkStart w:id="3260" w:name="_Toc3567092"/>
      <w:bookmarkStart w:id="3261" w:name="_Toc3563979"/>
      <w:bookmarkStart w:id="3262" w:name="_Toc3567093"/>
      <w:bookmarkStart w:id="3263" w:name="_Toc3563980"/>
      <w:bookmarkStart w:id="3264" w:name="_Toc3567094"/>
      <w:bookmarkStart w:id="3265" w:name="_Toc3563981"/>
      <w:bookmarkStart w:id="3266" w:name="_Toc3567095"/>
      <w:bookmarkStart w:id="3267" w:name="_Toc3563982"/>
      <w:bookmarkStart w:id="3268" w:name="_Toc3567096"/>
      <w:bookmarkStart w:id="3269" w:name="_Toc3563983"/>
      <w:bookmarkStart w:id="3270" w:name="_Toc3567097"/>
      <w:bookmarkStart w:id="3271" w:name="_Toc3563984"/>
      <w:bookmarkStart w:id="3272" w:name="_Toc3567098"/>
      <w:bookmarkStart w:id="3273" w:name="_Toc3563985"/>
      <w:bookmarkStart w:id="3274" w:name="_Toc3567099"/>
      <w:bookmarkStart w:id="3275" w:name="_Toc3563986"/>
      <w:bookmarkStart w:id="3276" w:name="_Toc3567100"/>
      <w:bookmarkStart w:id="3277" w:name="_Toc3563987"/>
      <w:bookmarkStart w:id="3278" w:name="_Toc3567101"/>
      <w:bookmarkStart w:id="3279" w:name="_Toc3563988"/>
      <w:bookmarkStart w:id="3280" w:name="_Toc3567102"/>
      <w:bookmarkStart w:id="3281" w:name="_Toc3563989"/>
      <w:bookmarkStart w:id="3282" w:name="_Toc3567103"/>
      <w:bookmarkStart w:id="3283" w:name="_Toc3563990"/>
      <w:bookmarkStart w:id="3284" w:name="_Toc3567104"/>
      <w:bookmarkStart w:id="3285" w:name="_Toc3563991"/>
      <w:bookmarkStart w:id="3286" w:name="_Toc3567105"/>
      <w:bookmarkStart w:id="3287" w:name="_Toc3563992"/>
      <w:bookmarkStart w:id="3288" w:name="_Toc3567106"/>
      <w:bookmarkStart w:id="3289" w:name="_Toc3563993"/>
      <w:bookmarkStart w:id="3290" w:name="_Toc3567107"/>
      <w:bookmarkStart w:id="3291" w:name="_Toc3563994"/>
      <w:bookmarkStart w:id="3292" w:name="_Toc3567108"/>
      <w:bookmarkStart w:id="3293" w:name="_Toc3563995"/>
      <w:bookmarkStart w:id="3294" w:name="_Toc3567109"/>
      <w:bookmarkStart w:id="3295" w:name="_Toc3563996"/>
      <w:bookmarkStart w:id="3296" w:name="_Toc3567110"/>
      <w:bookmarkStart w:id="3297" w:name="_Toc3563997"/>
      <w:bookmarkStart w:id="3298" w:name="_Toc3567111"/>
      <w:bookmarkStart w:id="3299" w:name="_Toc3563998"/>
      <w:bookmarkStart w:id="3300" w:name="_Toc3567112"/>
      <w:bookmarkStart w:id="3301" w:name="_Toc3563999"/>
      <w:bookmarkStart w:id="3302" w:name="_Toc3567113"/>
      <w:bookmarkStart w:id="3303" w:name="_Toc3564000"/>
      <w:bookmarkStart w:id="3304" w:name="_Toc3567114"/>
      <w:bookmarkStart w:id="3305" w:name="_Toc3564001"/>
      <w:bookmarkStart w:id="3306" w:name="_Toc3567115"/>
      <w:bookmarkStart w:id="3307" w:name="_Toc3564002"/>
      <w:bookmarkStart w:id="3308" w:name="_Toc3567116"/>
      <w:bookmarkStart w:id="3309" w:name="_Toc3564003"/>
      <w:bookmarkStart w:id="3310" w:name="_Toc3567117"/>
      <w:bookmarkStart w:id="3311" w:name="_Toc3564004"/>
      <w:bookmarkStart w:id="3312" w:name="_Toc3567118"/>
      <w:bookmarkStart w:id="3313" w:name="_Toc3564005"/>
      <w:bookmarkStart w:id="3314" w:name="_Toc3567119"/>
      <w:bookmarkStart w:id="3315" w:name="_Toc3564006"/>
      <w:bookmarkStart w:id="3316" w:name="_Toc3567120"/>
      <w:bookmarkStart w:id="3317" w:name="_Toc3564007"/>
      <w:bookmarkStart w:id="3318" w:name="_Toc3567121"/>
      <w:bookmarkStart w:id="3319" w:name="_Toc3564008"/>
      <w:bookmarkStart w:id="3320" w:name="_Toc3567122"/>
      <w:bookmarkStart w:id="3321" w:name="_Toc3564009"/>
      <w:bookmarkStart w:id="3322" w:name="_Toc3567123"/>
      <w:bookmarkStart w:id="3323" w:name="_Toc3564010"/>
      <w:bookmarkStart w:id="3324" w:name="_Toc3567124"/>
      <w:bookmarkStart w:id="3325" w:name="_Toc3564011"/>
      <w:bookmarkStart w:id="3326" w:name="_Toc3567125"/>
      <w:bookmarkStart w:id="3327" w:name="_Toc3564012"/>
      <w:bookmarkStart w:id="3328" w:name="_Toc3567126"/>
      <w:bookmarkStart w:id="3329" w:name="_Toc3564013"/>
      <w:bookmarkStart w:id="3330" w:name="_Toc3567127"/>
      <w:bookmarkStart w:id="3331" w:name="_Toc3564014"/>
      <w:bookmarkStart w:id="3332" w:name="_Toc3567128"/>
      <w:bookmarkStart w:id="3333" w:name="_Toc3564015"/>
      <w:bookmarkStart w:id="3334" w:name="_Toc3567129"/>
      <w:bookmarkStart w:id="3335" w:name="_Toc3564016"/>
      <w:bookmarkStart w:id="3336" w:name="_Toc3567130"/>
      <w:bookmarkStart w:id="3337" w:name="_Toc3564017"/>
      <w:bookmarkStart w:id="3338" w:name="_Toc3567131"/>
      <w:bookmarkStart w:id="3339" w:name="_Toc3564018"/>
      <w:bookmarkStart w:id="3340" w:name="_Toc3567132"/>
      <w:bookmarkStart w:id="3341" w:name="_Toc3564019"/>
      <w:bookmarkStart w:id="3342" w:name="_Toc3567133"/>
      <w:bookmarkStart w:id="3343" w:name="_Toc3564020"/>
      <w:bookmarkStart w:id="3344" w:name="_Toc3567134"/>
      <w:bookmarkStart w:id="3345" w:name="_Toc3564021"/>
      <w:bookmarkStart w:id="3346" w:name="_Toc3567135"/>
      <w:bookmarkStart w:id="3347" w:name="_Toc3564022"/>
      <w:bookmarkStart w:id="3348" w:name="_Toc3567136"/>
      <w:bookmarkStart w:id="3349" w:name="_Toc3564023"/>
      <w:bookmarkStart w:id="3350" w:name="_Toc3567137"/>
      <w:bookmarkStart w:id="3351" w:name="_Toc3564024"/>
      <w:bookmarkStart w:id="3352" w:name="_Toc3567138"/>
      <w:bookmarkStart w:id="3353" w:name="_Toc3564025"/>
      <w:bookmarkStart w:id="3354" w:name="_Toc3567139"/>
      <w:bookmarkStart w:id="3355" w:name="_Toc3564026"/>
      <w:bookmarkStart w:id="3356" w:name="_Toc3567140"/>
      <w:bookmarkStart w:id="3357" w:name="_Toc3564027"/>
      <w:bookmarkStart w:id="3358" w:name="_Toc3567141"/>
      <w:bookmarkStart w:id="3359" w:name="_Toc3564028"/>
      <w:bookmarkStart w:id="3360" w:name="_Toc3567142"/>
      <w:bookmarkStart w:id="3361" w:name="_Toc3564029"/>
      <w:bookmarkStart w:id="3362" w:name="_Toc3567143"/>
      <w:bookmarkStart w:id="3363" w:name="_Toc3564030"/>
      <w:bookmarkStart w:id="3364" w:name="_Toc3567144"/>
      <w:bookmarkStart w:id="3365" w:name="_Toc3564031"/>
      <w:bookmarkStart w:id="3366" w:name="_Toc3567145"/>
      <w:bookmarkStart w:id="3367" w:name="_Toc3564032"/>
      <w:bookmarkStart w:id="3368" w:name="_Toc3567146"/>
      <w:bookmarkStart w:id="3369" w:name="_Toc3564033"/>
      <w:bookmarkStart w:id="3370" w:name="_Toc3567147"/>
      <w:bookmarkStart w:id="3371" w:name="_Toc3564034"/>
      <w:bookmarkStart w:id="3372" w:name="_Toc3567148"/>
      <w:bookmarkStart w:id="3373" w:name="_Toc3564035"/>
      <w:bookmarkStart w:id="3374" w:name="_Toc3567149"/>
      <w:bookmarkStart w:id="3375" w:name="_Toc3564036"/>
      <w:bookmarkStart w:id="3376" w:name="_Toc3567150"/>
      <w:bookmarkStart w:id="3377" w:name="_Toc3564037"/>
      <w:bookmarkStart w:id="3378" w:name="_Toc3567151"/>
      <w:bookmarkStart w:id="3379" w:name="_Toc3564038"/>
      <w:bookmarkStart w:id="3380" w:name="_Toc3567152"/>
      <w:bookmarkStart w:id="3381" w:name="_Toc3564039"/>
      <w:bookmarkStart w:id="3382" w:name="_Toc3567153"/>
      <w:bookmarkStart w:id="3383" w:name="_Toc3564040"/>
      <w:bookmarkStart w:id="3384" w:name="_Toc3567154"/>
      <w:bookmarkStart w:id="3385" w:name="_Toc3564041"/>
      <w:bookmarkStart w:id="3386" w:name="_Toc3567155"/>
      <w:bookmarkStart w:id="3387" w:name="_Toc3564042"/>
      <w:bookmarkStart w:id="3388" w:name="_Toc3567156"/>
      <w:bookmarkStart w:id="3389" w:name="_Toc3564043"/>
      <w:bookmarkStart w:id="3390" w:name="_Toc3567157"/>
      <w:bookmarkStart w:id="3391" w:name="_Toc3564044"/>
      <w:bookmarkStart w:id="3392" w:name="_Toc3567158"/>
      <w:bookmarkStart w:id="3393" w:name="_Toc3564045"/>
      <w:bookmarkStart w:id="3394" w:name="_Toc3567159"/>
      <w:bookmarkStart w:id="3395" w:name="_Toc3564046"/>
      <w:bookmarkStart w:id="3396" w:name="_Toc3567160"/>
      <w:bookmarkStart w:id="3397" w:name="_Toc3564047"/>
      <w:bookmarkStart w:id="3398" w:name="_Toc3567161"/>
      <w:bookmarkStart w:id="3399" w:name="_Toc3564048"/>
      <w:bookmarkStart w:id="3400" w:name="_Toc3567162"/>
      <w:bookmarkStart w:id="3401" w:name="_Toc3564049"/>
      <w:bookmarkStart w:id="3402" w:name="_Toc3567163"/>
      <w:bookmarkStart w:id="3403" w:name="_Toc3564050"/>
      <w:bookmarkStart w:id="3404" w:name="_Toc3567164"/>
      <w:bookmarkStart w:id="3405" w:name="_Toc3564051"/>
      <w:bookmarkStart w:id="3406" w:name="_Toc3567165"/>
      <w:bookmarkStart w:id="3407" w:name="_Ref3843575"/>
      <w:bookmarkStart w:id="3408" w:name="_Toc7790910"/>
      <w:bookmarkStart w:id="3409" w:name="_Toc8697056"/>
      <w:bookmarkStart w:id="3410" w:name="_Toc34200870"/>
      <w:bookmarkEnd w:id="2666"/>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r w:rsidRPr="00AA65C8">
        <w:t>COMUNICAÇÕES</w:t>
      </w:r>
      <w:bookmarkEnd w:id="3407"/>
      <w:bookmarkEnd w:id="3408"/>
      <w:r w:rsidR="00A21175" w:rsidRPr="00AA65C8">
        <w:t xml:space="preserve"> ENTRE AS PARTES</w:t>
      </w:r>
      <w:bookmarkEnd w:id="3409"/>
      <w:bookmarkEnd w:id="3410"/>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2"/>
        <w:tabs>
          <w:tab w:val="left" w:pos="1134"/>
        </w:tabs>
        <w:spacing w:line="320" w:lineRule="exact"/>
        <w:ind w:left="1134" w:firstLine="0"/>
        <w:rPr>
          <w:szCs w:val="20"/>
        </w:rPr>
      </w:pPr>
    </w:p>
    <w:p w14:paraId="1335B021" w14:textId="77777777" w:rsidR="00864712" w:rsidRPr="00AA65C8" w:rsidRDefault="00864712" w:rsidP="00916375">
      <w:pPr>
        <w:pStyle w:val="List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2"/>
        <w:spacing w:line="320" w:lineRule="exact"/>
        <w:ind w:left="1134" w:firstLine="0"/>
        <w:rPr>
          <w:szCs w:val="20"/>
        </w:rPr>
      </w:pPr>
      <w:r w:rsidRPr="00032FC8">
        <w:rPr>
          <w:szCs w:val="20"/>
        </w:rPr>
        <w:t xml:space="preserve">Aos cuidados de: </w:t>
      </w:r>
      <w:r w:rsidR="00E671F5" w:rsidRPr="00032FC8">
        <w:rPr>
          <w:szCs w:val="20"/>
        </w:rPr>
        <w:t xml:space="preserve">Flávia </w:t>
      </w:r>
      <w:proofErr w:type="spellStart"/>
      <w:r w:rsidR="00E671F5" w:rsidRPr="00032FC8">
        <w:rPr>
          <w:szCs w:val="20"/>
        </w:rPr>
        <w:t>Palacios</w:t>
      </w:r>
      <w:proofErr w:type="spellEnd"/>
    </w:p>
    <w:p w14:paraId="0CE7D936" w14:textId="77777777" w:rsidR="00385447" w:rsidRPr="00AA65C8" w:rsidRDefault="00385447" w:rsidP="001D7F46">
      <w:pPr>
        <w:pStyle w:val="List2"/>
        <w:spacing w:line="320" w:lineRule="exact"/>
        <w:ind w:left="1134" w:firstLine="0"/>
        <w:rPr>
          <w:szCs w:val="20"/>
        </w:rPr>
      </w:pPr>
    </w:p>
    <w:p w14:paraId="3584A304" w14:textId="77777777" w:rsidR="00385447" w:rsidRPr="00AA65C8" w:rsidRDefault="00385447" w:rsidP="00385447">
      <w:pPr>
        <w:pStyle w:val="List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2"/>
        <w:spacing w:line="320" w:lineRule="exact"/>
        <w:ind w:left="1134" w:firstLine="0"/>
        <w:rPr>
          <w:szCs w:val="20"/>
        </w:rPr>
      </w:pPr>
    </w:p>
    <w:p w14:paraId="273460C9" w14:textId="0B80C6CF" w:rsidR="00DE0369" w:rsidRDefault="008E6B0E" w:rsidP="00DE0369">
      <w:pPr>
        <w:pStyle w:val="List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11" w:name="_Hlk12960338"/>
      <w:bookmarkStart w:id="3412" w:name="_Hlk12960326"/>
    </w:p>
    <w:p w14:paraId="63DC29E1" w14:textId="77777777" w:rsidR="00CD79FC" w:rsidRPr="00AA65C8" w:rsidRDefault="00CD79FC" w:rsidP="00A30CC0">
      <w:pPr>
        <w:pStyle w:val="List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4"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2"/>
        <w:tabs>
          <w:tab w:val="left" w:pos="1134"/>
        </w:tabs>
        <w:spacing w:line="320" w:lineRule="exact"/>
        <w:rPr>
          <w:szCs w:val="20"/>
        </w:rPr>
      </w:pPr>
    </w:p>
    <w:p w14:paraId="4ABCDC23" w14:textId="1A69E1FD" w:rsidR="00CD79FC" w:rsidRPr="00AA65C8" w:rsidRDefault="00CD79FC" w:rsidP="00DE0369">
      <w:pPr>
        <w:pStyle w:val="List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11"/>
    <w:p w14:paraId="2F460D3A" w14:textId="341406F8" w:rsidR="001D7F46" w:rsidRPr="00AA65C8" w:rsidRDefault="001D7F46" w:rsidP="00D11561">
      <w:pPr>
        <w:pStyle w:val="List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5"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6"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12"/>
    <w:p w14:paraId="11CF0219" w14:textId="77777777" w:rsidR="00864712" w:rsidRPr="00AA65C8" w:rsidRDefault="00864712" w:rsidP="004C4D7A">
      <w:pPr>
        <w:pStyle w:val="List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13" w:name="_Ref2862957"/>
      <w:r w:rsidRPr="00AA65C8">
        <w:t>Qualquer mudança nos dados de contato acima deverá ser notificada às Partes sob pena de ter sido considerada entregue a notificação enviada com a informação desatualizada.</w:t>
      </w:r>
      <w:bookmarkEnd w:id="3413"/>
    </w:p>
    <w:p w14:paraId="75FB6B7A" w14:textId="77777777" w:rsidR="00864712" w:rsidRPr="00AA65C8" w:rsidRDefault="00864712" w:rsidP="004C4D7A">
      <w:pPr>
        <w:tabs>
          <w:tab w:val="left" w:pos="1134"/>
        </w:tabs>
        <w:spacing w:line="320" w:lineRule="exact"/>
        <w:jc w:val="both"/>
        <w:rPr>
          <w:rFonts w:eastAsia="MS Mincho"/>
          <w:szCs w:val="20"/>
        </w:rPr>
      </w:pPr>
      <w:bookmarkStart w:id="3414" w:name="_DV_C1030"/>
    </w:p>
    <w:p w14:paraId="495727BF" w14:textId="4D3489E0" w:rsidR="00864712" w:rsidRPr="00AA65C8" w:rsidRDefault="00864712" w:rsidP="004C4D7A">
      <w:pPr>
        <w:pStyle w:val="PargrafoComumNvel1"/>
      </w:pPr>
      <w:bookmarkStart w:id="3415" w:name="_DV_C1031"/>
      <w:bookmarkEnd w:id="3414"/>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15"/>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Heading1"/>
      </w:pPr>
      <w:bookmarkStart w:id="3416" w:name="_Toc8697057"/>
      <w:bookmarkStart w:id="3417" w:name="_Toc34200871"/>
      <w:bookmarkStart w:id="3418" w:name="_Toc7790911"/>
      <w:r w:rsidRPr="00AA65C8">
        <w:t>PAGAMENTO DE TRIBUTOS</w:t>
      </w:r>
      <w:bookmarkEnd w:id="3416"/>
      <w:bookmarkEnd w:id="3417"/>
    </w:p>
    <w:p w14:paraId="1DA5759C" w14:textId="77777777" w:rsidR="008E6B0E" w:rsidRPr="00AA65C8" w:rsidRDefault="008E6B0E" w:rsidP="00A02F7D">
      <w:pPr>
        <w:pStyle w:val="Title"/>
        <w:numPr>
          <w:ilvl w:val="0"/>
          <w:numId w:val="0"/>
        </w:numPr>
      </w:pPr>
    </w:p>
    <w:p w14:paraId="6F9DA39B" w14:textId="77777777" w:rsidR="00CC53BA" w:rsidRPr="00AA65C8" w:rsidRDefault="008E6B0E" w:rsidP="004C4D7A">
      <w:pPr>
        <w:pStyle w:val="PargrafoComumNvel1"/>
      </w:pPr>
      <w:bookmarkStart w:id="3419"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19"/>
      <w:r w:rsidRPr="00AA65C8">
        <w:t xml:space="preserve"> </w:t>
      </w:r>
    </w:p>
    <w:p w14:paraId="0D9A6B85" w14:textId="77777777" w:rsidR="00CC53BA" w:rsidRPr="00AA65C8" w:rsidRDefault="00CC53BA" w:rsidP="004C4D7A">
      <w:pPr>
        <w:pStyle w:val="ListParagraph"/>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ListParagraph"/>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420" w:name="_Toc8697058"/>
      <w:bookmarkStart w:id="3421" w:name="_Toc34200872"/>
    </w:p>
    <w:p w14:paraId="0DF601EC" w14:textId="73ABC011" w:rsidR="00864712" w:rsidRPr="00AA65C8" w:rsidRDefault="00864712" w:rsidP="009501D2">
      <w:pPr>
        <w:pStyle w:val="Heading1"/>
      </w:pPr>
      <w:r w:rsidRPr="00AA65C8">
        <w:t>DISPOSIÇÕES GERAIS</w:t>
      </w:r>
      <w:bookmarkEnd w:id="3418"/>
      <w:bookmarkEnd w:id="3420"/>
      <w:bookmarkEnd w:id="3421"/>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w:t>
      </w:r>
      <w:r w:rsidRPr="00AA65C8">
        <w:lastRenderedPageBreak/>
        <w:t>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ListParagraph"/>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22" w:name="_DV_M317"/>
      <w:bookmarkEnd w:id="3422"/>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ListParagraph"/>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ListParagraph"/>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Heading1"/>
      </w:pPr>
      <w:bookmarkStart w:id="3423" w:name="_Toc3195071"/>
      <w:bookmarkStart w:id="3424" w:name="_Toc3195176"/>
      <w:bookmarkStart w:id="3425" w:name="_Toc3195280"/>
      <w:bookmarkStart w:id="3426" w:name="_Toc3195758"/>
      <w:bookmarkStart w:id="3427" w:name="_Toc3195862"/>
      <w:bookmarkStart w:id="3428" w:name="_Toc7790912"/>
      <w:bookmarkStart w:id="3429" w:name="_Toc8697059"/>
      <w:bookmarkStart w:id="3430" w:name="_Toc34200873"/>
      <w:bookmarkEnd w:id="3423"/>
      <w:bookmarkEnd w:id="3424"/>
      <w:bookmarkEnd w:id="3425"/>
      <w:bookmarkEnd w:id="3426"/>
      <w:bookmarkEnd w:id="3427"/>
      <w:r w:rsidRPr="00AA65C8">
        <w:t>DA LEI APLICÁVEL</w:t>
      </w:r>
      <w:r w:rsidR="00751CE5" w:rsidRPr="00AA65C8">
        <w:t xml:space="preserve"> E FORO</w:t>
      </w:r>
      <w:bookmarkEnd w:id="3428"/>
      <w:bookmarkEnd w:id="3429"/>
      <w:bookmarkEnd w:id="3430"/>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303E875A"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ins w:id="3431" w:author="Karina Tiaki  Momose | Machado Meyer Advogados" w:date="2020-09-11T13:35:00Z">
        <w:r w:rsidR="00012817">
          <w:rPr>
            <w:szCs w:val="20"/>
          </w:rPr>
          <w:t>15</w:t>
        </w:r>
      </w:ins>
      <w:del w:id="3432" w:author="Karina Tiaki  Momose | Machado Meyer Advogados" w:date="2020-09-11T13:35:00Z">
        <w:r w:rsidR="00DE0925" w:rsidDel="00012817">
          <w:rPr>
            <w:szCs w:val="20"/>
          </w:rPr>
          <w:delText>10</w:delText>
        </w:r>
      </w:del>
      <w:r w:rsidR="007E2717" w:rsidRPr="00AA65C8">
        <w:rPr>
          <w:bCs/>
          <w:szCs w:val="20"/>
        </w:rPr>
        <w:t xml:space="preserve"> </w:t>
      </w:r>
      <w:r w:rsidR="00864712" w:rsidRPr="00AA65C8">
        <w:rPr>
          <w:szCs w:val="20"/>
        </w:rPr>
        <w:t xml:space="preserve">de </w:t>
      </w:r>
      <w:r w:rsidR="00F921FC">
        <w:rPr>
          <w:szCs w:val="20"/>
        </w:rPr>
        <w:t>setembro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115AEBAA"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ins w:id="3433" w:author="Karina Tiaki  Momose | Machado Meyer Advogados" w:date="2020-09-11T13:35:00Z">
        <w:r w:rsidR="00012817">
          <w:rPr>
            <w:i/>
            <w:szCs w:val="20"/>
          </w:rPr>
          <w:t>15</w:t>
        </w:r>
      </w:ins>
      <w:del w:id="3434" w:author="Karina Tiaki  Momose | Machado Meyer Advogados" w:date="2020-09-11T13:35:00Z">
        <w:r w:rsidR="00DE0925" w:rsidDel="00012817">
          <w:rPr>
            <w:i/>
            <w:szCs w:val="20"/>
          </w:rPr>
          <w:delText>10</w:delText>
        </w:r>
      </w:del>
      <w:r w:rsidR="0030140B" w:rsidRPr="00AA65C8">
        <w:rPr>
          <w:b/>
          <w:szCs w:val="20"/>
        </w:rPr>
        <w:t xml:space="preserve"> </w:t>
      </w:r>
      <w:r w:rsidR="004556F5" w:rsidRPr="00AA65C8">
        <w:rPr>
          <w:i/>
          <w:szCs w:val="20"/>
        </w:rPr>
        <w:t>de</w:t>
      </w:r>
      <w:r w:rsidR="001D7F46" w:rsidRPr="00AA65C8">
        <w:rPr>
          <w:i/>
          <w:szCs w:val="20"/>
        </w:rPr>
        <w:t xml:space="preserve"> </w:t>
      </w:r>
      <w:r w:rsidR="00F921FC">
        <w:rPr>
          <w:i/>
          <w:szCs w:val="20"/>
        </w:rPr>
        <w:t>setembro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15F8110A"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35" w:author="Karina Tiaki  Momose | Machado Meyer Advogados" w:date="2020-09-11T13:35:00Z">
        <w:r w:rsidR="00012817">
          <w:rPr>
            <w:i/>
            <w:szCs w:val="20"/>
          </w:rPr>
          <w:t>15</w:t>
        </w:r>
      </w:ins>
      <w:del w:id="3436" w:author="Karina Tiaki  Momose | Machado Meyer Advogados" w:date="2020-09-11T13:35:00Z">
        <w:r w:rsidR="00DE0925"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016F5B0E"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r w:rsidR="00B11407">
        <w:rPr>
          <w:i/>
          <w:szCs w:val="20"/>
        </w:rPr>
        <w:t xml:space="preserve"> </w:t>
      </w:r>
      <w:ins w:id="3437" w:author="Karina Tiaki  Momose | Machado Meyer Advogados" w:date="2020-09-11T13:35:00Z">
        <w:r w:rsidR="00012817">
          <w:rPr>
            <w:i/>
            <w:szCs w:val="20"/>
          </w:rPr>
          <w:t>15</w:t>
        </w:r>
      </w:ins>
      <w:del w:id="3438" w:author="Karina Tiaki  Momose | Machado Meyer Advogados" w:date="2020-09-11T13:35:00Z">
        <w:r w:rsidR="00DE0925" w:rsidDel="00012817">
          <w:rPr>
            <w:i/>
            <w:szCs w:val="20"/>
          </w:rPr>
          <w:delText>10</w:delText>
        </w:r>
      </w:del>
      <w:r w:rsidRPr="00AA65C8">
        <w:rPr>
          <w:b/>
          <w:szCs w:val="20"/>
        </w:rPr>
        <w:t xml:space="preserve"> </w:t>
      </w:r>
      <w:r w:rsidRPr="00AA65C8">
        <w:rPr>
          <w:i/>
          <w:szCs w:val="20"/>
        </w:rPr>
        <w:t xml:space="preserve">de </w:t>
      </w:r>
      <w:r w:rsidR="00B11407">
        <w:rPr>
          <w:i/>
          <w:szCs w:val="20"/>
        </w:rPr>
        <w:t>setembro</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00EB5AE"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39" w:author="Karina Tiaki  Momose | Machado Meyer Advogados" w:date="2020-09-11T13:35:00Z">
        <w:r w:rsidR="00012817">
          <w:rPr>
            <w:i/>
            <w:szCs w:val="20"/>
          </w:rPr>
          <w:t>15</w:t>
        </w:r>
      </w:ins>
      <w:del w:id="3440" w:author="Karina Tiaki  Momose | Machado Meyer Advogados" w:date="2020-09-11T13:35:00Z">
        <w:r w:rsidR="00B11407"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2579709C"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1" w:author="Karina Tiaki  Momose | Machado Meyer Advogados" w:date="2020-09-11T13:35:00Z">
        <w:r w:rsidR="00012817">
          <w:rPr>
            <w:i/>
            <w:szCs w:val="20"/>
          </w:rPr>
          <w:t>15</w:t>
        </w:r>
      </w:ins>
      <w:del w:id="3442" w:author="Karina Tiaki  Momose | Machado Meyer Advogados" w:date="2020-09-11T13:35:00Z">
        <w:r w:rsidR="00B11407"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6E989794" w:rsidR="0030140B" w:rsidRPr="00AA65C8" w:rsidRDefault="00BB0752" w:rsidP="0030140B">
      <w:pPr>
        <w:spacing w:line="320" w:lineRule="exact"/>
        <w:jc w:val="both"/>
        <w:rPr>
          <w:i/>
          <w:szCs w:val="20"/>
        </w:rPr>
      </w:pPr>
      <w:bookmarkStart w:id="3443"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ins w:id="3444" w:author="Karina Tiaki  Momose | Machado Meyer Advogados" w:date="2020-09-11T13:35:00Z">
        <w:r w:rsidR="00012817">
          <w:rPr>
            <w:i/>
            <w:szCs w:val="20"/>
          </w:rPr>
          <w:t>15</w:t>
        </w:r>
      </w:ins>
      <w:del w:id="3445" w:author="Karina Tiaki  Momose | Machado Meyer Advogados" w:date="2020-09-11T13:36:00Z">
        <w:r w:rsidR="00B11407" w:rsidDel="00012817">
          <w:rPr>
            <w:i/>
            <w:szCs w:val="20"/>
          </w:rPr>
          <w:delText>10</w:delText>
        </w:r>
      </w:del>
      <w:r w:rsidR="002E4820" w:rsidRPr="00AA65C8">
        <w:rPr>
          <w:b/>
          <w:szCs w:val="20"/>
        </w:rPr>
        <w:t xml:space="preserve"> </w:t>
      </w:r>
      <w:r w:rsidR="002E4820" w:rsidRPr="00AA65C8">
        <w:rPr>
          <w:i/>
          <w:szCs w:val="20"/>
        </w:rPr>
        <w:t>de</w:t>
      </w:r>
      <w:r w:rsidR="00F921FC">
        <w:rPr>
          <w:i/>
          <w:szCs w:val="20"/>
        </w:rPr>
        <w:t xml:space="preserve"> setembro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Heading4"/>
        <w:rPr>
          <w:szCs w:val="20"/>
        </w:rPr>
      </w:pPr>
      <w:bookmarkStart w:id="3446" w:name="_Ref8696695"/>
      <w:r w:rsidRPr="00AA65C8">
        <w:t>Anexo</w:t>
      </w:r>
      <w:r w:rsidR="005C4DB2" w:rsidRPr="00AA65C8">
        <w:t xml:space="preserve"> </w:t>
      </w:r>
      <w:r w:rsidR="005C4DB2" w:rsidRPr="00AA65C8">
        <w:rPr>
          <w:szCs w:val="20"/>
        </w:rPr>
        <w:t>I</w:t>
      </w:r>
      <w:bookmarkEnd w:id="3446"/>
    </w:p>
    <w:p w14:paraId="500A9D0C" w14:textId="77777777" w:rsidR="005C4DB2" w:rsidRPr="00AA65C8" w:rsidRDefault="005C4DB2" w:rsidP="00AB753B"/>
    <w:p w14:paraId="4237B126" w14:textId="360049E4" w:rsidR="005C4DB2" w:rsidRDefault="00FC1FBA" w:rsidP="001B20B2">
      <w:pPr>
        <w:pStyle w:val="Heading6"/>
      </w:pPr>
      <w:bookmarkStart w:id="3447" w:name="_Ref8696702"/>
      <w:r w:rsidRPr="00AA65C8">
        <w:t>Datas de Pagamento da Remuneração e Amortização</w:t>
      </w:r>
      <w:bookmarkEnd w:id="3447"/>
    </w:p>
    <w:p w14:paraId="441F8BD7" w14:textId="4600856E" w:rsidR="001B20B2" w:rsidRDefault="001B20B2" w:rsidP="001B20B2">
      <w:pPr>
        <w:rPr>
          <w:lang w:eastAsia="x-none"/>
        </w:rPr>
      </w:pPr>
    </w:p>
    <w:p w14:paraId="195276F9" w14:textId="77777777" w:rsidR="000041EA" w:rsidRDefault="000041EA" w:rsidP="000041EA">
      <w:pPr>
        <w:pStyle w:val="Heading6"/>
      </w:pPr>
      <w:r w:rsidRPr="00AA65C8">
        <w:t>Datas de Pagamento da Remuneração e Amortização</w:t>
      </w:r>
      <w:r>
        <w:t xml:space="preserve"> Unitária</w:t>
      </w:r>
    </w:p>
    <w:p w14:paraId="0BAAF39F" w14:textId="77777777" w:rsidR="000041EA" w:rsidRPr="003C080F" w:rsidRDefault="000041EA" w:rsidP="000041EA">
      <w:pPr>
        <w:pBdr>
          <w:bottom w:val="single" w:sz="4" w:space="1" w:color="auto"/>
        </w:pBdr>
        <w:jc w:val="center"/>
        <w:rPr>
          <w:b/>
          <w:sz w:val="10"/>
          <w:szCs w:val="10"/>
        </w:rPr>
      </w:pPr>
    </w:p>
    <w:tbl>
      <w:tblPr>
        <w:tblW w:w="9380" w:type="dxa"/>
        <w:tblCellMar>
          <w:left w:w="70" w:type="dxa"/>
          <w:right w:w="70" w:type="dxa"/>
        </w:tblCellMar>
        <w:tblLook w:val="04A0" w:firstRow="1" w:lastRow="0" w:firstColumn="1" w:lastColumn="0" w:noHBand="0" w:noVBand="1"/>
      </w:tblPr>
      <w:tblGrid>
        <w:gridCol w:w="560"/>
        <w:gridCol w:w="2440"/>
        <w:gridCol w:w="1800"/>
        <w:gridCol w:w="1820"/>
        <w:gridCol w:w="2760"/>
      </w:tblGrid>
      <w:tr w:rsidR="000041EA" w:rsidRPr="009F7E7C" w:rsidDel="00FA4468" w14:paraId="73616D09" w14:textId="07B65341" w:rsidTr="0096757E">
        <w:trPr>
          <w:trHeight w:val="495"/>
          <w:del w:id="3448" w:author="Felipe Ribeiro" w:date="2020-09-14T22:55:00Z"/>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C0FA" w14:textId="7579F6E0" w:rsidR="000041EA" w:rsidRPr="009F7E7C" w:rsidDel="00FA4468" w:rsidRDefault="000041EA" w:rsidP="0096757E">
            <w:pPr>
              <w:autoSpaceDE/>
              <w:autoSpaceDN/>
              <w:adjustRightInd/>
              <w:jc w:val="center"/>
              <w:rPr>
                <w:del w:id="3449" w:author="Felipe Ribeiro" w:date="2020-09-14T22:55:00Z"/>
                <w:rFonts w:eastAsia="Times New Roman" w:cs="Arial"/>
                <w:b/>
                <w:bCs/>
                <w:sz w:val="14"/>
                <w:szCs w:val="14"/>
                <w:lang w:eastAsia="pt-BR"/>
              </w:rPr>
            </w:pPr>
            <w:del w:id="3450" w:author="Felipe Ribeiro" w:date="2020-09-14T22:55:00Z">
              <w:r w:rsidRPr="009F7E7C" w:rsidDel="00FA4468">
                <w:rPr>
                  <w:rFonts w:eastAsia="Times New Roman" w:cs="Arial"/>
                  <w:b/>
                  <w:bCs/>
                  <w:sz w:val="14"/>
                  <w:szCs w:val="14"/>
                  <w:lang w:eastAsia="pt-BR"/>
                </w:rPr>
                <w:delText>Mês</w:delText>
              </w:r>
            </w:del>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D0802BA" w14:textId="33982DAC" w:rsidR="000041EA" w:rsidRPr="009F7E7C" w:rsidDel="00FA4468" w:rsidRDefault="000041EA" w:rsidP="0096757E">
            <w:pPr>
              <w:autoSpaceDE/>
              <w:autoSpaceDN/>
              <w:adjustRightInd/>
              <w:jc w:val="center"/>
              <w:rPr>
                <w:del w:id="3451" w:author="Felipe Ribeiro" w:date="2020-09-14T22:55:00Z"/>
                <w:rFonts w:eastAsia="Times New Roman" w:cs="Arial"/>
                <w:b/>
                <w:bCs/>
                <w:sz w:val="14"/>
                <w:szCs w:val="14"/>
                <w:lang w:eastAsia="pt-BR"/>
              </w:rPr>
            </w:pPr>
            <w:del w:id="3452" w:author="Felipe Ribeiro" w:date="2020-09-14T22:55:00Z">
              <w:r w:rsidRPr="009F7E7C" w:rsidDel="00FA4468">
                <w:rPr>
                  <w:rFonts w:eastAsia="Times New Roman" w:cs="Arial"/>
                  <w:b/>
                  <w:bCs/>
                  <w:sz w:val="14"/>
                  <w:szCs w:val="14"/>
                  <w:lang w:eastAsia="pt-BR"/>
                </w:rPr>
                <w:delText>Datas de Pagamento das Debêntures</w:delText>
              </w:r>
            </w:del>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75D4D20" w14:textId="210628CD" w:rsidR="000041EA" w:rsidRPr="009F7E7C" w:rsidDel="00FA4468" w:rsidRDefault="000041EA" w:rsidP="0096757E">
            <w:pPr>
              <w:autoSpaceDE/>
              <w:autoSpaceDN/>
              <w:adjustRightInd/>
              <w:jc w:val="center"/>
              <w:rPr>
                <w:del w:id="3453" w:author="Felipe Ribeiro" w:date="2020-09-14T22:55:00Z"/>
                <w:rFonts w:eastAsia="Times New Roman" w:cs="Arial"/>
                <w:b/>
                <w:bCs/>
                <w:sz w:val="14"/>
                <w:szCs w:val="14"/>
                <w:lang w:eastAsia="pt-BR"/>
              </w:rPr>
            </w:pPr>
            <w:del w:id="3454" w:author="Felipe Ribeiro" w:date="2020-09-14T22:55:00Z">
              <w:r w:rsidRPr="009F7E7C" w:rsidDel="00FA4468">
                <w:rPr>
                  <w:rFonts w:eastAsia="Times New Roman" w:cs="Arial"/>
                  <w:b/>
                  <w:bCs/>
                  <w:sz w:val="14"/>
                  <w:szCs w:val="14"/>
                  <w:lang w:eastAsia="pt-BR"/>
                </w:rPr>
                <w:delText>Juros</w:delText>
              </w:r>
            </w:del>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16476E7" w14:textId="428345E8" w:rsidR="000041EA" w:rsidRPr="009F7E7C" w:rsidDel="00FA4468" w:rsidRDefault="000041EA" w:rsidP="0096757E">
            <w:pPr>
              <w:autoSpaceDE/>
              <w:autoSpaceDN/>
              <w:adjustRightInd/>
              <w:jc w:val="center"/>
              <w:rPr>
                <w:del w:id="3455" w:author="Felipe Ribeiro" w:date="2020-09-14T22:55:00Z"/>
                <w:rFonts w:eastAsia="Times New Roman" w:cs="Arial"/>
                <w:b/>
                <w:bCs/>
                <w:sz w:val="14"/>
                <w:szCs w:val="14"/>
                <w:lang w:eastAsia="pt-BR"/>
              </w:rPr>
            </w:pPr>
            <w:del w:id="3456" w:author="Felipe Ribeiro" w:date="2020-09-14T22:55:00Z">
              <w:r w:rsidRPr="009F7E7C" w:rsidDel="00FA4468">
                <w:rPr>
                  <w:rFonts w:eastAsia="Times New Roman" w:cs="Arial"/>
                  <w:b/>
                  <w:bCs/>
                  <w:sz w:val="14"/>
                  <w:szCs w:val="14"/>
                  <w:lang w:eastAsia="pt-BR"/>
                </w:rPr>
                <w:delText>Pagamento de Principal</w:delText>
              </w:r>
            </w:del>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6325130" w14:textId="2C77B70E" w:rsidR="000041EA" w:rsidRPr="009F7E7C" w:rsidDel="00FA4468" w:rsidRDefault="000041EA" w:rsidP="0096757E">
            <w:pPr>
              <w:autoSpaceDE/>
              <w:autoSpaceDN/>
              <w:adjustRightInd/>
              <w:jc w:val="center"/>
              <w:rPr>
                <w:del w:id="3457" w:author="Felipe Ribeiro" w:date="2020-09-14T22:55:00Z"/>
                <w:rFonts w:eastAsia="Times New Roman" w:cs="Arial"/>
                <w:b/>
                <w:bCs/>
                <w:sz w:val="14"/>
                <w:szCs w:val="14"/>
                <w:lang w:eastAsia="pt-BR"/>
              </w:rPr>
            </w:pPr>
            <w:del w:id="3458" w:author="Felipe Ribeiro" w:date="2020-09-14T22:55:00Z">
              <w:r w:rsidRPr="009F7E7C" w:rsidDel="00FA4468">
                <w:rPr>
                  <w:rFonts w:eastAsia="Times New Roman" w:cs="Arial"/>
                  <w:b/>
                  <w:bCs/>
                  <w:sz w:val="14"/>
                  <w:szCs w:val="14"/>
                  <w:lang w:eastAsia="pt-BR"/>
                </w:rPr>
                <w:delText>Percentual do Saldo do Valor Nominal Unitário a ser Amortizado</w:delText>
              </w:r>
            </w:del>
          </w:p>
        </w:tc>
      </w:tr>
      <w:tr w:rsidR="000041EA" w:rsidRPr="009F7E7C" w:rsidDel="00FA4468" w14:paraId="1818304B" w14:textId="14779EA9" w:rsidTr="0096757E">
        <w:trPr>
          <w:trHeight w:val="210"/>
          <w:del w:id="3459"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A0E0DC" w14:textId="5E2093E1" w:rsidR="000041EA" w:rsidRPr="009F7E7C" w:rsidDel="00FA4468" w:rsidRDefault="000041EA" w:rsidP="0096757E">
            <w:pPr>
              <w:autoSpaceDE/>
              <w:autoSpaceDN/>
              <w:adjustRightInd/>
              <w:jc w:val="center"/>
              <w:rPr>
                <w:del w:id="3460" w:author="Felipe Ribeiro" w:date="2020-09-14T22:55:00Z"/>
                <w:rFonts w:eastAsia="Times New Roman" w:cs="Arial"/>
                <w:sz w:val="14"/>
                <w:szCs w:val="14"/>
                <w:lang w:eastAsia="pt-BR"/>
              </w:rPr>
            </w:pPr>
            <w:del w:id="3461" w:author="Felipe Ribeiro" w:date="2020-09-14T22:55:00Z">
              <w:r w:rsidRPr="009F7E7C" w:rsidDel="00FA4468">
                <w:rPr>
                  <w:rFonts w:eastAsia="Times New Roman" w:cs="Arial"/>
                  <w:sz w:val="14"/>
                  <w:szCs w:val="14"/>
                  <w:lang w:eastAsia="pt-BR"/>
                </w:rPr>
                <w:delText>1</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5DF5C05" w14:textId="06F5C8B3" w:rsidR="000041EA" w:rsidRPr="009F7E7C" w:rsidDel="00FA4468" w:rsidRDefault="000041EA" w:rsidP="0096757E">
            <w:pPr>
              <w:autoSpaceDE/>
              <w:autoSpaceDN/>
              <w:adjustRightInd/>
              <w:jc w:val="center"/>
              <w:rPr>
                <w:del w:id="3462" w:author="Felipe Ribeiro" w:date="2020-09-14T22:55:00Z"/>
                <w:rFonts w:eastAsia="Times New Roman" w:cs="Arial"/>
                <w:sz w:val="14"/>
                <w:szCs w:val="14"/>
                <w:lang w:eastAsia="pt-BR"/>
              </w:rPr>
            </w:pPr>
            <w:del w:id="3463" w:author="Felipe Ribeiro" w:date="2020-09-14T22:55:00Z">
              <w:r w:rsidRPr="009F7E7C" w:rsidDel="00FA4468">
                <w:rPr>
                  <w:rFonts w:eastAsia="Times New Roman" w:cs="Arial"/>
                  <w:sz w:val="14"/>
                  <w:szCs w:val="14"/>
                  <w:lang w:eastAsia="pt-BR"/>
                </w:rPr>
                <w:delText>15/10/20</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4DA0EA6" w14:textId="78866D9A" w:rsidR="000041EA" w:rsidRPr="009F7E7C" w:rsidDel="00FA4468" w:rsidRDefault="000041EA" w:rsidP="0096757E">
            <w:pPr>
              <w:autoSpaceDE/>
              <w:autoSpaceDN/>
              <w:adjustRightInd/>
              <w:jc w:val="center"/>
              <w:rPr>
                <w:del w:id="3464" w:author="Felipe Ribeiro" w:date="2020-09-14T22:55:00Z"/>
                <w:rFonts w:eastAsia="Times New Roman" w:cs="Arial"/>
                <w:sz w:val="14"/>
                <w:szCs w:val="14"/>
                <w:lang w:eastAsia="pt-BR"/>
              </w:rPr>
            </w:pPr>
            <w:del w:id="3465"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7C70C02E" w14:textId="0621916F" w:rsidR="000041EA" w:rsidRPr="009F7E7C" w:rsidDel="00FA4468" w:rsidRDefault="000041EA" w:rsidP="0096757E">
            <w:pPr>
              <w:autoSpaceDE/>
              <w:autoSpaceDN/>
              <w:adjustRightInd/>
              <w:jc w:val="center"/>
              <w:rPr>
                <w:del w:id="3466" w:author="Felipe Ribeiro" w:date="2020-09-14T22:55:00Z"/>
                <w:rFonts w:eastAsia="Times New Roman" w:cs="Arial"/>
                <w:sz w:val="14"/>
                <w:szCs w:val="14"/>
                <w:lang w:eastAsia="pt-BR"/>
              </w:rPr>
            </w:pPr>
            <w:del w:id="3467"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C89A8AA" w14:textId="1674A8AC" w:rsidR="000041EA" w:rsidRPr="009F7E7C" w:rsidDel="00FA4468" w:rsidRDefault="000041EA" w:rsidP="0096757E">
            <w:pPr>
              <w:autoSpaceDE/>
              <w:autoSpaceDN/>
              <w:adjustRightInd/>
              <w:jc w:val="center"/>
              <w:rPr>
                <w:del w:id="3468" w:author="Felipe Ribeiro" w:date="2020-09-14T22:55:00Z"/>
                <w:rFonts w:eastAsia="Times New Roman" w:cs="Arial"/>
                <w:sz w:val="14"/>
                <w:szCs w:val="14"/>
                <w:lang w:eastAsia="pt-BR"/>
              </w:rPr>
            </w:pPr>
            <w:del w:id="3469"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718FC11C" w14:textId="2F1B36A0" w:rsidTr="0096757E">
        <w:trPr>
          <w:trHeight w:val="210"/>
          <w:del w:id="3470"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015900" w14:textId="627EA125" w:rsidR="000041EA" w:rsidRPr="009F7E7C" w:rsidDel="00FA4468" w:rsidRDefault="000041EA" w:rsidP="0096757E">
            <w:pPr>
              <w:autoSpaceDE/>
              <w:autoSpaceDN/>
              <w:adjustRightInd/>
              <w:jc w:val="center"/>
              <w:rPr>
                <w:del w:id="3471" w:author="Felipe Ribeiro" w:date="2020-09-14T22:55:00Z"/>
                <w:rFonts w:eastAsia="Times New Roman" w:cs="Arial"/>
                <w:sz w:val="14"/>
                <w:szCs w:val="14"/>
                <w:lang w:eastAsia="pt-BR"/>
              </w:rPr>
            </w:pPr>
            <w:del w:id="3472" w:author="Felipe Ribeiro" w:date="2020-09-14T22:55:00Z">
              <w:r w:rsidRPr="009F7E7C" w:rsidDel="00FA4468">
                <w:rPr>
                  <w:rFonts w:eastAsia="Times New Roman" w:cs="Arial"/>
                  <w:sz w:val="14"/>
                  <w:szCs w:val="14"/>
                  <w:lang w:eastAsia="pt-BR"/>
                </w:rPr>
                <w:delText>2</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5C05834" w14:textId="1F9198DD" w:rsidR="000041EA" w:rsidRPr="009F7E7C" w:rsidDel="00FA4468" w:rsidRDefault="000041EA" w:rsidP="0096757E">
            <w:pPr>
              <w:autoSpaceDE/>
              <w:autoSpaceDN/>
              <w:adjustRightInd/>
              <w:jc w:val="center"/>
              <w:rPr>
                <w:del w:id="3473" w:author="Felipe Ribeiro" w:date="2020-09-14T22:55:00Z"/>
                <w:rFonts w:eastAsia="Times New Roman" w:cs="Arial"/>
                <w:sz w:val="14"/>
                <w:szCs w:val="14"/>
                <w:lang w:eastAsia="pt-BR"/>
              </w:rPr>
            </w:pPr>
            <w:del w:id="3474" w:author="Felipe Ribeiro" w:date="2020-09-14T22:55:00Z">
              <w:r w:rsidRPr="009F7E7C" w:rsidDel="00FA4468">
                <w:rPr>
                  <w:rFonts w:eastAsia="Times New Roman" w:cs="Arial"/>
                  <w:sz w:val="14"/>
                  <w:szCs w:val="14"/>
                  <w:lang w:eastAsia="pt-BR"/>
                </w:rPr>
                <w:delText>16/11/20</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F047878" w14:textId="75F0146C" w:rsidR="000041EA" w:rsidRPr="009F7E7C" w:rsidDel="00FA4468" w:rsidRDefault="000041EA" w:rsidP="0096757E">
            <w:pPr>
              <w:autoSpaceDE/>
              <w:autoSpaceDN/>
              <w:adjustRightInd/>
              <w:jc w:val="center"/>
              <w:rPr>
                <w:del w:id="3475" w:author="Felipe Ribeiro" w:date="2020-09-14T22:55:00Z"/>
                <w:rFonts w:eastAsia="Times New Roman" w:cs="Arial"/>
                <w:sz w:val="14"/>
                <w:szCs w:val="14"/>
                <w:lang w:eastAsia="pt-BR"/>
              </w:rPr>
            </w:pPr>
            <w:del w:id="3476"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98E4233" w14:textId="0E5CDCC8" w:rsidR="000041EA" w:rsidRPr="009F7E7C" w:rsidDel="00FA4468" w:rsidRDefault="000041EA" w:rsidP="0096757E">
            <w:pPr>
              <w:autoSpaceDE/>
              <w:autoSpaceDN/>
              <w:adjustRightInd/>
              <w:jc w:val="center"/>
              <w:rPr>
                <w:del w:id="3477" w:author="Felipe Ribeiro" w:date="2020-09-14T22:55:00Z"/>
                <w:rFonts w:eastAsia="Times New Roman" w:cs="Arial"/>
                <w:sz w:val="14"/>
                <w:szCs w:val="14"/>
                <w:lang w:eastAsia="pt-BR"/>
              </w:rPr>
            </w:pPr>
            <w:del w:id="3478"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18E779F" w14:textId="4A2CADFA" w:rsidR="000041EA" w:rsidRPr="009F7E7C" w:rsidDel="00FA4468" w:rsidRDefault="000041EA" w:rsidP="0096757E">
            <w:pPr>
              <w:autoSpaceDE/>
              <w:autoSpaceDN/>
              <w:adjustRightInd/>
              <w:jc w:val="center"/>
              <w:rPr>
                <w:del w:id="3479" w:author="Felipe Ribeiro" w:date="2020-09-14T22:55:00Z"/>
                <w:rFonts w:eastAsia="Times New Roman" w:cs="Arial"/>
                <w:sz w:val="14"/>
                <w:szCs w:val="14"/>
                <w:lang w:eastAsia="pt-BR"/>
              </w:rPr>
            </w:pPr>
            <w:del w:id="3480"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6C92541" w14:textId="2F2207AA" w:rsidTr="0096757E">
        <w:trPr>
          <w:trHeight w:val="210"/>
          <w:del w:id="3481"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F051C6" w14:textId="479696A6" w:rsidR="000041EA" w:rsidRPr="009F7E7C" w:rsidDel="00FA4468" w:rsidRDefault="000041EA" w:rsidP="0096757E">
            <w:pPr>
              <w:autoSpaceDE/>
              <w:autoSpaceDN/>
              <w:adjustRightInd/>
              <w:jc w:val="center"/>
              <w:rPr>
                <w:del w:id="3482" w:author="Felipe Ribeiro" w:date="2020-09-14T22:55:00Z"/>
                <w:rFonts w:eastAsia="Times New Roman" w:cs="Arial"/>
                <w:sz w:val="14"/>
                <w:szCs w:val="14"/>
                <w:lang w:eastAsia="pt-BR"/>
              </w:rPr>
            </w:pPr>
            <w:del w:id="3483" w:author="Felipe Ribeiro" w:date="2020-09-14T22:55:00Z">
              <w:r w:rsidRPr="009F7E7C" w:rsidDel="00FA4468">
                <w:rPr>
                  <w:rFonts w:eastAsia="Times New Roman" w:cs="Arial"/>
                  <w:sz w:val="14"/>
                  <w:szCs w:val="14"/>
                  <w:lang w:eastAsia="pt-BR"/>
                </w:rPr>
                <w:delText>3</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487DE37C" w14:textId="5F95DB81" w:rsidR="000041EA" w:rsidRPr="009F7E7C" w:rsidDel="00FA4468" w:rsidRDefault="000041EA" w:rsidP="0096757E">
            <w:pPr>
              <w:autoSpaceDE/>
              <w:autoSpaceDN/>
              <w:adjustRightInd/>
              <w:jc w:val="center"/>
              <w:rPr>
                <w:del w:id="3484" w:author="Felipe Ribeiro" w:date="2020-09-14T22:55:00Z"/>
                <w:rFonts w:eastAsia="Times New Roman" w:cs="Arial"/>
                <w:sz w:val="14"/>
                <w:szCs w:val="14"/>
                <w:lang w:eastAsia="pt-BR"/>
              </w:rPr>
            </w:pPr>
            <w:del w:id="3485" w:author="Felipe Ribeiro" w:date="2020-09-14T22:55:00Z">
              <w:r w:rsidRPr="009F7E7C" w:rsidDel="00FA4468">
                <w:rPr>
                  <w:rFonts w:eastAsia="Times New Roman" w:cs="Arial"/>
                  <w:sz w:val="14"/>
                  <w:szCs w:val="14"/>
                  <w:lang w:eastAsia="pt-BR"/>
                </w:rPr>
                <w:delText>15/12/20</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08CDB9F" w14:textId="55264478" w:rsidR="000041EA" w:rsidRPr="009F7E7C" w:rsidDel="00FA4468" w:rsidRDefault="000041EA" w:rsidP="0096757E">
            <w:pPr>
              <w:autoSpaceDE/>
              <w:autoSpaceDN/>
              <w:adjustRightInd/>
              <w:jc w:val="center"/>
              <w:rPr>
                <w:del w:id="3486" w:author="Felipe Ribeiro" w:date="2020-09-14T22:55:00Z"/>
                <w:rFonts w:eastAsia="Times New Roman" w:cs="Arial"/>
                <w:sz w:val="14"/>
                <w:szCs w:val="14"/>
                <w:lang w:eastAsia="pt-BR"/>
              </w:rPr>
            </w:pPr>
            <w:del w:id="3487"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56D238DA" w14:textId="62CEDABB" w:rsidR="000041EA" w:rsidRPr="009F7E7C" w:rsidDel="00FA4468" w:rsidRDefault="000041EA" w:rsidP="0096757E">
            <w:pPr>
              <w:autoSpaceDE/>
              <w:autoSpaceDN/>
              <w:adjustRightInd/>
              <w:jc w:val="center"/>
              <w:rPr>
                <w:del w:id="3488" w:author="Felipe Ribeiro" w:date="2020-09-14T22:55:00Z"/>
                <w:rFonts w:eastAsia="Times New Roman" w:cs="Arial"/>
                <w:sz w:val="14"/>
                <w:szCs w:val="14"/>
                <w:lang w:eastAsia="pt-BR"/>
              </w:rPr>
            </w:pPr>
            <w:del w:id="3489"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9DBF815" w14:textId="005DF238" w:rsidR="000041EA" w:rsidRPr="009F7E7C" w:rsidDel="00FA4468" w:rsidRDefault="000041EA" w:rsidP="0096757E">
            <w:pPr>
              <w:autoSpaceDE/>
              <w:autoSpaceDN/>
              <w:adjustRightInd/>
              <w:jc w:val="center"/>
              <w:rPr>
                <w:del w:id="3490" w:author="Felipe Ribeiro" w:date="2020-09-14T22:55:00Z"/>
                <w:rFonts w:eastAsia="Times New Roman" w:cs="Arial"/>
                <w:sz w:val="14"/>
                <w:szCs w:val="14"/>
                <w:lang w:eastAsia="pt-BR"/>
              </w:rPr>
            </w:pPr>
            <w:del w:id="3491"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0C9EF62" w14:textId="6FAC9E25" w:rsidTr="0096757E">
        <w:trPr>
          <w:trHeight w:val="210"/>
          <w:del w:id="3492"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A71078" w14:textId="0202569E" w:rsidR="000041EA" w:rsidRPr="009F7E7C" w:rsidDel="00FA4468" w:rsidRDefault="000041EA" w:rsidP="0096757E">
            <w:pPr>
              <w:autoSpaceDE/>
              <w:autoSpaceDN/>
              <w:adjustRightInd/>
              <w:jc w:val="center"/>
              <w:rPr>
                <w:del w:id="3493" w:author="Felipe Ribeiro" w:date="2020-09-14T22:55:00Z"/>
                <w:rFonts w:eastAsia="Times New Roman" w:cs="Arial"/>
                <w:sz w:val="14"/>
                <w:szCs w:val="14"/>
                <w:lang w:eastAsia="pt-BR"/>
              </w:rPr>
            </w:pPr>
            <w:del w:id="3494" w:author="Felipe Ribeiro" w:date="2020-09-14T22:55:00Z">
              <w:r w:rsidRPr="009F7E7C" w:rsidDel="00FA4468">
                <w:rPr>
                  <w:rFonts w:eastAsia="Times New Roman" w:cs="Arial"/>
                  <w:sz w:val="14"/>
                  <w:szCs w:val="14"/>
                  <w:lang w:eastAsia="pt-BR"/>
                </w:rPr>
                <w:delText>4</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D2FADFA" w14:textId="56E452EF" w:rsidR="000041EA" w:rsidRPr="009F7E7C" w:rsidDel="00FA4468" w:rsidRDefault="000041EA" w:rsidP="0096757E">
            <w:pPr>
              <w:autoSpaceDE/>
              <w:autoSpaceDN/>
              <w:adjustRightInd/>
              <w:jc w:val="center"/>
              <w:rPr>
                <w:del w:id="3495" w:author="Felipe Ribeiro" w:date="2020-09-14T22:55:00Z"/>
                <w:rFonts w:eastAsia="Times New Roman" w:cs="Arial"/>
                <w:sz w:val="14"/>
                <w:szCs w:val="14"/>
                <w:lang w:eastAsia="pt-BR"/>
              </w:rPr>
            </w:pPr>
            <w:del w:id="3496" w:author="Felipe Ribeiro" w:date="2020-09-14T22:55:00Z">
              <w:r w:rsidRPr="009F7E7C" w:rsidDel="00FA4468">
                <w:rPr>
                  <w:rFonts w:eastAsia="Times New Roman" w:cs="Arial"/>
                  <w:sz w:val="14"/>
                  <w:szCs w:val="14"/>
                  <w:lang w:eastAsia="pt-BR"/>
                </w:rPr>
                <w:delText>15/01/21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9321641" w14:textId="2E2060F2" w:rsidR="000041EA" w:rsidRPr="009F7E7C" w:rsidDel="00FA4468" w:rsidRDefault="000041EA" w:rsidP="0096757E">
            <w:pPr>
              <w:autoSpaceDE/>
              <w:autoSpaceDN/>
              <w:adjustRightInd/>
              <w:jc w:val="center"/>
              <w:rPr>
                <w:del w:id="3497" w:author="Felipe Ribeiro" w:date="2020-09-14T22:55:00Z"/>
                <w:rFonts w:eastAsia="Times New Roman" w:cs="Arial"/>
                <w:sz w:val="14"/>
                <w:szCs w:val="14"/>
                <w:lang w:eastAsia="pt-BR"/>
              </w:rPr>
            </w:pPr>
            <w:del w:id="3498"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18C8B90" w14:textId="045B69A2" w:rsidR="000041EA" w:rsidRPr="009F7E7C" w:rsidDel="00FA4468" w:rsidRDefault="000041EA" w:rsidP="0096757E">
            <w:pPr>
              <w:autoSpaceDE/>
              <w:autoSpaceDN/>
              <w:adjustRightInd/>
              <w:jc w:val="center"/>
              <w:rPr>
                <w:del w:id="3499" w:author="Felipe Ribeiro" w:date="2020-09-14T22:55:00Z"/>
                <w:rFonts w:eastAsia="Times New Roman" w:cs="Arial"/>
                <w:sz w:val="14"/>
                <w:szCs w:val="14"/>
                <w:lang w:eastAsia="pt-BR"/>
              </w:rPr>
            </w:pPr>
            <w:del w:id="3500"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7D2E5E3" w14:textId="35F413E9" w:rsidR="000041EA" w:rsidRPr="009F7E7C" w:rsidDel="00FA4468" w:rsidRDefault="000041EA" w:rsidP="0096757E">
            <w:pPr>
              <w:autoSpaceDE/>
              <w:autoSpaceDN/>
              <w:adjustRightInd/>
              <w:jc w:val="center"/>
              <w:rPr>
                <w:del w:id="3501" w:author="Felipe Ribeiro" w:date="2020-09-14T22:55:00Z"/>
                <w:rFonts w:eastAsia="Times New Roman" w:cs="Arial"/>
                <w:sz w:val="14"/>
                <w:szCs w:val="14"/>
                <w:lang w:eastAsia="pt-BR"/>
              </w:rPr>
            </w:pPr>
            <w:del w:id="3502"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7388F8D8" w14:textId="3B9B05CD" w:rsidTr="0096757E">
        <w:trPr>
          <w:trHeight w:val="210"/>
          <w:del w:id="3503"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F16C1A" w14:textId="2F901CB2" w:rsidR="000041EA" w:rsidRPr="009F7E7C" w:rsidDel="00FA4468" w:rsidRDefault="000041EA" w:rsidP="0096757E">
            <w:pPr>
              <w:autoSpaceDE/>
              <w:autoSpaceDN/>
              <w:adjustRightInd/>
              <w:jc w:val="center"/>
              <w:rPr>
                <w:del w:id="3504" w:author="Felipe Ribeiro" w:date="2020-09-14T22:55:00Z"/>
                <w:rFonts w:eastAsia="Times New Roman" w:cs="Arial"/>
                <w:sz w:val="14"/>
                <w:szCs w:val="14"/>
                <w:lang w:eastAsia="pt-BR"/>
              </w:rPr>
            </w:pPr>
            <w:del w:id="3505" w:author="Felipe Ribeiro" w:date="2020-09-14T22:55:00Z">
              <w:r w:rsidRPr="009F7E7C" w:rsidDel="00FA4468">
                <w:rPr>
                  <w:rFonts w:eastAsia="Times New Roman" w:cs="Arial"/>
                  <w:sz w:val="14"/>
                  <w:szCs w:val="14"/>
                  <w:lang w:eastAsia="pt-BR"/>
                </w:rPr>
                <w:delText>5</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1CCF1B1" w14:textId="76F5733F" w:rsidR="000041EA" w:rsidRPr="009F7E7C" w:rsidDel="00FA4468" w:rsidRDefault="000041EA" w:rsidP="0096757E">
            <w:pPr>
              <w:autoSpaceDE/>
              <w:autoSpaceDN/>
              <w:adjustRightInd/>
              <w:jc w:val="center"/>
              <w:rPr>
                <w:del w:id="3506" w:author="Felipe Ribeiro" w:date="2020-09-14T22:55:00Z"/>
                <w:rFonts w:eastAsia="Times New Roman" w:cs="Arial"/>
                <w:sz w:val="14"/>
                <w:szCs w:val="14"/>
                <w:lang w:eastAsia="pt-BR"/>
              </w:rPr>
            </w:pPr>
            <w:del w:id="3507" w:author="Felipe Ribeiro" w:date="2020-09-14T22:55:00Z">
              <w:r w:rsidRPr="009F7E7C" w:rsidDel="00FA4468">
                <w:rPr>
                  <w:rFonts w:eastAsia="Times New Roman" w:cs="Arial"/>
                  <w:sz w:val="14"/>
                  <w:szCs w:val="14"/>
                  <w:lang w:eastAsia="pt-BR"/>
                </w:rPr>
                <w:delText>17/02/21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E6101BE" w14:textId="3202EBDD" w:rsidR="000041EA" w:rsidRPr="009F7E7C" w:rsidDel="00FA4468" w:rsidRDefault="000041EA" w:rsidP="0096757E">
            <w:pPr>
              <w:autoSpaceDE/>
              <w:autoSpaceDN/>
              <w:adjustRightInd/>
              <w:jc w:val="center"/>
              <w:rPr>
                <w:del w:id="3508" w:author="Felipe Ribeiro" w:date="2020-09-14T22:55:00Z"/>
                <w:rFonts w:eastAsia="Times New Roman" w:cs="Arial"/>
                <w:sz w:val="14"/>
                <w:szCs w:val="14"/>
                <w:lang w:eastAsia="pt-BR"/>
              </w:rPr>
            </w:pPr>
            <w:del w:id="3509"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4A8CCC56" w14:textId="0BD77566" w:rsidR="000041EA" w:rsidRPr="009F7E7C" w:rsidDel="00FA4468" w:rsidRDefault="000041EA" w:rsidP="0096757E">
            <w:pPr>
              <w:autoSpaceDE/>
              <w:autoSpaceDN/>
              <w:adjustRightInd/>
              <w:jc w:val="center"/>
              <w:rPr>
                <w:del w:id="3510" w:author="Felipe Ribeiro" w:date="2020-09-14T22:55:00Z"/>
                <w:rFonts w:eastAsia="Times New Roman" w:cs="Arial"/>
                <w:sz w:val="14"/>
                <w:szCs w:val="14"/>
                <w:lang w:eastAsia="pt-BR"/>
              </w:rPr>
            </w:pPr>
            <w:del w:id="3511"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687D1D1" w14:textId="4528719A" w:rsidR="000041EA" w:rsidRPr="009F7E7C" w:rsidDel="00FA4468" w:rsidRDefault="000041EA" w:rsidP="0096757E">
            <w:pPr>
              <w:autoSpaceDE/>
              <w:autoSpaceDN/>
              <w:adjustRightInd/>
              <w:jc w:val="center"/>
              <w:rPr>
                <w:del w:id="3512" w:author="Felipe Ribeiro" w:date="2020-09-14T22:55:00Z"/>
                <w:rFonts w:eastAsia="Times New Roman" w:cs="Arial"/>
                <w:sz w:val="14"/>
                <w:szCs w:val="14"/>
                <w:lang w:eastAsia="pt-BR"/>
              </w:rPr>
            </w:pPr>
            <w:del w:id="3513"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5A1F197" w14:textId="36CDDF0B" w:rsidTr="0096757E">
        <w:trPr>
          <w:trHeight w:val="210"/>
          <w:del w:id="3514"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BF5FF7" w14:textId="690FA79E" w:rsidR="000041EA" w:rsidRPr="009F7E7C" w:rsidDel="00FA4468" w:rsidRDefault="000041EA" w:rsidP="0096757E">
            <w:pPr>
              <w:autoSpaceDE/>
              <w:autoSpaceDN/>
              <w:adjustRightInd/>
              <w:jc w:val="center"/>
              <w:rPr>
                <w:del w:id="3515" w:author="Felipe Ribeiro" w:date="2020-09-14T22:55:00Z"/>
                <w:rFonts w:eastAsia="Times New Roman" w:cs="Arial"/>
                <w:sz w:val="14"/>
                <w:szCs w:val="14"/>
                <w:lang w:eastAsia="pt-BR"/>
              </w:rPr>
            </w:pPr>
            <w:del w:id="3516" w:author="Felipe Ribeiro" w:date="2020-09-14T22:55:00Z">
              <w:r w:rsidRPr="009F7E7C" w:rsidDel="00FA4468">
                <w:rPr>
                  <w:rFonts w:eastAsia="Times New Roman" w:cs="Arial"/>
                  <w:sz w:val="14"/>
                  <w:szCs w:val="14"/>
                  <w:lang w:eastAsia="pt-BR"/>
                </w:rPr>
                <w:delText>6</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0D17D58" w14:textId="08BD970B" w:rsidR="000041EA" w:rsidRPr="009F7E7C" w:rsidDel="00FA4468" w:rsidRDefault="000041EA" w:rsidP="0096757E">
            <w:pPr>
              <w:autoSpaceDE/>
              <w:autoSpaceDN/>
              <w:adjustRightInd/>
              <w:jc w:val="center"/>
              <w:rPr>
                <w:del w:id="3517" w:author="Felipe Ribeiro" w:date="2020-09-14T22:55:00Z"/>
                <w:rFonts w:eastAsia="Times New Roman" w:cs="Arial"/>
                <w:sz w:val="14"/>
                <w:szCs w:val="14"/>
                <w:lang w:eastAsia="pt-BR"/>
              </w:rPr>
            </w:pPr>
            <w:del w:id="3518" w:author="Felipe Ribeiro" w:date="2020-09-14T22:55:00Z">
              <w:r w:rsidRPr="009F7E7C" w:rsidDel="00FA4468">
                <w:rPr>
                  <w:rFonts w:eastAsia="Times New Roman" w:cs="Arial"/>
                  <w:sz w:val="14"/>
                  <w:szCs w:val="14"/>
                  <w:lang w:eastAsia="pt-BR"/>
                </w:rPr>
                <w:delText>15/03/21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FC2610D" w14:textId="0D102C95" w:rsidR="000041EA" w:rsidRPr="009F7E7C" w:rsidDel="00FA4468" w:rsidRDefault="000041EA" w:rsidP="0096757E">
            <w:pPr>
              <w:autoSpaceDE/>
              <w:autoSpaceDN/>
              <w:adjustRightInd/>
              <w:jc w:val="center"/>
              <w:rPr>
                <w:del w:id="3519" w:author="Felipe Ribeiro" w:date="2020-09-14T22:55:00Z"/>
                <w:rFonts w:eastAsia="Times New Roman" w:cs="Arial"/>
                <w:sz w:val="14"/>
                <w:szCs w:val="14"/>
                <w:lang w:eastAsia="pt-BR"/>
              </w:rPr>
            </w:pPr>
            <w:del w:id="3520"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F11FF85" w14:textId="3255091E" w:rsidR="000041EA" w:rsidRPr="009F7E7C" w:rsidDel="00FA4468" w:rsidRDefault="000041EA" w:rsidP="0096757E">
            <w:pPr>
              <w:autoSpaceDE/>
              <w:autoSpaceDN/>
              <w:adjustRightInd/>
              <w:jc w:val="center"/>
              <w:rPr>
                <w:del w:id="3521" w:author="Felipe Ribeiro" w:date="2020-09-14T22:55:00Z"/>
                <w:rFonts w:eastAsia="Times New Roman" w:cs="Arial"/>
                <w:sz w:val="14"/>
                <w:szCs w:val="14"/>
                <w:lang w:eastAsia="pt-BR"/>
              </w:rPr>
            </w:pPr>
            <w:del w:id="3522"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0847C51" w14:textId="04150E2F" w:rsidR="000041EA" w:rsidRPr="009F7E7C" w:rsidDel="00FA4468" w:rsidRDefault="000041EA" w:rsidP="0096757E">
            <w:pPr>
              <w:autoSpaceDE/>
              <w:autoSpaceDN/>
              <w:adjustRightInd/>
              <w:jc w:val="center"/>
              <w:rPr>
                <w:del w:id="3523" w:author="Felipe Ribeiro" w:date="2020-09-14T22:55:00Z"/>
                <w:rFonts w:eastAsia="Times New Roman" w:cs="Arial"/>
                <w:sz w:val="14"/>
                <w:szCs w:val="14"/>
                <w:lang w:eastAsia="pt-BR"/>
              </w:rPr>
            </w:pPr>
            <w:del w:id="3524"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21C7D56" w14:textId="265639D7" w:rsidTr="0096757E">
        <w:trPr>
          <w:trHeight w:val="210"/>
          <w:del w:id="3525"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BDF03F" w14:textId="7B838D8E" w:rsidR="000041EA" w:rsidRPr="009F7E7C" w:rsidDel="00FA4468" w:rsidRDefault="000041EA" w:rsidP="0096757E">
            <w:pPr>
              <w:autoSpaceDE/>
              <w:autoSpaceDN/>
              <w:adjustRightInd/>
              <w:jc w:val="center"/>
              <w:rPr>
                <w:del w:id="3526" w:author="Felipe Ribeiro" w:date="2020-09-14T22:55:00Z"/>
                <w:rFonts w:eastAsia="Times New Roman" w:cs="Arial"/>
                <w:sz w:val="14"/>
                <w:szCs w:val="14"/>
                <w:lang w:eastAsia="pt-BR"/>
              </w:rPr>
            </w:pPr>
            <w:del w:id="3527" w:author="Felipe Ribeiro" w:date="2020-09-14T22:55:00Z">
              <w:r w:rsidRPr="009F7E7C" w:rsidDel="00FA4468">
                <w:rPr>
                  <w:rFonts w:eastAsia="Times New Roman" w:cs="Arial"/>
                  <w:sz w:val="14"/>
                  <w:szCs w:val="14"/>
                  <w:lang w:eastAsia="pt-BR"/>
                </w:rPr>
                <w:delText>7</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1B651D1" w14:textId="59B9950F" w:rsidR="000041EA" w:rsidRPr="009F7E7C" w:rsidDel="00FA4468" w:rsidRDefault="000041EA" w:rsidP="0096757E">
            <w:pPr>
              <w:autoSpaceDE/>
              <w:autoSpaceDN/>
              <w:adjustRightInd/>
              <w:jc w:val="center"/>
              <w:rPr>
                <w:del w:id="3528" w:author="Felipe Ribeiro" w:date="2020-09-14T22:55:00Z"/>
                <w:rFonts w:eastAsia="Times New Roman" w:cs="Arial"/>
                <w:sz w:val="14"/>
                <w:szCs w:val="14"/>
                <w:lang w:eastAsia="pt-BR"/>
              </w:rPr>
            </w:pPr>
            <w:del w:id="3529" w:author="Felipe Ribeiro" w:date="2020-09-14T22:55:00Z">
              <w:r w:rsidRPr="009F7E7C" w:rsidDel="00FA4468">
                <w:rPr>
                  <w:rFonts w:eastAsia="Times New Roman" w:cs="Arial"/>
                  <w:sz w:val="14"/>
                  <w:szCs w:val="14"/>
                  <w:lang w:eastAsia="pt-BR"/>
                </w:rPr>
                <w:delText>15/04/21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1A6D89DC" w14:textId="50990825" w:rsidR="000041EA" w:rsidRPr="009F7E7C" w:rsidDel="00FA4468" w:rsidRDefault="000041EA" w:rsidP="0096757E">
            <w:pPr>
              <w:autoSpaceDE/>
              <w:autoSpaceDN/>
              <w:adjustRightInd/>
              <w:jc w:val="center"/>
              <w:rPr>
                <w:del w:id="3530" w:author="Felipe Ribeiro" w:date="2020-09-14T22:55:00Z"/>
                <w:rFonts w:eastAsia="Times New Roman" w:cs="Arial"/>
                <w:sz w:val="14"/>
                <w:szCs w:val="14"/>
                <w:lang w:eastAsia="pt-BR"/>
              </w:rPr>
            </w:pPr>
            <w:del w:id="3531"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774E6E1C" w14:textId="669FD727" w:rsidR="000041EA" w:rsidRPr="009F7E7C" w:rsidDel="00FA4468" w:rsidRDefault="000041EA" w:rsidP="0096757E">
            <w:pPr>
              <w:autoSpaceDE/>
              <w:autoSpaceDN/>
              <w:adjustRightInd/>
              <w:jc w:val="center"/>
              <w:rPr>
                <w:del w:id="3532" w:author="Felipe Ribeiro" w:date="2020-09-14T22:55:00Z"/>
                <w:rFonts w:eastAsia="Times New Roman" w:cs="Arial"/>
                <w:sz w:val="14"/>
                <w:szCs w:val="14"/>
                <w:lang w:eastAsia="pt-BR"/>
              </w:rPr>
            </w:pPr>
            <w:del w:id="3533"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6E31EAC" w14:textId="3ACB5A5B" w:rsidR="000041EA" w:rsidRPr="009F7E7C" w:rsidDel="00FA4468" w:rsidRDefault="000041EA" w:rsidP="0096757E">
            <w:pPr>
              <w:autoSpaceDE/>
              <w:autoSpaceDN/>
              <w:adjustRightInd/>
              <w:jc w:val="center"/>
              <w:rPr>
                <w:del w:id="3534" w:author="Felipe Ribeiro" w:date="2020-09-14T22:55:00Z"/>
                <w:rFonts w:eastAsia="Times New Roman" w:cs="Arial"/>
                <w:sz w:val="14"/>
                <w:szCs w:val="14"/>
                <w:lang w:eastAsia="pt-BR"/>
              </w:rPr>
            </w:pPr>
            <w:del w:id="3535"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92483D0" w14:textId="58E486D6" w:rsidTr="0096757E">
        <w:trPr>
          <w:trHeight w:val="210"/>
          <w:del w:id="3536"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00FF58" w14:textId="6FE1917E" w:rsidR="000041EA" w:rsidRPr="009F7E7C" w:rsidDel="00FA4468" w:rsidRDefault="000041EA" w:rsidP="0096757E">
            <w:pPr>
              <w:autoSpaceDE/>
              <w:autoSpaceDN/>
              <w:adjustRightInd/>
              <w:jc w:val="center"/>
              <w:rPr>
                <w:del w:id="3537" w:author="Felipe Ribeiro" w:date="2020-09-14T22:55:00Z"/>
                <w:rFonts w:eastAsia="Times New Roman" w:cs="Arial"/>
                <w:sz w:val="14"/>
                <w:szCs w:val="14"/>
                <w:lang w:eastAsia="pt-BR"/>
              </w:rPr>
            </w:pPr>
            <w:del w:id="3538" w:author="Felipe Ribeiro" w:date="2020-09-14T22:55:00Z">
              <w:r w:rsidRPr="009F7E7C" w:rsidDel="00FA4468">
                <w:rPr>
                  <w:rFonts w:eastAsia="Times New Roman" w:cs="Arial"/>
                  <w:sz w:val="14"/>
                  <w:szCs w:val="14"/>
                  <w:lang w:eastAsia="pt-BR"/>
                </w:rPr>
                <w:delText>8</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5350A829" w14:textId="4109F67F" w:rsidR="000041EA" w:rsidRPr="009F7E7C" w:rsidDel="00FA4468" w:rsidRDefault="000041EA" w:rsidP="0096757E">
            <w:pPr>
              <w:autoSpaceDE/>
              <w:autoSpaceDN/>
              <w:adjustRightInd/>
              <w:jc w:val="center"/>
              <w:rPr>
                <w:del w:id="3539" w:author="Felipe Ribeiro" w:date="2020-09-14T22:55:00Z"/>
                <w:rFonts w:eastAsia="Times New Roman" w:cs="Arial"/>
                <w:sz w:val="14"/>
                <w:szCs w:val="14"/>
                <w:lang w:eastAsia="pt-BR"/>
              </w:rPr>
            </w:pPr>
            <w:del w:id="3540" w:author="Felipe Ribeiro" w:date="2020-09-14T22:55:00Z">
              <w:r w:rsidRPr="009F7E7C" w:rsidDel="00FA4468">
                <w:rPr>
                  <w:rFonts w:eastAsia="Times New Roman" w:cs="Arial"/>
                  <w:sz w:val="14"/>
                  <w:szCs w:val="14"/>
                  <w:lang w:eastAsia="pt-BR"/>
                </w:rPr>
                <w:delText>17/05/21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8501AE3" w14:textId="2438E70A" w:rsidR="000041EA" w:rsidRPr="009F7E7C" w:rsidDel="00FA4468" w:rsidRDefault="000041EA" w:rsidP="0096757E">
            <w:pPr>
              <w:autoSpaceDE/>
              <w:autoSpaceDN/>
              <w:adjustRightInd/>
              <w:jc w:val="center"/>
              <w:rPr>
                <w:del w:id="3541" w:author="Felipe Ribeiro" w:date="2020-09-14T22:55:00Z"/>
                <w:rFonts w:eastAsia="Times New Roman" w:cs="Arial"/>
                <w:sz w:val="14"/>
                <w:szCs w:val="14"/>
                <w:lang w:eastAsia="pt-BR"/>
              </w:rPr>
            </w:pPr>
            <w:del w:id="3542"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1424692F" w14:textId="5C03104B" w:rsidR="000041EA" w:rsidRPr="009F7E7C" w:rsidDel="00FA4468" w:rsidRDefault="000041EA" w:rsidP="0096757E">
            <w:pPr>
              <w:autoSpaceDE/>
              <w:autoSpaceDN/>
              <w:adjustRightInd/>
              <w:jc w:val="center"/>
              <w:rPr>
                <w:del w:id="3543" w:author="Felipe Ribeiro" w:date="2020-09-14T22:55:00Z"/>
                <w:rFonts w:eastAsia="Times New Roman" w:cs="Arial"/>
                <w:sz w:val="14"/>
                <w:szCs w:val="14"/>
                <w:lang w:eastAsia="pt-BR"/>
              </w:rPr>
            </w:pPr>
            <w:del w:id="3544"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3E3E712" w14:textId="78831C60" w:rsidR="000041EA" w:rsidRPr="009F7E7C" w:rsidDel="00FA4468" w:rsidRDefault="000041EA" w:rsidP="0096757E">
            <w:pPr>
              <w:autoSpaceDE/>
              <w:autoSpaceDN/>
              <w:adjustRightInd/>
              <w:jc w:val="center"/>
              <w:rPr>
                <w:del w:id="3545" w:author="Felipe Ribeiro" w:date="2020-09-14T22:55:00Z"/>
                <w:rFonts w:eastAsia="Times New Roman" w:cs="Arial"/>
                <w:sz w:val="14"/>
                <w:szCs w:val="14"/>
                <w:lang w:eastAsia="pt-BR"/>
              </w:rPr>
            </w:pPr>
            <w:del w:id="3546"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23DFA3B" w14:textId="3A17A559" w:rsidTr="0096757E">
        <w:trPr>
          <w:trHeight w:val="210"/>
          <w:del w:id="3547"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E1C071" w14:textId="2098077A" w:rsidR="000041EA" w:rsidRPr="009F7E7C" w:rsidDel="00FA4468" w:rsidRDefault="000041EA" w:rsidP="0096757E">
            <w:pPr>
              <w:autoSpaceDE/>
              <w:autoSpaceDN/>
              <w:adjustRightInd/>
              <w:jc w:val="center"/>
              <w:rPr>
                <w:del w:id="3548" w:author="Felipe Ribeiro" w:date="2020-09-14T22:55:00Z"/>
                <w:rFonts w:eastAsia="Times New Roman" w:cs="Arial"/>
                <w:sz w:val="14"/>
                <w:szCs w:val="14"/>
                <w:lang w:eastAsia="pt-BR"/>
              </w:rPr>
            </w:pPr>
            <w:del w:id="3549" w:author="Felipe Ribeiro" w:date="2020-09-14T22:55:00Z">
              <w:r w:rsidRPr="009F7E7C" w:rsidDel="00FA4468">
                <w:rPr>
                  <w:rFonts w:eastAsia="Times New Roman" w:cs="Arial"/>
                  <w:sz w:val="14"/>
                  <w:szCs w:val="14"/>
                  <w:lang w:eastAsia="pt-BR"/>
                </w:rPr>
                <w:delText>9</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47A08EE2" w14:textId="1F2DEFA4" w:rsidR="000041EA" w:rsidRPr="009F7E7C" w:rsidDel="00FA4468" w:rsidRDefault="000041EA" w:rsidP="0096757E">
            <w:pPr>
              <w:autoSpaceDE/>
              <w:autoSpaceDN/>
              <w:adjustRightInd/>
              <w:jc w:val="center"/>
              <w:rPr>
                <w:del w:id="3550" w:author="Felipe Ribeiro" w:date="2020-09-14T22:55:00Z"/>
                <w:rFonts w:eastAsia="Times New Roman" w:cs="Arial"/>
                <w:sz w:val="14"/>
                <w:szCs w:val="14"/>
                <w:lang w:eastAsia="pt-BR"/>
              </w:rPr>
            </w:pPr>
            <w:del w:id="3551" w:author="Felipe Ribeiro" w:date="2020-09-14T22:55:00Z">
              <w:r w:rsidRPr="009F7E7C" w:rsidDel="00FA4468">
                <w:rPr>
                  <w:rFonts w:eastAsia="Times New Roman" w:cs="Arial"/>
                  <w:sz w:val="14"/>
                  <w:szCs w:val="14"/>
                  <w:lang w:eastAsia="pt-BR"/>
                </w:rPr>
                <w:delText>15/06/21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5965A27" w14:textId="3944F31E" w:rsidR="000041EA" w:rsidRPr="009F7E7C" w:rsidDel="00FA4468" w:rsidRDefault="000041EA" w:rsidP="0096757E">
            <w:pPr>
              <w:autoSpaceDE/>
              <w:autoSpaceDN/>
              <w:adjustRightInd/>
              <w:jc w:val="center"/>
              <w:rPr>
                <w:del w:id="3552" w:author="Felipe Ribeiro" w:date="2020-09-14T22:55:00Z"/>
                <w:rFonts w:eastAsia="Times New Roman" w:cs="Arial"/>
                <w:sz w:val="14"/>
                <w:szCs w:val="14"/>
                <w:lang w:eastAsia="pt-BR"/>
              </w:rPr>
            </w:pPr>
            <w:del w:id="3553"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40D7325" w14:textId="2B9A8F2A" w:rsidR="000041EA" w:rsidRPr="009F7E7C" w:rsidDel="00FA4468" w:rsidRDefault="000041EA" w:rsidP="0096757E">
            <w:pPr>
              <w:autoSpaceDE/>
              <w:autoSpaceDN/>
              <w:adjustRightInd/>
              <w:jc w:val="center"/>
              <w:rPr>
                <w:del w:id="3554" w:author="Felipe Ribeiro" w:date="2020-09-14T22:55:00Z"/>
                <w:rFonts w:eastAsia="Times New Roman" w:cs="Arial"/>
                <w:sz w:val="14"/>
                <w:szCs w:val="14"/>
                <w:lang w:eastAsia="pt-BR"/>
              </w:rPr>
            </w:pPr>
            <w:del w:id="3555"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307185A" w14:textId="51DD83D7" w:rsidR="000041EA" w:rsidRPr="009F7E7C" w:rsidDel="00FA4468" w:rsidRDefault="000041EA" w:rsidP="0096757E">
            <w:pPr>
              <w:autoSpaceDE/>
              <w:autoSpaceDN/>
              <w:adjustRightInd/>
              <w:jc w:val="center"/>
              <w:rPr>
                <w:del w:id="3556" w:author="Felipe Ribeiro" w:date="2020-09-14T22:55:00Z"/>
                <w:rFonts w:eastAsia="Times New Roman" w:cs="Arial"/>
                <w:sz w:val="14"/>
                <w:szCs w:val="14"/>
                <w:lang w:eastAsia="pt-BR"/>
              </w:rPr>
            </w:pPr>
            <w:del w:id="3557"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DE759C4" w14:textId="23666178" w:rsidTr="0096757E">
        <w:trPr>
          <w:trHeight w:val="210"/>
          <w:del w:id="3558"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B5727E" w14:textId="037D0222" w:rsidR="000041EA" w:rsidRPr="009F7E7C" w:rsidDel="00FA4468" w:rsidRDefault="000041EA" w:rsidP="0096757E">
            <w:pPr>
              <w:autoSpaceDE/>
              <w:autoSpaceDN/>
              <w:adjustRightInd/>
              <w:jc w:val="center"/>
              <w:rPr>
                <w:del w:id="3559" w:author="Felipe Ribeiro" w:date="2020-09-14T22:55:00Z"/>
                <w:rFonts w:eastAsia="Times New Roman" w:cs="Arial"/>
                <w:sz w:val="14"/>
                <w:szCs w:val="14"/>
                <w:lang w:eastAsia="pt-BR"/>
              </w:rPr>
            </w:pPr>
            <w:del w:id="3560" w:author="Felipe Ribeiro" w:date="2020-09-14T22:55:00Z">
              <w:r w:rsidRPr="009F7E7C" w:rsidDel="00FA4468">
                <w:rPr>
                  <w:rFonts w:eastAsia="Times New Roman" w:cs="Arial"/>
                  <w:sz w:val="14"/>
                  <w:szCs w:val="14"/>
                  <w:lang w:eastAsia="pt-BR"/>
                </w:rPr>
                <w:delText>10</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1F60312" w14:textId="1BB6388F" w:rsidR="000041EA" w:rsidRPr="009F7E7C" w:rsidDel="00FA4468" w:rsidRDefault="000041EA" w:rsidP="0096757E">
            <w:pPr>
              <w:autoSpaceDE/>
              <w:autoSpaceDN/>
              <w:adjustRightInd/>
              <w:jc w:val="center"/>
              <w:rPr>
                <w:del w:id="3561" w:author="Felipe Ribeiro" w:date="2020-09-14T22:55:00Z"/>
                <w:rFonts w:eastAsia="Times New Roman" w:cs="Arial"/>
                <w:sz w:val="14"/>
                <w:szCs w:val="14"/>
                <w:lang w:eastAsia="pt-BR"/>
              </w:rPr>
            </w:pPr>
            <w:del w:id="3562" w:author="Felipe Ribeiro" w:date="2020-09-14T22:55:00Z">
              <w:r w:rsidRPr="009F7E7C" w:rsidDel="00FA4468">
                <w:rPr>
                  <w:rFonts w:eastAsia="Times New Roman" w:cs="Arial"/>
                  <w:sz w:val="14"/>
                  <w:szCs w:val="14"/>
                  <w:lang w:eastAsia="pt-BR"/>
                </w:rPr>
                <w:delText>15/07/21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35E0A554" w14:textId="1B400056" w:rsidR="000041EA" w:rsidRPr="009F7E7C" w:rsidDel="00FA4468" w:rsidRDefault="000041EA" w:rsidP="0096757E">
            <w:pPr>
              <w:autoSpaceDE/>
              <w:autoSpaceDN/>
              <w:adjustRightInd/>
              <w:jc w:val="center"/>
              <w:rPr>
                <w:del w:id="3563" w:author="Felipe Ribeiro" w:date="2020-09-14T22:55:00Z"/>
                <w:rFonts w:eastAsia="Times New Roman" w:cs="Arial"/>
                <w:sz w:val="14"/>
                <w:szCs w:val="14"/>
                <w:lang w:eastAsia="pt-BR"/>
              </w:rPr>
            </w:pPr>
            <w:del w:id="3564"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06334E8D" w14:textId="697B6E86" w:rsidR="000041EA" w:rsidRPr="009F7E7C" w:rsidDel="00FA4468" w:rsidRDefault="000041EA" w:rsidP="0096757E">
            <w:pPr>
              <w:autoSpaceDE/>
              <w:autoSpaceDN/>
              <w:adjustRightInd/>
              <w:jc w:val="center"/>
              <w:rPr>
                <w:del w:id="3565" w:author="Felipe Ribeiro" w:date="2020-09-14T22:55:00Z"/>
                <w:rFonts w:eastAsia="Times New Roman" w:cs="Arial"/>
                <w:sz w:val="14"/>
                <w:szCs w:val="14"/>
                <w:lang w:eastAsia="pt-BR"/>
              </w:rPr>
            </w:pPr>
            <w:del w:id="3566"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9593230" w14:textId="622AEA2B" w:rsidR="000041EA" w:rsidRPr="009F7E7C" w:rsidDel="00FA4468" w:rsidRDefault="000041EA" w:rsidP="0096757E">
            <w:pPr>
              <w:autoSpaceDE/>
              <w:autoSpaceDN/>
              <w:adjustRightInd/>
              <w:jc w:val="center"/>
              <w:rPr>
                <w:del w:id="3567" w:author="Felipe Ribeiro" w:date="2020-09-14T22:55:00Z"/>
                <w:rFonts w:eastAsia="Times New Roman" w:cs="Arial"/>
                <w:sz w:val="14"/>
                <w:szCs w:val="14"/>
                <w:lang w:eastAsia="pt-BR"/>
              </w:rPr>
            </w:pPr>
            <w:del w:id="3568"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407DB474" w14:textId="0B4EF71F" w:rsidTr="0096757E">
        <w:trPr>
          <w:trHeight w:val="210"/>
          <w:del w:id="3569"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6B97A2" w14:textId="44D1ED54" w:rsidR="000041EA" w:rsidRPr="009F7E7C" w:rsidDel="00FA4468" w:rsidRDefault="000041EA" w:rsidP="0096757E">
            <w:pPr>
              <w:autoSpaceDE/>
              <w:autoSpaceDN/>
              <w:adjustRightInd/>
              <w:jc w:val="center"/>
              <w:rPr>
                <w:del w:id="3570" w:author="Felipe Ribeiro" w:date="2020-09-14T22:55:00Z"/>
                <w:rFonts w:eastAsia="Times New Roman" w:cs="Arial"/>
                <w:sz w:val="14"/>
                <w:szCs w:val="14"/>
                <w:lang w:eastAsia="pt-BR"/>
              </w:rPr>
            </w:pPr>
            <w:del w:id="3571" w:author="Felipe Ribeiro" w:date="2020-09-14T22:55:00Z">
              <w:r w:rsidRPr="009F7E7C" w:rsidDel="00FA4468">
                <w:rPr>
                  <w:rFonts w:eastAsia="Times New Roman" w:cs="Arial"/>
                  <w:sz w:val="14"/>
                  <w:szCs w:val="14"/>
                  <w:lang w:eastAsia="pt-BR"/>
                </w:rPr>
                <w:delText>11</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3DA4FD31" w14:textId="1384A58F" w:rsidR="000041EA" w:rsidRPr="009F7E7C" w:rsidDel="00FA4468" w:rsidRDefault="000041EA" w:rsidP="0096757E">
            <w:pPr>
              <w:autoSpaceDE/>
              <w:autoSpaceDN/>
              <w:adjustRightInd/>
              <w:jc w:val="center"/>
              <w:rPr>
                <w:del w:id="3572" w:author="Felipe Ribeiro" w:date="2020-09-14T22:55:00Z"/>
                <w:rFonts w:eastAsia="Times New Roman" w:cs="Arial"/>
                <w:sz w:val="14"/>
                <w:szCs w:val="14"/>
                <w:lang w:eastAsia="pt-BR"/>
              </w:rPr>
            </w:pPr>
            <w:del w:id="3573" w:author="Felipe Ribeiro" w:date="2020-09-14T22:55:00Z">
              <w:r w:rsidRPr="009F7E7C" w:rsidDel="00FA4468">
                <w:rPr>
                  <w:rFonts w:eastAsia="Times New Roman" w:cs="Arial"/>
                  <w:sz w:val="14"/>
                  <w:szCs w:val="14"/>
                  <w:lang w:eastAsia="pt-BR"/>
                </w:rPr>
                <w:delText>16/08/21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D920462" w14:textId="64B2E202" w:rsidR="000041EA" w:rsidRPr="009F7E7C" w:rsidDel="00FA4468" w:rsidRDefault="000041EA" w:rsidP="0096757E">
            <w:pPr>
              <w:autoSpaceDE/>
              <w:autoSpaceDN/>
              <w:adjustRightInd/>
              <w:jc w:val="center"/>
              <w:rPr>
                <w:del w:id="3574" w:author="Felipe Ribeiro" w:date="2020-09-14T22:55:00Z"/>
                <w:rFonts w:eastAsia="Times New Roman" w:cs="Arial"/>
                <w:sz w:val="14"/>
                <w:szCs w:val="14"/>
                <w:lang w:eastAsia="pt-BR"/>
              </w:rPr>
            </w:pPr>
            <w:del w:id="3575"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5BF1DA8" w14:textId="23A6B7A8" w:rsidR="000041EA" w:rsidRPr="009F7E7C" w:rsidDel="00FA4468" w:rsidRDefault="000041EA" w:rsidP="0096757E">
            <w:pPr>
              <w:autoSpaceDE/>
              <w:autoSpaceDN/>
              <w:adjustRightInd/>
              <w:jc w:val="center"/>
              <w:rPr>
                <w:del w:id="3576" w:author="Felipe Ribeiro" w:date="2020-09-14T22:55:00Z"/>
                <w:rFonts w:eastAsia="Times New Roman" w:cs="Arial"/>
                <w:sz w:val="14"/>
                <w:szCs w:val="14"/>
                <w:lang w:eastAsia="pt-BR"/>
              </w:rPr>
            </w:pPr>
            <w:del w:id="3577"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6FE1B22F" w14:textId="37BDE6E0" w:rsidR="000041EA" w:rsidRPr="009F7E7C" w:rsidDel="00FA4468" w:rsidRDefault="000041EA" w:rsidP="0096757E">
            <w:pPr>
              <w:autoSpaceDE/>
              <w:autoSpaceDN/>
              <w:adjustRightInd/>
              <w:jc w:val="center"/>
              <w:rPr>
                <w:del w:id="3578" w:author="Felipe Ribeiro" w:date="2020-09-14T22:55:00Z"/>
                <w:rFonts w:eastAsia="Times New Roman" w:cs="Arial"/>
                <w:sz w:val="14"/>
                <w:szCs w:val="14"/>
                <w:lang w:eastAsia="pt-BR"/>
              </w:rPr>
            </w:pPr>
            <w:del w:id="3579"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3622A7C" w14:textId="7C3F2B22" w:rsidTr="0096757E">
        <w:trPr>
          <w:trHeight w:val="210"/>
          <w:del w:id="3580"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8097E3" w14:textId="78293F1E" w:rsidR="000041EA" w:rsidRPr="009F7E7C" w:rsidDel="00FA4468" w:rsidRDefault="000041EA" w:rsidP="0096757E">
            <w:pPr>
              <w:autoSpaceDE/>
              <w:autoSpaceDN/>
              <w:adjustRightInd/>
              <w:jc w:val="center"/>
              <w:rPr>
                <w:del w:id="3581" w:author="Felipe Ribeiro" w:date="2020-09-14T22:55:00Z"/>
                <w:rFonts w:eastAsia="Times New Roman" w:cs="Arial"/>
                <w:sz w:val="14"/>
                <w:szCs w:val="14"/>
                <w:lang w:eastAsia="pt-BR"/>
              </w:rPr>
            </w:pPr>
            <w:del w:id="3582" w:author="Felipe Ribeiro" w:date="2020-09-14T22:55:00Z">
              <w:r w:rsidRPr="009F7E7C" w:rsidDel="00FA4468">
                <w:rPr>
                  <w:rFonts w:eastAsia="Times New Roman" w:cs="Arial"/>
                  <w:sz w:val="14"/>
                  <w:szCs w:val="14"/>
                  <w:lang w:eastAsia="pt-BR"/>
                </w:rPr>
                <w:delText>12</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D4FBFD3" w14:textId="52DE3737" w:rsidR="000041EA" w:rsidRPr="009F7E7C" w:rsidDel="00FA4468" w:rsidRDefault="000041EA" w:rsidP="0096757E">
            <w:pPr>
              <w:autoSpaceDE/>
              <w:autoSpaceDN/>
              <w:adjustRightInd/>
              <w:jc w:val="center"/>
              <w:rPr>
                <w:del w:id="3583" w:author="Felipe Ribeiro" w:date="2020-09-14T22:55:00Z"/>
                <w:rFonts w:eastAsia="Times New Roman" w:cs="Arial"/>
                <w:sz w:val="14"/>
                <w:szCs w:val="14"/>
                <w:lang w:eastAsia="pt-BR"/>
              </w:rPr>
            </w:pPr>
            <w:del w:id="3584" w:author="Felipe Ribeiro" w:date="2020-09-14T22:55:00Z">
              <w:r w:rsidRPr="009F7E7C" w:rsidDel="00FA4468">
                <w:rPr>
                  <w:rFonts w:eastAsia="Times New Roman" w:cs="Arial"/>
                  <w:sz w:val="14"/>
                  <w:szCs w:val="14"/>
                  <w:lang w:eastAsia="pt-BR"/>
                </w:rPr>
                <w:delText>15/09/21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677ECBC1" w14:textId="39E6C463" w:rsidR="000041EA" w:rsidRPr="009F7E7C" w:rsidDel="00FA4468" w:rsidRDefault="000041EA" w:rsidP="0096757E">
            <w:pPr>
              <w:autoSpaceDE/>
              <w:autoSpaceDN/>
              <w:adjustRightInd/>
              <w:jc w:val="center"/>
              <w:rPr>
                <w:del w:id="3585" w:author="Felipe Ribeiro" w:date="2020-09-14T22:55:00Z"/>
                <w:rFonts w:eastAsia="Times New Roman" w:cs="Arial"/>
                <w:sz w:val="14"/>
                <w:szCs w:val="14"/>
                <w:lang w:eastAsia="pt-BR"/>
              </w:rPr>
            </w:pPr>
            <w:del w:id="3586"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065B9D9C" w14:textId="1EF8DFF4" w:rsidR="000041EA" w:rsidRPr="009F7E7C" w:rsidDel="00FA4468" w:rsidRDefault="000041EA" w:rsidP="0096757E">
            <w:pPr>
              <w:autoSpaceDE/>
              <w:autoSpaceDN/>
              <w:adjustRightInd/>
              <w:jc w:val="center"/>
              <w:rPr>
                <w:del w:id="3587" w:author="Felipe Ribeiro" w:date="2020-09-14T22:55:00Z"/>
                <w:rFonts w:eastAsia="Times New Roman" w:cs="Arial"/>
                <w:sz w:val="14"/>
                <w:szCs w:val="14"/>
                <w:lang w:eastAsia="pt-BR"/>
              </w:rPr>
            </w:pPr>
            <w:del w:id="3588"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3BA0BC5" w14:textId="3CC5684D" w:rsidR="000041EA" w:rsidRPr="009F7E7C" w:rsidDel="00FA4468" w:rsidRDefault="000041EA" w:rsidP="0096757E">
            <w:pPr>
              <w:autoSpaceDE/>
              <w:autoSpaceDN/>
              <w:adjustRightInd/>
              <w:jc w:val="center"/>
              <w:rPr>
                <w:del w:id="3589" w:author="Felipe Ribeiro" w:date="2020-09-14T22:55:00Z"/>
                <w:rFonts w:eastAsia="Times New Roman" w:cs="Arial"/>
                <w:sz w:val="14"/>
                <w:szCs w:val="14"/>
                <w:lang w:eastAsia="pt-BR"/>
              </w:rPr>
            </w:pPr>
            <w:del w:id="3590"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9FE955D" w14:textId="68D1491B" w:rsidTr="0096757E">
        <w:trPr>
          <w:trHeight w:val="210"/>
          <w:del w:id="3591"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048714" w14:textId="667CCA3E" w:rsidR="000041EA" w:rsidRPr="009F7E7C" w:rsidDel="00FA4468" w:rsidRDefault="000041EA" w:rsidP="0096757E">
            <w:pPr>
              <w:autoSpaceDE/>
              <w:autoSpaceDN/>
              <w:adjustRightInd/>
              <w:jc w:val="center"/>
              <w:rPr>
                <w:del w:id="3592" w:author="Felipe Ribeiro" w:date="2020-09-14T22:55:00Z"/>
                <w:rFonts w:eastAsia="Times New Roman" w:cs="Arial"/>
                <w:sz w:val="14"/>
                <w:szCs w:val="14"/>
                <w:lang w:eastAsia="pt-BR"/>
              </w:rPr>
            </w:pPr>
            <w:del w:id="3593" w:author="Felipe Ribeiro" w:date="2020-09-14T22:55:00Z">
              <w:r w:rsidRPr="009F7E7C" w:rsidDel="00FA4468">
                <w:rPr>
                  <w:rFonts w:eastAsia="Times New Roman" w:cs="Arial"/>
                  <w:sz w:val="14"/>
                  <w:szCs w:val="14"/>
                  <w:lang w:eastAsia="pt-BR"/>
                </w:rPr>
                <w:delText>13</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0BECE4E" w14:textId="0F269B15" w:rsidR="000041EA" w:rsidRPr="009F7E7C" w:rsidDel="00FA4468" w:rsidRDefault="000041EA" w:rsidP="0096757E">
            <w:pPr>
              <w:autoSpaceDE/>
              <w:autoSpaceDN/>
              <w:adjustRightInd/>
              <w:jc w:val="center"/>
              <w:rPr>
                <w:del w:id="3594" w:author="Felipe Ribeiro" w:date="2020-09-14T22:55:00Z"/>
                <w:rFonts w:eastAsia="Times New Roman" w:cs="Arial"/>
                <w:sz w:val="14"/>
                <w:szCs w:val="14"/>
                <w:lang w:eastAsia="pt-BR"/>
              </w:rPr>
            </w:pPr>
            <w:del w:id="3595" w:author="Felipe Ribeiro" w:date="2020-09-14T22:55:00Z">
              <w:r w:rsidRPr="009F7E7C" w:rsidDel="00FA4468">
                <w:rPr>
                  <w:rFonts w:eastAsia="Times New Roman" w:cs="Arial"/>
                  <w:sz w:val="14"/>
                  <w:szCs w:val="14"/>
                  <w:lang w:eastAsia="pt-BR"/>
                </w:rPr>
                <w:delText>15/10/21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2FD371D" w14:textId="578D6589" w:rsidR="000041EA" w:rsidRPr="009F7E7C" w:rsidDel="00FA4468" w:rsidRDefault="000041EA" w:rsidP="0096757E">
            <w:pPr>
              <w:autoSpaceDE/>
              <w:autoSpaceDN/>
              <w:adjustRightInd/>
              <w:jc w:val="center"/>
              <w:rPr>
                <w:del w:id="3596" w:author="Felipe Ribeiro" w:date="2020-09-14T22:55:00Z"/>
                <w:rFonts w:eastAsia="Times New Roman" w:cs="Arial"/>
                <w:sz w:val="14"/>
                <w:szCs w:val="14"/>
                <w:lang w:eastAsia="pt-BR"/>
              </w:rPr>
            </w:pPr>
            <w:del w:id="3597"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573836E4" w14:textId="69DD7E35" w:rsidR="000041EA" w:rsidRPr="009F7E7C" w:rsidDel="00FA4468" w:rsidRDefault="000041EA" w:rsidP="0096757E">
            <w:pPr>
              <w:autoSpaceDE/>
              <w:autoSpaceDN/>
              <w:adjustRightInd/>
              <w:jc w:val="center"/>
              <w:rPr>
                <w:del w:id="3598" w:author="Felipe Ribeiro" w:date="2020-09-14T22:55:00Z"/>
                <w:rFonts w:eastAsia="Times New Roman" w:cs="Arial"/>
                <w:sz w:val="14"/>
                <w:szCs w:val="14"/>
                <w:lang w:eastAsia="pt-BR"/>
              </w:rPr>
            </w:pPr>
            <w:del w:id="3599"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29E9D20" w14:textId="343177E5" w:rsidR="000041EA" w:rsidRPr="009F7E7C" w:rsidDel="00FA4468" w:rsidRDefault="000041EA" w:rsidP="0096757E">
            <w:pPr>
              <w:autoSpaceDE/>
              <w:autoSpaceDN/>
              <w:adjustRightInd/>
              <w:jc w:val="center"/>
              <w:rPr>
                <w:del w:id="3600" w:author="Felipe Ribeiro" w:date="2020-09-14T22:55:00Z"/>
                <w:rFonts w:eastAsia="Times New Roman" w:cs="Arial"/>
                <w:sz w:val="14"/>
                <w:szCs w:val="14"/>
                <w:lang w:eastAsia="pt-BR"/>
              </w:rPr>
            </w:pPr>
            <w:del w:id="3601"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1BCAE59" w14:textId="78E69119" w:rsidTr="0096757E">
        <w:trPr>
          <w:trHeight w:val="210"/>
          <w:del w:id="3602"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B4E839" w14:textId="3C5DE75C" w:rsidR="000041EA" w:rsidRPr="009F7E7C" w:rsidDel="00FA4468" w:rsidRDefault="000041EA" w:rsidP="0096757E">
            <w:pPr>
              <w:autoSpaceDE/>
              <w:autoSpaceDN/>
              <w:adjustRightInd/>
              <w:jc w:val="center"/>
              <w:rPr>
                <w:del w:id="3603" w:author="Felipe Ribeiro" w:date="2020-09-14T22:55:00Z"/>
                <w:rFonts w:eastAsia="Times New Roman" w:cs="Arial"/>
                <w:sz w:val="14"/>
                <w:szCs w:val="14"/>
                <w:lang w:eastAsia="pt-BR"/>
              </w:rPr>
            </w:pPr>
            <w:del w:id="3604" w:author="Felipe Ribeiro" w:date="2020-09-14T22:55:00Z">
              <w:r w:rsidRPr="009F7E7C" w:rsidDel="00FA4468">
                <w:rPr>
                  <w:rFonts w:eastAsia="Times New Roman" w:cs="Arial"/>
                  <w:sz w:val="14"/>
                  <w:szCs w:val="14"/>
                  <w:lang w:eastAsia="pt-BR"/>
                </w:rPr>
                <w:delText>14</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53DD1F0" w14:textId="79D116CB" w:rsidR="000041EA" w:rsidRPr="009F7E7C" w:rsidDel="00FA4468" w:rsidRDefault="000041EA" w:rsidP="0096757E">
            <w:pPr>
              <w:autoSpaceDE/>
              <w:autoSpaceDN/>
              <w:adjustRightInd/>
              <w:jc w:val="center"/>
              <w:rPr>
                <w:del w:id="3605" w:author="Felipe Ribeiro" w:date="2020-09-14T22:55:00Z"/>
                <w:rFonts w:eastAsia="Times New Roman" w:cs="Arial"/>
                <w:sz w:val="14"/>
                <w:szCs w:val="14"/>
                <w:lang w:eastAsia="pt-BR"/>
              </w:rPr>
            </w:pPr>
            <w:del w:id="3606" w:author="Felipe Ribeiro" w:date="2020-09-14T22:55:00Z">
              <w:r w:rsidRPr="009F7E7C" w:rsidDel="00FA4468">
                <w:rPr>
                  <w:rFonts w:eastAsia="Times New Roman" w:cs="Arial"/>
                  <w:sz w:val="14"/>
                  <w:szCs w:val="14"/>
                  <w:lang w:eastAsia="pt-BR"/>
                </w:rPr>
                <w:delText>16/11/21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FABA825" w14:textId="580DA35A" w:rsidR="000041EA" w:rsidRPr="009F7E7C" w:rsidDel="00FA4468" w:rsidRDefault="000041EA" w:rsidP="0096757E">
            <w:pPr>
              <w:autoSpaceDE/>
              <w:autoSpaceDN/>
              <w:adjustRightInd/>
              <w:jc w:val="center"/>
              <w:rPr>
                <w:del w:id="3607" w:author="Felipe Ribeiro" w:date="2020-09-14T22:55:00Z"/>
                <w:rFonts w:eastAsia="Times New Roman" w:cs="Arial"/>
                <w:sz w:val="14"/>
                <w:szCs w:val="14"/>
                <w:lang w:eastAsia="pt-BR"/>
              </w:rPr>
            </w:pPr>
            <w:del w:id="3608"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775E89FA" w14:textId="2E1AEB97" w:rsidR="000041EA" w:rsidRPr="009F7E7C" w:rsidDel="00FA4468" w:rsidRDefault="000041EA" w:rsidP="0096757E">
            <w:pPr>
              <w:autoSpaceDE/>
              <w:autoSpaceDN/>
              <w:adjustRightInd/>
              <w:jc w:val="center"/>
              <w:rPr>
                <w:del w:id="3609" w:author="Felipe Ribeiro" w:date="2020-09-14T22:55:00Z"/>
                <w:rFonts w:eastAsia="Times New Roman" w:cs="Arial"/>
                <w:sz w:val="14"/>
                <w:szCs w:val="14"/>
                <w:lang w:eastAsia="pt-BR"/>
              </w:rPr>
            </w:pPr>
            <w:del w:id="3610"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0E02373" w14:textId="1EBAA206" w:rsidR="000041EA" w:rsidRPr="009F7E7C" w:rsidDel="00FA4468" w:rsidRDefault="000041EA" w:rsidP="0096757E">
            <w:pPr>
              <w:autoSpaceDE/>
              <w:autoSpaceDN/>
              <w:adjustRightInd/>
              <w:jc w:val="center"/>
              <w:rPr>
                <w:del w:id="3611" w:author="Felipe Ribeiro" w:date="2020-09-14T22:55:00Z"/>
                <w:rFonts w:eastAsia="Times New Roman" w:cs="Arial"/>
                <w:sz w:val="14"/>
                <w:szCs w:val="14"/>
                <w:lang w:eastAsia="pt-BR"/>
              </w:rPr>
            </w:pPr>
            <w:del w:id="3612"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76E7D5D" w14:textId="2E39A5DC" w:rsidTr="0096757E">
        <w:trPr>
          <w:trHeight w:val="210"/>
          <w:del w:id="3613"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794F52" w14:textId="4298F2E3" w:rsidR="000041EA" w:rsidRPr="009F7E7C" w:rsidDel="00FA4468" w:rsidRDefault="000041EA" w:rsidP="0096757E">
            <w:pPr>
              <w:autoSpaceDE/>
              <w:autoSpaceDN/>
              <w:adjustRightInd/>
              <w:jc w:val="center"/>
              <w:rPr>
                <w:del w:id="3614" w:author="Felipe Ribeiro" w:date="2020-09-14T22:55:00Z"/>
                <w:rFonts w:eastAsia="Times New Roman" w:cs="Arial"/>
                <w:sz w:val="14"/>
                <w:szCs w:val="14"/>
                <w:lang w:eastAsia="pt-BR"/>
              </w:rPr>
            </w:pPr>
            <w:del w:id="3615" w:author="Felipe Ribeiro" w:date="2020-09-14T22:55:00Z">
              <w:r w:rsidRPr="009F7E7C" w:rsidDel="00FA4468">
                <w:rPr>
                  <w:rFonts w:eastAsia="Times New Roman" w:cs="Arial"/>
                  <w:sz w:val="14"/>
                  <w:szCs w:val="14"/>
                  <w:lang w:eastAsia="pt-BR"/>
                </w:rPr>
                <w:delText>15</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EE4CA99" w14:textId="31325CC3" w:rsidR="000041EA" w:rsidRPr="009F7E7C" w:rsidDel="00FA4468" w:rsidRDefault="000041EA" w:rsidP="0096757E">
            <w:pPr>
              <w:autoSpaceDE/>
              <w:autoSpaceDN/>
              <w:adjustRightInd/>
              <w:jc w:val="center"/>
              <w:rPr>
                <w:del w:id="3616" w:author="Felipe Ribeiro" w:date="2020-09-14T22:55:00Z"/>
                <w:rFonts w:eastAsia="Times New Roman" w:cs="Arial"/>
                <w:sz w:val="14"/>
                <w:szCs w:val="14"/>
                <w:lang w:eastAsia="pt-BR"/>
              </w:rPr>
            </w:pPr>
            <w:del w:id="3617" w:author="Felipe Ribeiro" w:date="2020-09-14T22:55:00Z">
              <w:r w:rsidRPr="009F7E7C" w:rsidDel="00FA4468">
                <w:rPr>
                  <w:rFonts w:eastAsia="Times New Roman" w:cs="Arial"/>
                  <w:sz w:val="14"/>
                  <w:szCs w:val="14"/>
                  <w:lang w:eastAsia="pt-BR"/>
                </w:rPr>
                <w:delText>15/12/21</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A3D54EB" w14:textId="2810B33A" w:rsidR="000041EA" w:rsidRPr="009F7E7C" w:rsidDel="00FA4468" w:rsidRDefault="000041EA" w:rsidP="0096757E">
            <w:pPr>
              <w:autoSpaceDE/>
              <w:autoSpaceDN/>
              <w:adjustRightInd/>
              <w:jc w:val="center"/>
              <w:rPr>
                <w:del w:id="3618" w:author="Felipe Ribeiro" w:date="2020-09-14T22:55:00Z"/>
                <w:rFonts w:eastAsia="Times New Roman" w:cs="Arial"/>
                <w:sz w:val="14"/>
                <w:szCs w:val="14"/>
                <w:lang w:eastAsia="pt-BR"/>
              </w:rPr>
            </w:pPr>
            <w:del w:id="3619"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0DEF8AE0" w14:textId="76E595CD" w:rsidR="000041EA" w:rsidRPr="009F7E7C" w:rsidDel="00FA4468" w:rsidRDefault="000041EA" w:rsidP="0096757E">
            <w:pPr>
              <w:autoSpaceDE/>
              <w:autoSpaceDN/>
              <w:adjustRightInd/>
              <w:jc w:val="center"/>
              <w:rPr>
                <w:del w:id="3620" w:author="Felipe Ribeiro" w:date="2020-09-14T22:55:00Z"/>
                <w:rFonts w:eastAsia="Times New Roman" w:cs="Arial"/>
                <w:sz w:val="14"/>
                <w:szCs w:val="14"/>
                <w:lang w:eastAsia="pt-BR"/>
              </w:rPr>
            </w:pPr>
            <w:del w:id="3621"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9AF5C23" w14:textId="7B455779" w:rsidR="000041EA" w:rsidRPr="009F7E7C" w:rsidDel="00FA4468" w:rsidRDefault="000041EA" w:rsidP="0096757E">
            <w:pPr>
              <w:autoSpaceDE/>
              <w:autoSpaceDN/>
              <w:adjustRightInd/>
              <w:jc w:val="center"/>
              <w:rPr>
                <w:del w:id="3622" w:author="Felipe Ribeiro" w:date="2020-09-14T22:55:00Z"/>
                <w:rFonts w:eastAsia="Times New Roman" w:cs="Arial"/>
                <w:sz w:val="14"/>
                <w:szCs w:val="14"/>
                <w:lang w:eastAsia="pt-BR"/>
              </w:rPr>
            </w:pPr>
            <w:del w:id="3623"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F4F4B4A" w14:textId="73A7BAFB" w:rsidTr="0096757E">
        <w:trPr>
          <w:trHeight w:val="210"/>
          <w:del w:id="3624"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CC19AD" w14:textId="38DDB312" w:rsidR="000041EA" w:rsidRPr="009F7E7C" w:rsidDel="00FA4468" w:rsidRDefault="000041EA" w:rsidP="0096757E">
            <w:pPr>
              <w:autoSpaceDE/>
              <w:autoSpaceDN/>
              <w:adjustRightInd/>
              <w:jc w:val="center"/>
              <w:rPr>
                <w:del w:id="3625" w:author="Felipe Ribeiro" w:date="2020-09-14T22:55:00Z"/>
                <w:rFonts w:eastAsia="Times New Roman" w:cs="Arial"/>
                <w:sz w:val="14"/>
                <w:szCs w:val="14"/>
                <w:lang w:eastAsia="pt-BR"/>
              </w:rPr>
            </w:pPr>
            <w:del w:id="3626" w:author="Felipe Ribeiro" w:date="2020-09-14T22:55:00Z">
              <w:r w:rsidRPr="009F7E7C" w:rsidDel="00FA4468">
                <w:rPr>
                  <w:rFonts w:eastAsia="Times New Roman" w:cs="Arial"/>
                  <w:sz w:val="14"/>
                  <w:szCs w:val="14"/>
                  <w:lang w:eastAsia="pt-BR"/>
                </w:rPr>
                <w:delText>16</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501C0DD" w14:textId="1CD35828" w:rsidR="000041EA" w:rsidRPr="009F7E7C" w:rsidDel="00FA4468" w:rsidRDefault="000041EA" w:rsidP="0096757E">
            <w:pPr>
              <w:autoSpaceDE/>
              <w:autoSpaceDN/>
              <w:adjustRightInd/>
              <w:jc w:val="center"/>
              <w:rPr>
                <w:del w:id="3627" w:author="Felipe Ribeiro" w:date="2020-09-14T22:55:00Z"/>
                <w:rFonts w:eastAsia="Times New Roman" w:cs="Arial"/>
                <w:sz w:val="14"/>
                <w:szCs w:val="14"/>
                <w:lang w:eastAsia="pt-BR"/>
              </w:rPr>
            </w:pPr>
            <w:del w:id="3628" w:author="Felipe Ribeiro" w:date="2020-09-14T22:55:00Z">
              <w:r w:rsidRPr="009F7E7C" w:rsidDel="00FA4468">
                <w:rPr>
                  <w:rFonts w:eastAsia="Times New Roman" w:cs="Arial"/>
                  <w:sz w:val="14"/>
                  <w:szCs w:val="14"/>
                  <w:lang w:eastAsia="pt-BR"/>
                </w:rPr>
                <w:delText>17/01/22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F50AEE8" w14:textId="0BD8019F" w:rsidR="000041EA" w:rsidRPr="009F7E7C" w:rsidDel="00FA4468" w:rsidRDefault="000041EA" w:rsidP="0096757E">
            <w:pPr>
              <w:autoSpaceDE/>
              <w:autoSpaceDN/>
              <w:adjustRightInd/>
              <w:jc w:val="center"/>
              <w:rPr>
                <w:del w:id="3629" w:author="Felipe Ribeiro" w:date="2020-09-14T22:55:00Z"/>
                <w:rFonts w:eastAsia="Times New Roman" w:cs="Arial"/>
                <w:sz w:val="14"/>
                <w:szCs w:val="14"/>
                <w:lang w:eastAsia="pt-BR"/>
              </w:rPr>
            </w:pPr>
            <w:del w:id="3630"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552E534" w14:textId="6A27ADE5" w:rsidR="000041EA" w:rsidRPr="009F7E7C" w:rsidDel="00FA4468" w:rsidRDefault="000041EA" w:rsidP="0096757E">
            <w:pPr>
              <w:autoSpaceDE/>
              <w:autoSpaceDN/>
              <w:adjustRightInd/>
              <w:jc w:val="center"/>
              <w:rPr>
                <w:del w:id="3631" w:author="Felipe Ribeiro" w:date="2020-09-14T22:55:00Z"/>
                <w:rFonts w:eastAsia="Times New Roman" w:cs="Arial"/>
                <w:sz w:val="14"/>
                <w:szCs w:val="14"/>
                <w:lang w:eastAsia="pt-BR"/>
              </w:rPr>
            </w:pPr>
            <w:del w:id="3632"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82FDD73" w14:textId="36FBC455" w:rsidR="000041EA" w:rsidRPr="009F7E7C" w:rsidDel="00FA4468" w:rsidRDefault="000041EA" w:rsidP="0096757E">
            <w:pPr>
              <w:autoSpaceDE/>
              <w:autoSpaceDN/>
              <w:adjustRightInd/>
              <w:jc w:val="center"/>
              <w:rPr>
                <w:del w:id="3633" w:author="Felipe Ribeiro" w:date="2020-09-14T22:55:00Z"/>
                <w:rFonts w:eastAsia="Times New Roman" w:cs="Arial"/>
                <w:sz w:val="14"/>
                <w:szCs w:val="14"/>
                <w:lang w:eastAsia="pt-BR"/>
              </w:rPr>
            </w:pPr>
            <w:del w:id="3634"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C9FFDD3" w14:textId="444A1351" w:rsidTr="0096757E">
        <w:trPr>
          <w:trHeight w:val="210"/>
          <w:del w:id="3635"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080670" w14:textId="66C1B24D" w:rsidR="000041EA" w:rsidRPr="009F7E7C" w:rsidDel="00FA4468" w:rsidRDefault="000041EA" w:rsidP="0096757E">
            <w:pPr>
              <w:autoSpaceDE/>
              <w:autoSpaceDN/>
              <w:adjustRightInd/>
              <w:jc w:val="center"/>
              <w:rPr>
                <w:del w:id="3636" w:author="Felipe Ribeiro" w:date="2020-09-14T22:55:00Z"/>
                <w:rFonts w:eastAsia="Times New Roman" w:cs="Arial"/>
                <w:sz w:val="14"/>
                <w:szCs w:val="14"/>
                <w:lang w:eastAsia="pt-BR"/>
              </w:rPr>
            </w:pPr>
            <w:del w:id="3637" w:author="Felipe Ribeiro" w:date="2020-09-14T22:55:00Z">
              <w:r w:rsidRPr="009F7E7C" w:rsidDel="00FA4468">
                <w:rPr>
                  <w:rFonts w:eastAsia="Times New Roman" w:cs="Arial"/>
                  <w:sz w:val="14"/>
                  <w:szCs w:val="14"/>
                  <w:lang w:eastAsia="pt-BR"/>
                </w:rPr>
                <w:delText>17</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0EEBC524" w14:textId="11F02B6E" w:rsidR="000041EA" w:rsidRPr="009F7E7C" w:rsidDel="00FA4468" w:rsidRDefault="000041EA" w:rsidP="0096757E">
            <w:pPr>
              <w:autoSpaceDE/>
              <w:autoSpaceDN/>
              <w:adjustRightInd/>
              <w:jc w:val="center"/>
              <w:rPr>
                <w:del w:id="3638" w:author="Felipe Ribeiro" w:date="2020-09-14T22:55:00Z"/>
                <w:rFonts w:eastAsia="Times New Roman" w:cs="Arial"/>
                <w:sz w:val="14"/>
                <w:szCs w:val="14"/>
                <w:lang w:eastAsia="pt-BR"/>
              </w:rPr>
            </w:pPr>
            <w:del w:id="3639" w:author="Felipe Ribeiro" w:date="2020-09-14T22:55:00Z">
              <w:r w:rsidRPr="009F7E7C" w:rsidDel="00FA4468">
                <w:rPr>
                  <w:rFonts w:eastAsia="Times New Roman" w:cs="Arial"/>
                  <w:sz w:val="14"/>
                  <w:szCs w:val="14"/>
                  <w:lang w:eastAsia="pt-BR"/>
                </w:rPr>
                <w:delText>15/02/22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5F6B060" w14:textId="467DB3C7" w:rsidR="000041EA" w:rsidRPr="009F7E7C" w:rsidDel="00FA4468" w:rsidRDefault="000041EA" w:rsidP="0096757E">
            <w:pPr>
              <w:autoSpaceDE/>
              <w:autoSpaceDN/>
              <w:adjustRightInd/>
              <w:jc w:val="center"/>
              <w:rPr>
                <w:del w:id="3640" w:author="Felipe Ribeiro" w:date="2020-09-14T22:55:00Z"/>
                <w:rFonts w:eastAsia="Times New Roman" w:cs="Arial"/>
                <w:sz w:val="14"/>
                <w:szCs w:val="14"/>
                <w:lang w:eastAsia="pt-BR"/>
              </w:rPr>
            </w:pPr>
            <w:del w:id="3641"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3D9127D" w14:textId="0360009A" w:rsidR="000041EA" w:rsidRPr="009F7E7C" w:rsidDel="00FA4468" w:rsidRDefault="000041EA" w:rsidP="0096757E">
            <w:pPr>
              <w:autoSpaceDE/>
              <w:autoSpaceDN/>
              <w:adjustRightInd/>
              <w:jc w:val="center"/>
              <w:rPr>
                <w:del w:id="3642" w:author="Felipe Ribeiro" w:date="2020-09-14T22:55:00Z"/>
                <w:rFonts w:eastAsia="Times New Roman" w:cs="Arial"/>
                <w:sz w:val="14"/>
                <w:szCs w:val="14"/>
                <w:lang w:eastAsia="pt-BR"/>
              </w:rPr>
            </w:pPr>
            <w:del w:id="3643"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9A7276B" w14:textId="4F031504" w:rsidR="000041EA" w:rsidRPr="009F7E7C" w:rsidDel="00FA4468" w:rsidRDefault="000041EA" w:rsidP="0096757E">
            <w:pPr>
              <w:autoSpaceDE/>
              <w:autoSpaceDN/>
              <w:adjustRightInd/>
              <w:jc w:val="center"/>
              <w:rPr>
                <w:del w:id="3644" w:author="Felipe Ribeiro" w:date="2020-09-14T22:55:00Z"/>
                <w:rFonts w:eastAsia="Times New Roman" w:cs="Arial"/>
                <w:sz w:val="14"/>
                <w:szCs w:val="14"/>
                <w:lang w:eastAsia="pt-BR"/>
              </w:rPr>
            </w:pPr>
            <w:del w:id="3645"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CF71E46" w14:textId="03524212" w:rsidTr="0096757E">
        <w:trPr>
          <w:trHeight w:val="210"/>
          <w:del w:id="3646"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D96C34" w14:textId="265B7A2F" w:rsidR="000041EA" w:rsidRPr="009F7E7C" w:rsidDel="00FA4468" w:rsidRDefault="000041EA" w:rsidP="0096757E">
            <w:pPr>
              <w:autoSpaceDE/>
              <w:autoSpaceDN/>
              <w:adjustRightInd/>
              <w:jc w:val="center"/>
              <w:rPr>
                <w:del w:id="3647" w:author="Felipe Ribeiro" w:date="2020-09-14T22:55:00Z"/>
                <w:rFonts w:eastAsia="Times New Roman" w:cs="Arial"/>
                <w:sz w:val="14"/>
                <w:szCs w:val="14"/>
                <w:lang w:eastAsia="pt-BR"/>
              </w:rPr>
            </w:pPr>
            <w:del w:id="3648" w:author="Felipe Ribeiro" w:date="2020-09-14T22:55:00Z">
              <w:r w:rsidRPr="009F7E7C" w:rsidDel="00FA4468">
                <w:rPr>
                  <w:rFonts w:eastAsia="Times New Roman" w:cs="Arial"/>
                  <w:sz w:val="14"/>
                  <w:szCs w:val="14"/>
                  <w:lang w:eastAsia="pt-BR"/>
                </w:rPr>
                <w:delText>18</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018FDF4" w14:textId="0FAE1D22" w:rsidR="000041EA" w:rsidRPr="009F7E7C" w:rsidDel="00FA4468" w:rsidRDefault="000041EA" w:rsidP="0096757E">
            <w:pPr>
              <w:autoSpaceDE/>
              <w:autoSpaceDN/>
              <w:adjustRightInd/>
              <w:jc w:val="center"/>
              <w:rPr>
                <w:del w:id="3649" w:author="Felipe Ribeiro" w:date="2020-09-14T22:55:00Z"/>
                <w:rFonts w:eastAsia="Times New Roman" w:cs="Arial"/>
                <w:sz w:val="14"/>
                <w:szCs w:val="14"/>
                <w:lang w:eastAsia="pt-BR"/>
              </w:rPr>
            </w:pPr>
            <w:del w:id="3650" w:author="Felipe Ribeiro" w:date="2020-09-14T22:55:00Z">
              <w:r w:rsidRPr="009F7E7C" w:rsidDel="00FA4468">
                <w:rPr>
                  <w:rFonts w:eastAsia="Times New Roman" w:cs="Arial"/>
                  <w:sz w:val="14"/>
                  <w:szCs w:val="14"/>
                  <w:lang w:eastAsia="pt-BR"/>
                </w:rPr>
                <w:delText>15/03/22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9D3452C" w14:textId="16753191" w:rsidR="000041EA" w:rsidRPr="009F7E7C" w:rsidDel="00FA4468" w:rsidRDefault="000041EA" w:rsidP="0096757E">
            <w:pPr>
              <w:autoSpaceDE/>
              <w:autoSpaceDN/>
              <w:adjustRightInd/>
              <w:jc w:val="center"/>
              <w:rPr>
                <w:del w:id="3651" w:author="Felipe Ribeiro" w:date="2020-09-14T22:55:00Z"/>
                <w:rFonts w:eastAsia="Times New Roman" w:cs="Arial"/>
                <w:sz w:val="14"/>
                <w:szCs w:val="14"/>
                <w:lang w:eastAsia="pt-BR"/>
              </w:rPr>
            </w:pPr>
            <w:del w:id="3652"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911600F" w14:textId="481C2438" w:rsidR="000041EA" w:rsidRPr="009F7E7C" w:rsidDel="00FA4468" w:rsidRDefault="000041EA" w:rsidP="0096757E">
            <w:pPr>
              <w:autoSpaceDE/>
              <w:autoSpaceDN/>
              <w:adjustRightInd/>
              <w:jc w:val="center"/>
              <w:rPr>
                <w:del w:id="3653" w:author="Felipe Ribeiro" w:date="2020-09-14T22:55:00Z"/>
                <w:rFonts w:eastAsia="Times New Roman" w:cs="Arial"/>
                <w:sz w:val="14"/>
                <w:szCs w:val="14"/>
                <w:lang w:eastAsia="pt-BR"/>
              </w:rPr>
            </w:pPr>
            <w:del w:id="3654"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A9EE656" w14:textId="5C354984" w:rsidR="000041EA" w:rsidRPr="009F7E7C" w:rsidDel="00FA4468" w:rsidRDefault="000041EA" w:rsidP="0096757E">
            <w:pPr>
              <w:autoSpaceDE/>
              <w:autoSpaceDN/>
              <w:adjustRightInd/>
              <w:jc w:val="center"/>
              <w:rPr>
                <w:del w:id="3655" w:author="Felipe Ribeiro" w:date="2020-09-14T22:55:00Z"/>
                <w:rFonts w:eastAsia="Times New Roman" w:cs="Arial"/>
                <w:sz w:val="14"/>
                <w:szCs w:val="14"/>
                <w:lang w:eastAsia="pt-BR"/>
              </w:rPr>
            </w:pPr>
            <w:del w:id="3656"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86A90EE" w14:textId="7F358589" w:rsidTr="0096757E">
        <w:trPr>
          <w:trHeight w:val="210"/>
          <w:del w:id="3657"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5143A4" w14:textId="4C8C7177" w:rsidR="000041EA" w:rsidRPr="009F7E7C" w:rsidDel="00FA4468" w:rsidRDefault="000041EA" w:rsidP="0096757E">
            <w:pPr>
              <w:autoSpaceDE/>
              <w:autoSpaceDN/>
              <w:adjustRightInd/>
              <w:jc w:val="center"/>
              <w:rPr>
                <w:del w:id="3658" w:author="Felipe Ribeiro" w:date="2020-09-14T22:55:00Z"/>
                <w:rFonts w:eastAsia="Times New Roman" w:cs="Arial"/>
                <w:sz w:val="14"/>
                <w:szCs w:val="14"/>
                <w:lang w:eastAsia="pt-BR"/>
              </w:rPr>
            </w:pPr>
            <w:del w:id="3659" w:author="Felipe Ribeiro" w:date="2020-09-14T22:55:00Z">
              <w:r w:rsidRPr="009F7E7C" w:rsidDel="00FA4468">
                <w:rPr>
                  <w:rFonts w:eastAsia="Times New Roman" w:cs="Arial"/>
                  <w:sz w:val="14"/>
                  <w:szCs w:val="14"/>
                  <w:lang w:eastAsia="pt-BR"/>
                </w:rPr>
                <w:delText>19</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3B9CA6BF" w14:textId="1B05FE08" w:rsidR="000041EA" w:rsidRPr="009F7E7C" w:rsidDel="00FA4468" w:rsidRDefault="000041EA" w:rsidP="0096757E">
            <w:pPr>
              <w:autoSpaceDE/>
              <w:autoSpaceDN/>
              <w:adjustRightInd/>
              <w:jc w:val="center"/>
              <w:rPr>
                <w:del w:id="3660" w:author="Felipe Ribeiro" w:date="2020-09-14T22:55:00Z"/>
                <w:rFonts w:eastAsia="Times New Roman" w:cs="Arial"/>
                <w:sz w:val="14"/>
                <w:szCs w:val="14"/>
                <w:lang w:eastAsia="pt-BR"/>
              </w:rPr>
            </w:pPr>
            <w:del w:id="3661" w:author="Felipe Ribeiro" w:date="2020-09-14T22:55:00Z">
              <w:r w:rsidRPr="009F7E7C" w:rsidDel="00FA4468">
                <w:rPr>
                  <w:rFonts w:eastAsia="Times New Roman" w:cs="Arial"/>
                  <w:sz w:val="14"/>
                  <w:szCs w:val="14"/>
                  <w:lang w:eastAsia="pt-BR"/>
                </w:rPr>
                <w:delText>18/04/22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3B5C1C3" w14:textId="261636CF" w:rsidR="000041EA" w:rsidRPr="009F7E7C" w:rsidDel="00FA4468" w:rsidRDefault="000041EA" w:rsidP="0096757E">
            <w:pPr>
              <w:autoSpaceDE/>
              <w:autoSpaceDN/>
              <w:adjustRightInd/>
              <w:jc w:val="center"/>
              <w:rPr>
                <w:del w:id="3662" w:author="Felipe Ribeiro" w:date="2020-09-14T22:55:00Z"/>
                <w:rFonts w:eastAsia="Times New Roman" w:cs="Arial"/>
                <w:sz w:val="14"/>
                <w:szCs w:val="14"/>
                <w:lang w:eastAsia="pt-BR"/>
              </w:rPr>
            </w:pPr>
            <w:del w:id="3663"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ED6F72E" w14:textId="123353A8" w:rsidR="000041EA" w:rsidRPr="009F7E7C" w:rsidDel="00FA4468" w:rsidRDefault="000041EA" w:rsidP="0096757E">
            <w:pPr>
              <w:autoSpaceDE/>
              <w:autoSpaceDN/>
              <w:adjustRightInd/>
              <w:jc w:val="center"/>
              <w:rPr>
                <w:del w:id="3664" w:author="Felipe Ribeiro" w:date="2020-09-14T22:55:00Z"/>
                <w:rFonts w:eastAsia="Times New Roman" w:cs="Arial"/>
                <w:sz w:val="14"/>
                <w:szCs w:val="14"/>
                <w:lang w:eastAsia="pt-BR"/>
              </w:rPr>
            </w:pPr>
            <w:del w:id="3665"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47D59965" w14:textId="32F5150E" w:rsidR="000041EA" w:rsidRPr="009F7E7C" w:rsidDel="00FA4468" w:rsidRDefault="000041EA" w:rsidP="0096757E">
            <w:pPr>
              <w:autoSpaceDE/>
              <w:autoSpaceDN/>
              <w:adjustRightInd/>
              <w:jc w:val="center"/>
              <w:rPr>
                <w:del w:id="3666" w:author="Felipe Ribeiro" w:date="2020-09-14T22:55:00Z"/>
                <w:rFonts w:eastAsia="Times New Roman" w:cs="Arial"/>
                <w:sz w:val="14"/>
                <w:szCs w:val="14"/>
                <w:lang w:eastAsia="pt-BR"/>
              </w:rPr>
            </w:pPr>
            <w:del w:id="3667"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77BBD4B" w14:textId="775CE74E" w:rsidTr="0096757E">
        <w:trPr>
          <w:trHeight w:val="210"/>
          <w:del w:id="3668"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46E11D" w14:textId="0F1F401A" w:rsidR="000041EA" w:rsidRPr="009F7E7C" w:rsidDel="00FA4468" w:rsidRDefault="000041EA" w:rsidP="0096757E">
            <w:pPr>
              <w:autoSpaceDE/>
              <w:autoSpaceDN/>
              <w:adjustRightInd/>
              <w:jc w:val="center"/>
              <w:rPr>
                <w:del w:id="3669" w:author="Felipe Ribeiro" w:date="2020-09-14T22:55:00Z"/>
                <w:rFonts w:eastAsia="Times New Roman" w:cs="Arial"/>
                <w:sz w:val="14"/>
                <w:szCs w:val="14"/>
                <w:lang w:eastAsia="pt-BR"/>
              </w:rPr>
            </w:pPr>
            <w:del w:id="3670" w:author="Felipe Ribeiro" w:date="2020-09-14T22:55:00Z">
              <w:r w:rsidRPr="009F7E7C" w:rsidDel="00FA4468">
                <w:rPr>
                  <w:rFonts w:eastAsia="Times New Roman" w:cs="Arial"/>
                  <w:sz w:val="14"/>
                  <w:szCs w:val="14"/>
                  <w:lang w:eastAsia="pt-BR"/>
                </w:rPr>
                <w:delText>20</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4936E988" w14:textId="19A1BB1F" w:rsidR="000041EA" w:rsidRPr="009F7E7C" w:rsidDel="00FA4468" w:rsidRDefault="000041EA" w:rsidP="0096757E">
            <w:pPr>
              <w:autoSpaceDE/>
              <w:autoSpaceDN/>
              <w:adjustRightInd/>
              <w:jc w:val="center"/>
              <w:rPr>
                <w:del w:id="3671" w:author="Felipe Ribeiro" w:date="2020-09-14T22:55:00Z"/>
                <w:rFonts w:eastAsia="Times New Roman" w:cs="Arial"/>
                <w:sz w:val="14"/>
                <w:szCs w:val="14"/>
                <w:lang w:eastAsia="pt-BR"/>
              </w:rPr>
            </w:pPr>
            <w:del w:id="3672" w:author="Felipe Ribeiro" w:date="2020-09-14T22:55:00Z">
              <w:r w:rsidRPr="009F7E7C" w:rsidDel="00FA4468">
                <w:rPr>
                  <w:rFonts w:eastAsia="Times New Roman" w:cs="Arial"/>
                  <w:sz w:val="14"/>
                  <w:szCs w:val="14"/>
                  <w:lang w:eastAsia="pt-BR"/>
                </w:rPr>
                <w:delText>16/05/22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AA9D1A2" w14:textId="14119B7A" w:rsidR="000041EA" w:rsidRPr="009F7E7C" w:rsidDel="00FA4468" w:rsidRDefault="000041EA" w:rsidP="0096757E">
            <w:pPr>
              <w:autoSpaceDE/>
              <w:autoSpaceDN/>
              <w:adjustRightInd/>
              <w:jc w:val="center"/>
              <w:rPr>
                <w:del w:id="3673" w:author="Felipe Ribeiro" w:date="2020-09-14T22:55:00Z"/>
                <w:rFonts w:eastAsia="Times New Roman" w:cs="Arial"/>
                <w:sz w:val="14"/>
                <w:szCs w:val="14"/>
                <w:lang w:eastAsia="pt-BR"/>
              </w:rPr>
            </w:pPr>
            <w:del w:id="3674"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FDC1BC7" w14:textId="7471CB78" w:rsidR="000041EA" w:rsidRPr="009F7E7C" w:rsidDel="00FA4468" w:rsidRDefault="000041EA" w:rsidP="0096757E">
            <w:pPr>
              <w:autoSpaceDE/>
              <w:autoSpaceDN/>
              <w:adjustRightInd/>
              <w:jc w:val="center"/>
              <w:rPr>
                <w:del w:id="3675" w:author="Felipe Ribeiro" w:date="2020-09-14T22:55:00Z"/>
                <w:rFonts w:eastAsia="Times New Roman" w:cs="Arial"/>
                <w:sz w:val="14"/>
                <w:szCs w:val="14"/>
                <w:lang w:eastAsia="pt-BR"/>
              </w:rPr>
            </w:pPr>
            <w:del w:id="3676"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A2278A8" w14:textId="72425FAA" w:rsidR="000041EA" w:rsidRPr="009F7E7C" w:rsidDel="00FA4468" w:rsidRDefault="000041EA" w:rsidP="0096757E">
            <w:pPr>
              <w:autoSpaceDE/>
              <w:autoSpaceDN/>
              <w:adjustRightInd/>
              <w:jc w:val="center"/>
              <w:rPr>
                <w:del w:id="3677" w:author="Felipe Ribeiro" w:date="2020-09-14T22:55:00Z"/>
                <w:rFonts w:eastAsia="Times New Roman" w:cs="Arial"/>
                <w:sz w:val="14"/>
                <w:szCs w:val="14"/>
                <w:lang w:eastAsia="pt-BR"/>
              </w:rPr>
            </w:pPr>
            <w:del w:id="3678"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093CE6C9" w14:textId="5870C70F" w:rsidTr="0096757E">
        <w:trPr>
          <w:trHeight w:val="210"/>
          <w:del w:id="3679"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19AE42" w14:textId="40AAFD70" w:rsidR="000041EA" w:rsidRPr="009F7E7C" w:rsidDel="00FA4468" w:rsidRDefault="000041EA" w:rsidP="0096757E">
            <w:pPr>
              <w:autoSpaceDE/>
              <w:autoSpaceDN/>
              <w:adjustRightInd/>
              <w:jc w:val="center"/>
              <w:rPr>
                <w:del w:id="3680" w:author="Felipe Ribeiro" w:date="2020-09-14T22:55:00Z"/>
                <w:rFonts w:eastAsia="Times New Roman" w:cs="Arial"/>
                <w:sz w:val="14"/>
                <w:szCs w:val="14"/>
                <w:lang w:eastAsia="pt-BR"/>
              </w:rPr>
            </w:pPr>
            <w:del w:id="3681" w:author="Felipe Ribeiro" w:date="2020-09-14T22:55:00Z">
              <w:r w:rsidRPr="009F7E7C" w:rsidDel="00FA4468">
                <w:rPr>
                  <w:rFonts w:eastAsia="Times New Roman" w:cs="Arial"/>
                  <w:sz w:val="14"/>
                  <w:szCs w:val="14"/>
                  <w:lang w:eastAsia="pt-BR"/>
                </w:rPr>
                <w:delText>21</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513EBC71" w14:textId="2011B631" w:rsidR="000041EA" w:rsidRPr="009F7E7C" w:rsidDel="00FA4468" w:rsidRDefault="000041EA" w:rsidP="0096757E">
            <w:pPr>
              <w:autoSpaceDE/>
              <w:autoSpaceDN/>
              <w:adjustRightInd/>
              <w:jc w:val="center"/>
              <w:rPr>
                <w:del w:id="3682" w:author="Felipe Ribeiro" w:date="2020-09-14T22:55:00Z"/>
                <w:rFonts w:eastAsia="Times New Roman" w:cs="Arial"/>
                <w:sz w:val="14"/>
                <w:szCs w:val="14"/>
                <w:lang w:eastAsia="pt-BR"/>
              </w:rPr>
            </w:pPr>
            <w:del w:id="3683" w:author="Felipe Ribeiro" w:date="2020-09-14T22:55:00Z">
              <w:r w:rsidRPr="009F7E7C" w:rsidDel="00FA4468">
                <w:rPr>
                  <w:rFonts w:eastAsia="Times New Roman" w:cs="Arial"/>
                  <w:sz w:val="14"/>
                  <w:szCs w:val="14"/>
                  <w:lang w:eastAsia="pt-BR"/>
                </w:rPr>
                <w:delText>15/06/22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6ED02A2B" w14:textId="7A40ECAE" w:rsidR="000041EA" w:rsidRPr="009F7E7C" w:rsidDel="00FA4468" w:rsidRDefault="000041EA" w:rsidP="0096757E">
            <w:pPr>
              <w:autoSpaceDE/>
              <w:autoSpaceDN/>
              <w:adjustRightInd/>
              <w:jc w:val="center"/>
              <w:rPr>
                <w:del w:id="3684" w:author="Felipe Ribeiro" w:date="2020-09-14T22:55:00Z"/>
                <w:rFonts w:eastAsia="Times New Roman" w:cs="Arial"/>
                <w:sz w:val="14"/>
                <w:szCs w:val="14"/>
                <w:lang w:eastAsia="pt-BR"/>
              </w:rPr>
            </w:pPr>
            <w:del w:id="3685"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42EEA73C" w14:textId="441C69D7" w:rsidR="000041EA" w:rsidRPr="009F7E7C" w:rsidDel="00FA4468" w:rsidRDefault="000041EA" w:rsidP="0096757E">
            <w:pPr>
              <w:autoSpaceDE/>
              <w:autoSpaceDN/>
              <w:adjustRightInd/>
              <w:jc w:val="center"/>
              <w:rPr>
                <w:del w:id="3686" w:author="Felipe Ribeiro" w:date="2020-09-14T22:55:00Z"/>
                <w:rFonts w:eastAsia="Times New Roman" w:cs="Arial"/>
                <w:sz w:val="14"/>
                <w:szCs w:val="14"/>
                <w:lang w:eastAsia="pt-BR"/>
              </w:rPr>
            </w:pPr>
            <w:del w:id="3687"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8928D20" w14:textId="77BE3E81" w:rsidR="000041EA" w:rsidRPr="009F7E7C" w:rsidDel="00FA4468" w:rsidRDefault="000041EA" w:rsidP="0096757E">
            <w:pPr>
              <w:autoSpaceDE/>
              <w:autoSpaceDN/>
              <w:adjustRightInd/>
              <w:jc w:val="center"/>
              <w:rPr>
                <w:del w:id="3688" w:author="Felipe Ribeiro" w:date="2020-09-14T22:55:00Z"/>
                <w:rFonts w:eastAsia="Times New Roman" w:cs="Arial"/>
                <w:sz w:val="14"/>
                <w:szCs w:val="14"/>
                <w:lang w:eastAsia="pt-BR"/>
              </w:rPr>
            </w:pPr>
            <w:del w:id="3689"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C91B129" w14:textId="645DBF9F" w:rsidTr="0096757E">
        <w:trPr>
          <w:trHeight w:val="210"/>
          <w:del w:id="3690"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6E5E8D" w14:textId="5B6AA96A" w:rsidR="000041EA" w:rsidRPr="009F7E7C" w:rsidDel="00FA4468" w:rsidRDefault="000041EA" w:rsidP="0096757E">
            <w:pPr>
              <w:autoSpaceDE/>
              <w:autoSpaceDN/>
              <w:adjustRightInd/>
              <w:jc w:val="center"/>
              <w:rPr>
                <w:del w:id="3691" w:author="Felipe Ribeiro" w:date="2020-09-14T22:55:00Z"/>
                <w:rFonts w:eastAsia="Times New Roman" w:cs="Arial"/>
                <w:sz w:val="14"/>
                <w:szCs w:val="14"/>
                <w:lang w:eastAsia="pt-BR"/>
              </w:rPr>
            </w:pPr>
            <w:del w:id="3692" w:author="Felipe Ribeiro" w:date="2020-09-14T22:55:00Z">
              <w:r w:rsidRPr="009F7E7C" w:rsidDel="00FA4468">
                <w:rPr>
                  <w:rFonts w:eastAsia="Times New Roman" w:cs="Arial"/>
                  <w:sz w:val="14"/>
                  <w:szCs w:val="14"/>
                  <w:lang w:eastAsia="pt-BR"/>
                </w:rPr>
                <w:delText>22</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52DFD2C" w14:textId="55801ECC" w:rsidR="000041EA" w:rsidRPr="009F7E7C" w:rsidDel="00FA4468" w:rsidRDefault="000041EA" w:rsidP="0096757E">
            <w:pPr>
              <w:autoSpaceDE/>
              <w:autoSpaceDN/>
              <w:adjustRightInd/>
              <w:jc w:val="center"/>
              <w:rPr>
                <w:del w:id="3693" w:author="Felipe Ribeiro" w:date="2020-09-14T22:55:00Z"/>
                <w:rFonts w:eastAsia="Times New Roman" w:cs="Arial"/>
                <w:sz w:val="14"/>
                <w:szCs w:val="14"/>
                <w:lang w:eastAsia="pt-BR"/>
              </w:rPr>
            </w:pPr>
            <w:del w:id="3694" w:author="Felipe Ribeiro" w:date="2020-09-14T22:55:00Z">
              <w:r w:rsidRPr="009F7E7C" w:rsidDel="00FA4468">
                <w:rPr>
                  <w:rFonts w:eastAsia="Times New Roman" w:cs="Arial"/>
                  <w:sz w:val="14"/>
                  <w:szCs w:val="14"/>
                  <w:lang w:eastAsia="pt-BR"/>
                </w:rPr>
                <w:delText>15/07/22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056526E" w14:textId="049F7413" w:rsidR="000041EA" w:rsidRPr="009F7E7C" w:rsidDel="00FA4468" w:rsidRDefault="000041EA" w:rsidP="0096757E">
            <w:pPr>
              <w:autoSpaceDE/>
              <w:autoSpaceDN/>
              <w:adjustRightInd/>
              <w:jc w:val="center"/>
              <w:rPr>
                <w:del w:id="3695" w:author="Felipe Ribeiro" w:date="2020-09-14T22:55:00Z"/>
                <w:rFonts w:eastAsia="Times New Roman" w:cs="Arial"/>
                <w:sz w:val="14"/>
                <w:szCs w:val="14"/>
                <w:lang w:eastAsia="pt-BR"/>
              </w:rPr>
            </w:pPr>
            <w:del w:id="3696"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AA53C50" w14:textId="25ACBBE9" w:rsidR="000041EA" w:rsidRPr="009F7E7C" w:rsidDel="00FA4468" w:rsidRDefault="000041EA" w:rsidP="0096757E">
            <w:pPr>
              <w:autoSpaceDE/>
              <w:autoSpaceDN/>
              <w:adjustRightInd/>
              <w:jc w:val="center"/>
              <w:rPr>
                <w:del w:id="3697" w:author="Felipe Ribeiro" w:date="2020-09-14T22:55:00Z"/>
                <w:rFonts w:eastAsia="Times New Roman" w:cs="Arial"/>
                <w:sz w:val="14"/>
                <w:szCs w:val="14"/>
                <w:lang w:eastAsia="pt-BR"/>
              </w:rPr>
            </w:pPr>
            <w:del w:id="3698"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0078BF9" w14:textId="2F8D8CC2" w:rsidR="000041EA" w:rsidRPr="009F7E7C" w:rsidDel="00FA4468" w:rsidRDefault="000041EA" w:rsidP="0096757E">
            <w:pPr>
              <w:autoSpaceDE/>
              <w:autoSpaceDN/>
              <w:adjustRightInd/>
              <w:jc w:val="center"/>
              <w:rPr>
                <w:del w:id="3699" w:author="Felipe Ribeiro" w:date="2020-09-14T22:55:00Z"/>
                <w:rFonts w:eastAsia="Times New Roman" w:cs="Arial"/>
                <w:sz w:val="14"/>
                <w:szCs w:val="14"/>
                <w:lang w:eastAsia="pt-BR"/>
              </w:rPr>
            </w:pPr>
            <w:del w:id="3700"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639F842" w14:textId="761B8454" w:rsidTr="0096757E">
        <w:trPr>
          <w:trHeight w:val="210"/>
          <w:del w:id="3701"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466CB4" w14:textId="71E1A627" w:rsidR="000041EA" w:rsidRPr="009F7E7C" w:rsidDel="00FA4468" w:rsidRDefault="000041EA" w:rsidP="0096757E">
            <w:pPr>
              <w:autoSpaceDE/>
              <w:autoSpaceDN/>
              <w:adjustRightInd/>
              <w:jc w:val="center"/>
              <w:rPr>
                <w:del w:id="3702" w:author="Felipe Ribeiro" w:date="2020-09-14T22:55:00Z"/>
                <w:rFonts w:eastAsia="Times New Roman" w:cs="Arial"/>
                <w:sz w:val="14"/>
                <w:szCs w:val="14"/>
                <w:lang w:eastAsia="pt-BR"/>
              </w:rPr>
            </w:pPr>
            <w:del w:id="3703" w:author="Felipe Ribeiro" w:date="2020-09-14T22:55:00Z">
              <w:r w:rsidRPr="009F7E7C" w:rsidDel="00FA4468">
                <w:rPr>
                  <w:rFonts w:eastAsia="Times New Roman" w:cs="Arial"/>
                  <w:sz w:val="14"/>
                  <w:szCs w:val="14"/>
                  <w:lang w:eastAsia="pt-BR"/>
                </w:rPr>
                <w:delText>23</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4C50424" w14:textId="163EB8F9" w:rsidR="000041EA" w:rsidRPr="009F7E7C" w:rsidDel="00FA4468" w:rsidRDefault="000041EA" w:rsidP="0096757E">
            <w:pPr>
              <w:autoSpaceDE/>
              <w:autoSpaceDN/>
              <w:adjustRightInd/>
              <w:jc w:val="center"/>
              <w:rPr>
                <w:del w:id="3704" w:author="Felipe Ribeiro" w:date="2020-09-14T22:55:00Z"/>
                <w:rFonts w:eastAsia="Times New Roman" w:cs="Arial"/>
                <w:sz w:val="14"/>
                <w:szCs w:val="14"/>
                <w:lang w:eastAsia="pt-BR"/>
              </w:rPr>
            </w:pPr>
            <w:del w:id="3705" w:author="Felipe Ribeiro" w:date="2020-09-14T22:55:00Z">
              <w:r w:rsidRPr="009F7E7C" w:rsidDel="00FA4468">
                <w:rPr>
                  <w:rFonts w:eastAsia="Times New Roman" w:cs="Arial"/>
                  <w:sz w:val="14"/>
                  <w:szCs w:val="14"/>
                  <w:lang w:eastAsia="pt-BR"/>
                </w:rPr>
                <w:delText>15/08/22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353CAF3F" w14:textId="7600F033" w:rsidR="000041EA" w:rsidRPr="009F7E7C" w:rsidDel="00FA4468" w:rsidRDefault="000041EA" w:rsidP="0096757E">
            <w:pPr>
              <w:autoSpaceDE/>
              <w:autoSpaceDN/>
              <w:adjustRightInd/>
              <w:jc w:val="center"/>
              <w:rPr>
                <w:del w:id="3706" w:author="Felipe Ribeiro" w:date="2020-09-14T22:55:00Z"/>
                <w:rFonts w:eastAsia="Times New Roman" w:cs="Arial"/>
                <w:sz w:val="14"/>
                <w:szCs w:val="14"/>
                <w:lang w:eastAsia="pt-BR"/>
              </w:rPr>
            </w:pPr>
            <w:del w:id="3707"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741BD961" w14:textId="696E615E" w:rsidR="000041EA" w:rsidRPr="009F7E7C" w:rsidDel="00FA4468" w:rsidRDefault="000041EA" w:rsidP="0096757E">
            <w:pPr>
              <w:autoSpaceDE/>
              <w:autoSpaceDN/>
              <w:adjustRightInd/>
              <w:jc w:val="center"/>
              <w:rPr>
                <w:del w:id="3708" w:author="Felipe Ribeiro" w:date="2020-09-14T22:55:00Z"/>
                <w:rFonts w:eastAsia="Times New Roman" w:cs="Arial"/>
                <w:sz w:val="14"/>
                <w:szCs w:val="14"/>
                <w:lang w:eastAsia="pt-BR"/>
              </w:rPr>
            </w:pPr>
            <w:del w:id="3709"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6B6F41BE" w14:textId="1CE41C39" w:rsidR="000041EA" w:rsidRPr="009F7E7C" w:rsidDel="00FA4468" w:rsidRDefault="000041EA" w:rsidP="0096757E">
            <w:pPr>
              <w:autoSpaceDE/>
              <w:autoSpaceDN/>
              <w:adjustRightInd/>
              <w:jc w:val="center"/>
              <w:rPr>
                <w:del w:id="3710" w:author="Felipe Ribeiro" w:date="2020-09-14T22:55:00Z"/>
                <w:rFonts w:eastAsia="Times New Roman" w:cs="Arial"/>
                <w:sz w:val="14"/>
                <w:szCs w:val="14"/>
                <w:lang w:eastAsia="pt-BR"/>
              </w:rPr>
            </w:pPr>
            <w:del w:id="3711"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5AA5908" w14:textId="36E141D4" w:rsidTr="0096757E">
        <w:trPr>
          <w:trHeight w:val="210"/>
          <w:del w:id="3712"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F5B48D" w14:textId="48CEFAB1" w:rsidR="000041EA" w:rsidRPr="009F7E7C" w:rsidDel="00FA4468" w:rsidRDefault="000041EA" w:rsidP="0096757E">
            <w:pPr>
              <w:autoSpaceDE/>
              <w:autoSpaceDN/>
              <w:adjustRightInd/>
              <w:jc w:val="center"/>
              <w:rPr>
                <w:del w:id="3713" w:author="Felipe Ribeiro" w:date="2020-09-14T22:55:00Z"/>
                <w:rFonts w:eastAsia="Times New Roman" w:cs="Arial"/>
                <w:sz w:val="14"/>
                <w:szCs w:val="14"/>
                <w:lang w:eastAsia="pt-BR"/>
              </w:rPr>
            </w:pPr>
            <w:del w:id="3714" w:author="Felipe Ribeiro" w:date="2020-09-14T22:55:00Z">
              <w:r w:rsidRPr="009F7E7C" w:rsidDel="00FA4468">
                <w:rPr>
                  <w:rFonts w:eastAsia="Times New Roman" w:cs="Arial"/>
                  <w:sz w:val="14"/>
                  <w:szCs w:val="14"/>
                  <w:lang w:eastAsia="pt-BR"/>
                </w:rPr>
                <w:delText>24</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51C3E05" w14:textId="515AEDBD" w:rsidR="000041EA" w:rsidRPr="009F7E7C" w:rsidDel="00FA4468" w:rsidRDefault="000041EA" w:rsidP="0096757E">
            <w:pPr>
              <w:autoSpaceDE/>
              <w:autoSpaceDN/>
              <w:adjustRightInd/>
              <w:jc w:val="center"/>
              <w:rPr>
                <w:del w:id="3715" w:author="Felipe Ribeiro" w:date="2020-09-14T22:55:00Z"/>
                <w:rFonts w:eastAsia="Times New Roman" w:cs="Arial"/>
                <w:sz w:val="14"/>
                <w:szCs w:val="14"/>
                <w:lang w:eastAsia="pt-BR"/>
              </w:rPr>
            </w:pPr>
            <w:del w:id="3716" w:author="Felipe Ribeiro" w:date="2020-09-14T22:55:00Z">
              <w:r w:rsidRPr="009F7E7C" w:rsidDel="00FA4468">
                <w:rPr>
                  <w:rFonts w:eastAsia="Times New Roman" w:cs="Arial"/>
                  <w:sz w:val="14"/>
                  <w:szCs w:val="14"/>
                  <w:lang w:eastAsia="pt-BR"/>
                </w:rPr>
                <w:delText>15/09/22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7841384" w14:textId="6B1C641C" w:rsidR="000041EA" w:rsidRPr="009F7E7C" w:rsidDel="00FA4468" w:rsidRDefault="000041EA" w:rsidP="0096757E">
            <w:pPr>
              <w:autoSpaceDE/>
              <w:autoSpaceDN/>
              <w:adjustRightInd/>
              <w:jc w:val="center"/>
              <w:rPr>
                <w:del w:id="3717" w:author="Felipe Ribeiro" w:date="2020-09-14T22:55:00Z"/>
                <w:rFonts w:eastAsia="Times New Roman" w:cs="Arial"/>
                <w:sz w:val="14"/>
                <w:szCs w:val="14"/>
                <w:lang w:eastAsia="pt-BR"/>
              </w:rPr>
            </w:pPr>
            <w:del w:id="3718"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0ED96A8" w14:textId="23F13BBB" w:rsidR="000041EA" w:rsidRPr="009F7E7C" w:rsidDel="00FA4468" w:rsidRDefault="000041EA" w:rsidP="0096757E">
            <w:pPr>
              <w:autoSpaceDE/>
              <w:autoSpaceDN/>
              <w:adjustRightInd/>
              <w:jc w:val="center"/>
              <w:rPr>
                <w:del w:id="3719" w:author="Felipe Ribeiro" w:date="2020-09-14T22:55:00Z"/>
                <w:rFonts w:eastAsia="Times New Roman" w:cs="Arial"/>
                <w:sz w:val="14"/>
                <w:szCs w:val="14"/>
                <w:lang w:eastAsia="pt-BR"/>
              </w:rPr>
            </w:pPr>
            <w:del w:id="3720"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5B96D7F" w14:textId="5E7E85D6" w:rsidR="000041EA" w:rsidRPr="009F7E7C" w:rsidDel="00FA4468" w:rsidRDefault="000041EA" w:rsidP="0096757E">
            <w:pPr>
              <w:autoSpaceDE/>
              <w:autoSpaceDN/>
              <w:adjustRightInd/>
              <w:jc w:val="center"/>
              <w:rPr>
                <w:del w:id="3721" w:author="Felipe Ribeiro" w:date="2020-09-14T22:55:00Z"/>
                <w:rFonts w:eastAsia="Times New Roman" w:cs="Arial"/>
                <w:sz w:val="14"/>
                <w:szCs w:val="14"/>
                <w:lang w:eastAsia="pt-BR"/>
              </w:rPr>
            </w:pPr>
            <w:del w:id="3722"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C0200FF" w14:textId="575AA2E4" w:rsidTr="0096757E">
        <w:trPr>
          <w:trHeight w:val="210"/>
          <w:del w:id="3723"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267515" w14:textId="79D31335" w:rsidR="000041EA" w:rsidRPr="009F7E7C" w:rsidDel="00FA4468" w:rsidRDefault="000041EA" w:rsidP="0096757E">
            <w:pPr>
              <w:autoSpaceDE/>
              <w:autoSpaceDN/>
              <w:adjustRightInd/>
              <w:jc w:val="center"/>
              <w:rPr>
                <w:del w:id="3724" w:author="Felipe Ribeiro" w:date="2020-09-14T22:55:00Z"/>
                <w:rFonts w:eastAsia="Times New Roman" w:cs="Arial"/>
                <w:sz w:val="14"/>
                <w:szCs w:val="14"/>
                <w:lang w:eastAsia="pt-BR"/>
              </w:rPr>
            </w:pPr>
            <w:del w:id="3725" w:author="Felipe Ribeiro" w:date="2020-09-14T22:55:00Z">
              <w:r w:rsidRPr="009F7E7C" w:rsidDel="00FA4468">
                <w:rPr>
                  <w:rFonts w:eastAsia="Times New Roman" w:cs="Arial"/>
                  <w:sz w:val="14"/>
                  <w:szCs w:val="14"/>
                  <w:lang w:eastAsia="pt-BR"/>
                </w:rPr>
                <w:delText>25</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5664CB1" w14:textId="32B47B1E" w:rsidR="000041EA" w:rsidRPr="009F7E7C" w:rsidDel="00FA4468" w:rsidRDefault="000041EA" w:rsidP="0096757E">
            <w:pPr>
              <w:autoSpaceDE/>
              <w:autoSpaceDN/>
              <w:adjustRightInd/>
              <w:jc w:val="center"/>
              <w:rPr>
                <w:del w:id="3726" w:author="Felipe Ribeiro" w:date="2020-09-14T22:55:00Z"/>
                <w:rFonts w:eastAsia="Times New Roman" w:cs="Arial"/>
                <w:sz w:val="14"/>
                <w:szCs w:val="14"/>
                <w:lang w:eastAsia="pt-BR"/>
              </w:rPr>
            </w:pPr>
            <w:del w:id="3727" w:author="Felipe Ribeiro" w:date="2020-09-14T22:55:00Z">
              <w:r w:rsidRPr="009F7E7C" w:rsidDel="00FA4468">
                <w:rPr>
                  <w:rFonts w:eastAsia="Times New Roman" w:cs="Arial"/>
                  <w:sz w:val="14"/>
                  <w:szCs w:val="14"/>
                  <w:lang w:eastAsia="pt-BR"/>
                </w:rPr>
                <w:delText>17/10/22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09906A1" w14:textId="57B347B3" w:rsidR="000041EA" w:rsidRPr="009F7E7C" w:rsidDel="00FA4468" w:rsidRDefault="000041EA" w:rsidP="0096757E">
            <w:pPr>
              <w:autoSpaceDE/>
              <w:autoSpaceDN/>
              <w:adjustRightInd/>
              <w:jc w:val="center"/>
              <w:rPr>
                <w:del w:id="3728" w:author="Felipe Ribeiro" w:date="2020-09-14T22:55:00Z"/>
                <w:rFonts w:eastAsia="Times New Roman" w:cs="Arial"/>
                <w:sz w:val="14"/>
                <w:szCs w:val="14"/>
                <w:lang w:eastAsia="pt-BR"/>
              </w:rPr>
            </w:pPr>
            <w:del w:id="3729"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9A047A6" w14:textId="100A8642" w:rsidR="000041EA" w:rsidRPr="009F7E7C" w:rsidDel="00FA4468" w:rsidRDefault="000041EA" w:rsidP="0096757E">
            <w:pPr>
              <w:autoSpaceDE/>
              <w:autoSpaceDN/>
              <w:adjustRightInd/>
              <w:jc w:val="center"/>
              <w:rPr>
                <w:del w:id="3730" w:author="Felipe Ribeiro" w:date="2020-09-14T22:55:00Z"/>
                <w:rFonts w:eastAsia="Times New Roman" w:cs="Arial"/>
                <w:sz w:val="14"/>
                <w:szCs w:val="14"/>
                <w:lang w:eastAsia="pt-BR"/>
              </w:rPr>
            </w:pPr>
            <w:del w:id="3731"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4E97A34" w14:textId="252D5676" w:rsidR="000041EA" w:rsidRPr="009F7E7C" w:rsidDel="00FA4468" w:rsidRDefault="000041EA" w:rsidP="0096757E">
            <w:pPr>
              <w:autoSpaceDE/>
              <w:autoSpaceDN/>
              <w:adjustRightInd/>
              <w:jc w:val="center"/>
              <w:rPr>
                <w:del w:id="3732" w:author="Felipe Ribeiro" w:date="2020-09-14T22:55:00Z"/>
                <w:rFonts w:eastAsia="Times New Roman" w:cs="Arial"/>
                <w:sz w:val="14"/>
                <w:szCs w:val="14"/>
                <w:lang w:eastAsia="pt-BR"/>
              </w:rPr>
            </w:pPr>
            <w:del w:id="3733"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1BDE5AC" w14:textId="121254DC" w:rsidTr="0096757E">
        <w:trPr>
          <w:trHeight w:val="210"/>
          <w:del w:id="3734"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ED03E4" w14:textId="535F7A40" w:rsidR="000041EA" w:rsidRPr="009F7E7C" w:rsidDel="00FA4468" w:rsidRDefault="000041EA" w:rsidP="0096757E">
            <w:pPr>
              <w:autoSpaceDE/>
              <w:autoSpaceDN/>
              <w:adjustRightInd/>
              <w:jc w:val="center"/>
              <w:rPr>
                <w:del w:id="3735" w:author="Felipe Ribeiro" w:date="2020-09-14T22:55:00Z"/>
                <w:rFonts w:eastAsia="Times New Roman" w:cs="Arial"/>
                <w:sz w:val="14"/>
                <w:szCs w:val="14"/>
                <w:lang w:eastAsia="pt-BR"/>
              </w:rPr>
            </w:pPr>
            <w:del w:id="3736" w:author="Felipe Ribeiro" w:date="2020-09-14T22:55:00Z">
              <w:r w:rsidRPr="009F7E7C" w:rsidDel="00FA4468">
                <w:rPr>
                  <w:rFonts w:eastAsia="Times New Roman" w:cs="Arial"/>
                  <w:sz w:val="14"/>
                  <w:szCs w:val="14"/>
                  <w:lang w:eastAsia="pt-BR"/>
                </w:rPr>
                <w:delText>26</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06BAFFB9" w14:textId="40313916" w:rsidR="000041EA" w:rsidRPr="009F7E7C" w:rsidDel="00FA4468" w:rsidRDefault="000041EA" w:rsidP="0096757E">
            <w:pPr>
              <w:autoSpaceDE/>
              <w:autoSpaceDN/>
              <w:adjustRightInd/>
              <w:jc w:val="center"/>
              <w:rPr>
                <w:del w:id="3737" w:author="Felipe Ribeiro" w:date="2020-09-14T22:55:00Z"/>
                <w:rFonts w:eastAsia="Times New Roman" w:cs="Arial"/>
                <w:sz w:val="14"/>
                <w:szCs w:val="14"/>
                <w:lang w:eastAsia="pt-BR"/>
              </w:rPr>
            </w:pPr>
            <w:del w:id="3738" w:author="Felipe Ribeiro" w:date="2020-09-14T22:55:00Z">
              <w:r w:rsidRPr="009F7E7C" w:rsidDel="00FA4468">
                <w:rPr>
                  <w:rFonts w:eastAsia="Times New Roman" w:cs="Arial"/>
                  <w:sz w:val="14"/>
                  <w:szCs w:val="14"/>
                  <w:lang w:eastAsia="pt-BR"/>
                </w:rPr>
                <w:delText>16/11/22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EF11108" w14:textId="1C6DB618" w:rsidR="000041EA" w:rsidRPr="009F7E7C" w:rsidDel="00FA4468" w:rsidRDefault="000041EA" w:rsidP="0096757E">
            <w:pPr>
              <w:autoSpaceDE/>
              <w:autoSpaceDN/>
              <w:adjustRightInd/>
              <w:jc w:val="center"/>
              <w:rPr>
                <w:del w:id="3739" w:author="Felipe Ribeiro" w:date="2020-09-14T22:55:00Z"/>
                <w:rFonts w:eastAsia="Times New Roman" w:cs="Arial"/>
                <w:sz w:val="14"/>
                <w:szCs w:val="14"/>
                <w:lang w:eastAsia="pt-BR"/>
              </w:rPr>
            </w:pPr>
            <w:del w:id="3740"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11273BEC" w14:textId="784260E4" w:rsidR="000041EA" w:rsidRPr="009F7E7C" w:rsidDel="00FA4468" w:rsidRDefault="000041EA" w:rsidP="0096757E">
            <w:pPr>
              <w:autoSpaceDE/>
              <w:autoSpaceDN/>
              <w:adjustRightInd/>
              <w:jc w:val="center"/>
              <w:rPr>
                <w:del w:id="3741" w:author="Felipe Ribeiro" w:date="2020-09-14T22:55:00Z"/>
                <w:rFonts w:eastAsia="Times New Roman" w:cs="Arial"/>
                <w:sz w:val="14"/>
                <w:szCs w:val="14"/>
                <w:lang w:eastAsia="pt-BR"/>
              </w:rPr>
            </w:pPr>
            <w:del w:id="3742"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932824F" w14:textId="08146925" w:rsidR="000041EA" w:rsidRPr="009F7E7C" w:rsidDel="00FA4468" w:rsidRDefault="000041EA" w:rsidP="0096757E">
            <w:pPr>
              <w:autoSpaceDE/>
              <w:autoSpaceDN/>
              <w:adjustRightInd/>
              <w:jc w:val="center"/>
              <w:rPr>
                <w:del w:id="3743" w:author="Felipe Ribeiro" w:date="2020-09-14T22:55:00Z"/>
                <w:rFonts w:eastAsia="Times New Roman" w:cs="Arial"/>
                <w:sz w:val="14"/>
                <w:szCs w:val="14"/>
                <w:lang w:eastAsia="pt-BR"/>
              </w:rPr>
            </w:pPr>
            <w:del w:id="3744"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4762056C" w14:textId="04BDEC8C" w:rsidTr="0096757E">
        <w:trPr>
          <w:trHeight w:val="210"/>
          <w:del w:id="3745"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20AA36" w14:textId="28155B5D" w:rsidR="000041EA" w:rsidRPr="009F7E7C" w:rsidDel="00FA4468" w:rsidRDefault="000041EA" w:rsidP="0096757E">
            <w:pPr>
              <w:autoSpaceDE/>
              <w:autoSpaceDN/>
              <w:adjustRightInd/>
              <w:jc w:val="center"/>
              <w:rPr>
                <w:del w:id="3746" w:author="Felipe Ribeiro" w:date="2020-09-14T22:55:00Z"/>
                <w:rFonts w:eastAsia="Times New Roman" w:cs="Arial"/>
                <w:sz w:val="14"/>
                <w:szCs w:val="14"/>
                <w:lang w:eastAsia="pt-BR"/>
              </w:rPr>
            </w:pPr>
            <w:del w:id="3747" w:author="Felipe Ribeiro" w:date="2020-09-14T22:55:00Z">
              <w:r w:rsidRPr="009F7E7C" w:rsidDel="00FA4468">
                <w:rPr>
                  <w:rFonts w:eastAsia="Times New Roman" w:cs="Arial"/>
                  <w:sz w:val="14"/>
                  <w:szCs w:val="14"/>
                  <w:lang w:eastAsia="pt-BR"/>
                </w:rPr>
                <w:delText>27</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92EB256" w14:textId="0E225563" w:rsidR="000041EA" w:rsidRPr="009F7E7C" w:rsidDel="00FA4468" w:rsidRDefault="000041EA" w:rsidP="0096757E">
            <w:pPr>
              <w:autoSpaceDE/>
              <w:autoSpaceDN/>
              <w:adjustRightInd/>
              <w:jc w:val="center"/>
              <w:rPr>
                <w:del w:id="3748" w:author="Felipe Ribeiro" w:date="2020-09-14T22:55:00Z"/>
                <w:rFonts w:eastAsia="Times New Roman" w:cs="Arial"/>
                <w:sz w:val="14"/>
                <w:szCs w:val="14"/>
                <w:lang w:eastAsia="pt-BR"/>
              </w:rPr>
            </w:pPr>
            <w:del w:id="3749" w:author="Felipe Ribeiro" w:date="2020-09-14T22:55:00Z">
              <w:r w:rsidRPr="009F7E7C" w:rsidDel="00FA4468">
                <w:rPr>
                  <w:rFonts w:eastAsia="Times New Roman" w:cs="Arial"/>
                  <w:sz w:val="14"/>
                  <w:szCs w:val="14"/>
                  <w:lang w:eastAsia="pt-BR"/>
                </w:rPr>
                <w:delText>15/12/22</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F7C431D" w14:textId="6A99DB26" w:rsidR="000041EA" w:rsidRPr="009F7E7C" w:rsidDel="00FA4468" w:rsidRDefault="000041EA" w:rsidP="0096757E">
            <w:pPr>
              <w:autoSpaceDE/>
              <w:autoSpaceDN/>
              <w:adjustRightInd/>
              <w:jc w:val="center"/>
              <w:rPr>
                <w:del w:id="3750" w:author="Felipe Ribeiro" w:date="2020-09-14T22:55:00Z"/>
                <w:rFonts w:eastAsia="Times New Roman" w:cs="Arial"/>
                <w:sz w:val="14"/>
                <w:szCs w:val="14"/>
                <w:lang w:eastAsia="pt-BR"/>
              </w:rPr>
            </w:pPr>
            <w:del w:id="3751"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5D27A060" w14:textId="60AC75DA" w:rsidR="000041EA" w:rsidRPr="009F7E7C" w:rsidDel="00FA4468" w:rsidRDefault="000041EA" w:rsidP="0096757E">
            <w:pPr>
              <w:autoSpaceDE/>
              <w:autoSpaceDN/>
              <w:adjustRightInd/>
              <w:jc w:val="center"/>
              <w:rPr>
                <w:del w:id="3752" w:author="Felipe Ribeiro" w:date="2020-09-14T22:55:00Z"/>
                <w:rFonts w:eastAsia="Times New Roman" w:cs="Arial"/>
                <w:sz w:val="14"/>
                <w:szCs w:val="14"/>
                <w:lang w:eastAsia="pt-BR"/>
              </w:rPr>
            </w:pPr>
            <w:del w:id="3753"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44071FE" w14:textId="443D74FD" w:rsidR="000041EA" w:rsidRPr="009F7E7C" w:rsidDel="00FA4468" w:rsidRDefault="000041EA" w:rsidP="0096757E">
            <w:pPr>
              <w:autoSpaceDE/>
              <w:autoSpaceDN/>
              <w:adjustRightInd/>
              <w:jc w:val="center"/>
              <w:rPr>
                <w:del w:id="3754" w:author="Felipe Ribeiro" w:date="2020-09-14T22:55:00Z"/>
                <w:rFonts w:eastAsia="Times New Roman" w:cs="Arial"/>
                <w:sz w:val="14"/>
                <w:szCs w:val="14"/>
                <w:lang w:eastAsia="pt-BR"/>
              </w:rPr>
            </w:pPr>
            <w:del w:id="3755"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7DFE819E" w14:textId="4388E668" w:rsidTr="0096757E">
        <w:trPr>
          <w:trHeight w:val="210"/>
          <w:del w:id="3756"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76EC82" w14:textId="7CE2BB9F" w:rsidR="000041EA" w:rsidRPr="009F7E7C" w:rsidDel="00FA4468" w:rsidRDefault="000041EA" w:rsidP="0096757E">
            <w:pPr>
              <w:autoSpaceDE/>
              <w:autoSpaceDN/>
              <w:adjustRightInd/>
              <w:jc w:val="center"/>
              <w:rPr>
                <w:del w:id="3757" w:author="Felipe Ribeiro" w:date="2020-09-14T22:55:00Z"/>
                <w:rFonts w:eastAsia="Times New Roman" w:cs="Arial"/>
                <w:sz w:val="14"/>
                <w:szCs w:val="14"/>
                <w:lang w:eastAsia="pt-BR"/>
              </w:rPr>
            </w:pPr>
            <w:del w:id="3758" w:author="Felipe Ribeiro" w:date="2020-09-14T22:55:00Z">
              <w:r w:rsidRPr="009F7E7C" w:rsidDel="00FA4468">
                <w:rPr>
                  <w:rFonts w:eastAsia="Times New Roman" w:cs="Arial"/>
                  <w:sz w:val="14"/>
                  <w:szCs w:val="14"/>
                  <w:lang w:eastAsia="pt-BR"/>
                </w:rPr>
                <w:delText>28</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B5BFCC2" w14:textId="67D29A10" w:rsidR="000041EA" w:rsidRPr="009F7E7C" w:rsidDel="00FA4468" w:rsidRDefault="000041EA" w:rsidP="0096757E">
            <w:pPr>
              <w:autoSpaceDE/>
              <w:autoSpaceDN/>
              <w:adjustRightInd/>
              <w:jc w:val="center"/>
              <w:rPr>
                <w:del w:id="3759" w:author="Felipe Ribeiro" w:date="2020-09-14T22:55:00Z"/>
                <w:rFonts w:eastAsia="Times New Roman" w:cs="Arial"/>
                <w:sz w:val="14"/>
                <w:szCs w:val="14"/>
                <w:lang w:eastAsia="pt-BR"/>
              </w:rPr>
            </w:pPr>
            <w:del w:id="3760" w:author="Felipe Ribeiro" w:date="2020-09-14T22:55:00Z">
              <w:r w:rsidRPr="009F7E7C" w:rsidDel="00FA4468">
                <w:rPr>
                  <w:rFonts w:eastAsia="Times New Roman" w:cs="Arial"/>
                  <w:sz w:val="14"/>
                  <w:szCs w:val="14"/>
                  <w:lang w:eastAsia="pt-BR"/>
                </w:rPr>
                <w:delText>16/01/23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42FC8DE5" w14:textId="1A9AB3E2" w:rsidR="000041EA" w:rsidRPr="009F7E7C" w:rsidDel="00FA4468" w:rsidRDefault="000041EA" w:rsidP="0096757E">
            <w:pPr>
              <w:autoSpaceDE/>
              <w:autoSpaceDN/>
              <w:adjustRightInd/>
              <w:jc w:val="center"/>
              <w:rPr>
                <w:del w:id="3761" w:author="Felipe Ribeiro" w:date="2020-09-14T22:55:00Z"/>
                <w:rFonts w:eastAsia="Times New Roman" w:cs="Arial"/>
                <w:sz w:val="14"/>
                <w:szCs w:val="14"/>
                <w:lang w:eastAsia="pt-BR"/>
              </w:rPr>
            </w:pPr>
            <w:del w:id="3762"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DDC67ED" w14:textId="0DFCF73D" w:rsidR="000041EA" w:rsidRPr="009F7E7C" w:rsidDel="00FA4468" w:rsidRDefault="000041EA" w:rsidP="0096757E">
            <w:pPr>
              <w:autoSpaceDE/>
              <w:autoSpaceDN/>
              <w:adjustRightInd/>
              <w:jc w:val="center"/>
              <w:rPr>
                <w:del w:id="3763" w:author="Felipe Ribeiro" w:date="2020-09-14T22:55:00Z"/>
                <w:rFonts w:eastAsia="Times New Roman" w:cs="Arial"/>
                <w:sz w:val="14"/>
                <w:szCs w:val="14"/>
                <w:lang w:eastAsia="pt-BR"/>
              </w:rPr>
            </w:pPr>
            <w:del w:id="3764"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B8BD1DB" w14:textId="3858D8FB" w:rsidR="000041EA" w:rsidRPr="009F7E7C" w:rsidDel="00FA4468" w:rsidRDefault="000041EA" w:rsidP="0096757E">
            <w:pPr>
              <w:autoSpaceDE/>
              <w:autoSpaceDN/>
              <w:adjustRightInd/>
              <w:jc w:val="center"/>
              <w:rPr>
                <w:del w:id="3765" w:author="Felipe Ribeiro" w:date="2020-09-14T22:55:00Z"/>
                <w:rFonts w:eastAsia="Times New Roman" w:cs="Arial"/>
                <w:sz w:val="14"/>
                <w:szCs w:val="14"/>
                <w:lang w:eastAsia="pt-BR"/>
              </w:rPr>
            </w:pPr>
            <w:del w:id="3766"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0BAB1DC6" w14:textId="629975A3" w:rsidTr="0096757E">
        <w:trPr>
          <w:trHeight w:val="210"/>
          <w:del w:id="3767"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BF7A0B" w14:textId="5EA81528" w:rsidR="000041EA" w:rsidRPr="009F7E7C" w:rsidDel="00FA4468" w:rsidRDefault="000041EA" w:rsidP="0096757E">
            <w:pPr>
              <w:autoSpaceDE/>
              <w:autoSpaceDN/>
              <w:adjustRightInd/>
              <w:jc w:val="center"/>
              <w:rPr>
                <w:del w:id="3768" w:author="Felipe Ribeiro" w:date="2020-09-14T22:55:00Z"/>
                <w:rFonts w:eastAsia="Times New Roman" w:cs="Arial"/>
                <w:sz w:val="14"/>
                <w:szCs w:val="14"/>
                <w:lang w:eastAsia="pt-BR"/>
              </w:rPr>
            </w:pPr>
            <w:del w:id="3769" w:author="Felipe Ribeiro" w:date="2020-09-14T22:55:00Z">
              <w:r w:rsidRPr="009F7E7C" w:rsidDel="00FA4468">
                <w:rPr>
                  <w:rFonts w:eastAsia="Times New Roman" w:cs="Arial"/>
                  <w:sz w:val="14"/>
                  <w:szCs w:val="14"/>
                  <w:lang w:eastAsia="pt-BR"/>
                </w:rPr>
                <w:delText>29</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7B9C458" w14:textId="54CFDCE7" w:rsidR="000041EA" w:rsidRPr="009F7E7C" w:rsidDel="00FA4468" w:rsidRDefault="000041EA" w:rsidP="0096757E">
            <w:pPr>
              <w:autoSpaceDE/>
              <w:autoSpaceDN/>
              <w:adjustRightInd/>
              <w:jc w:val="center"/>
              <w:rPr>
                <w:del w:id="3770" w:author="Felipe Ribeiro" w:date="2020-09-14T22:55:00Z"/>
                <w:rFonts w:eastAsia="Times New Roman" w:cs="Arial"/>
                <w:sz w:val="14"/>
                <w:szCs w:val="14"/>
                <w:lang w:eastAsia="pt-BR"/>
              </w:rPr>
            </w:pPr>
            <w:del w:id="3771" w:author="Felipe Ribeiro" w:date="2020-09-14T22:55:00Z">
              <w:r w:rsidRPr="009F7E7C" w:rsidDel="00FA4468">
                <w:rPr>
                  <w:rFonts w:eastAsia="Times New Roman" w:cs="Arial"/>
                  <w:sz w:val="14"/>
                  <w:szCs w:val="14"/>
                  <w:lang w:eastAsia="pt-BR"/>
                </w:rPr>
                <w:delText>15/02/23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CAE67B2" w14:textId="38D14E37" w:rsidR="000041EA" w:rsidRPr="009F7E7C" w:rsidDel="00FA4468" w:rsidRDefault="000041EA" w:rsidP="0096757E">
            <w:pPr>
              <w:autoSpaceDE/>
              <w:autoSpaceDN/>
              <w:adjustRightInd/>
              <w:jc w:val="center"/>
              <w:rPr>
                <w:del w:id="3772" w:author="Felipe Ribeiro" w:date="2020-09-14T22:55:00Z"/>
                <w:rFonts w:eastAsia="Times New Roman" w:cs="Arial"/>
                <w:sz w:val="14"/>
                <w:szCs w:val="14"/>
                <w:lang w:eastAsia="pt-BR"/>
              </w:rPr>
            </w:pPr>
            <w:del w:id="3773"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9CCD7BA" w14:textId="699612AA" w:rsidR="000041EA" w:rsidRPr="009F7E7C" w:rsidDel="00FA4468" w:rsidRDefault="000041EA" w:rsidP="0096757E">
            <w:pPr>
              <w:autoSpaceDE/>
              <w:autoSpaceDN/>
              <w:adjustRightInd/>
              <w:jc w:val="center"/>
              <w:rPr>
                <w:del w:id="3774" w:author="Felipe Ribeiro" w:date="2020-09-14T22:55:00Z"/>
                <w:rFonts w:eastAsia="Times New Roman" w:cs="Arial"/>
                <w:sz w:val="14"/>
                <w:szCs w:val="14"/>
                <w:lang w:eastAsia="pt-BR"/>
              </w:rPr>
            </w:pPr>
            <w:del w:id="3775"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27CE007" w14:textId="4B1AEA40" w:rsidR="000041EA" w:rsidRPr="009F7E7C" w:rsidDel="00FA4468" w:rsidRDefault="000041EA" w:rsidP="0096757E">
            <w:pPr>
              <w:autoSpaceDE/>
              <w:autoSpaceDN/>
              <w:adjustRightInd/>
              <w:jc w:val="center"/>
              <w:rPr>
                <w:del w:id="3776" w:author="Felipe Ribeiro" w:date="2020-09-14T22:55:00Z"/>
                <w:rFonts w:eastAsia="Times New Roman" w:cs="Arial"/>
                <w:sz w:val="14"/>
                <w:szCs w:val="14"/>
                <w:lang w:eastAsia="pt-BR"/>
              </w:rPr>
            </w:pPr>
            <w:del w:id="3777"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C895864" w14:textId="5D4CE811" w:rsidTr="0096757E">
        <w:trPr>
          <w:trHeight w:val="210"/>
          <w:del w:id="3778"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A1F55F" w14:textId="00CAF538" w:rsidR="000041EA" w:rsidRPr="009F7E7C" w:rsidDel="00FA4468" w:rsidRDefault="000041EA" w:rsidP="0096757E">
            <w:pPr>
              <w:autoSpaceDE/>
              <w:autoSpaceDN/>
              <w:adjustRightInd/>
              <w:jc w:val="center"/>
              <w:rPr>
                <w:del w:id="3779" w:author="Felipe Ribeiro" w:date="2020-09-14T22:55:00Z"/>
                <w:rFonts w:eastAsia="Times New Roman" w:cs="Arial"/>
                <w:sz w:val="14"/>
                <w:szCs w:val="14"/>
                <w:lang w:eastAsia="pt-BR"/>
              </w:rPr>
            </w:pPr>
            <w:del w:id="3780" w:author="Felipe Ribeiro" w:date="2020-09-14T22:55:00Z">
              <w:r w:rsidRPr="009F7E7C" w:rsidDel="00FA4468">
                <w:rPr>
                  <w:rFonts w:eastAsia="Times New Roman" w:cs="Arial"/>
                  <w:sz w:val="14"/>
                  <w:szCs w:val="14"/>
                  <w:lang w:eastAsia="pt-BR"/>
                </w:rPr>
                <w:delText>30</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64F1012" w14:textId="54A62005" w:rsidR="000041EA" w:rsidRPr="009F7E7C" w:rsidDel="00FA4468" w:rsidRDefault="000041EA" w:rsidP="0096757E">
            <w:pPr>
              <w:autoSpaceDE/>
              <w:autoSpaceDN/>
              <w:adjustRightInd/>
              <w:jc w:val="center"/>
              <w:rPr>
                <w:del w:id="3781" w:author="Felipe Ribeiro" w:date="2020-09-14T22:55:00Z"/>
                <w:rFonts w:eastAsia="Times New Roman" w:cs="Arial"/>
                <w:sz w:val="14"/>
                <w:szCs w:val="14"/>
                <w:lang w:eastAsia="pt-BR"/>
              </w:rPr>
            </w:pPr>
            <w:del w:id="3782" w:author="Felipe Ribeiro" w:date="2020-09-14T22:55:00Z">
              <w:r w:rsidRPr="009F7E7C" w:rsidDel="00FA4468">
                <w:rPr>
                  <w:rFonts w:eastAsia="Times New Roman" w:cs="Arial"/>
                  <w:sz w:val="14"/>
                  <w:szCs w:val="14"/>
                  <w:lang w:eastAsia="pt-BR"/>
                </w:rPr>
                <w:delText>15/03/23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22879E7" w14:textId="73BF88EC" w:rsidR="000041EA" w:rsidRPr="009F7E7C" w:rsidDel="00FA4468" w:rsidRDefault="000041EA" w:rsidP="0096757E">
            <w:pPr>
              <w:autoSpaceDE/>
              <w:autoSpaceDN/>
              <w:adjustRightInd/>
              <w:jc w:val="center"/>
              <w:rPr>
                <w:del w:id="3783" w:author="Felipe Ribeiro" w:date="2020-09-14T22:55:00Z"/>
                <w:rFonts w:eastAsia="Times New Roman" w:cs="Arial"/>
                <w:sz w:val="14"/>
                <w:szCs w:val="14"/>
                <w:lang w:eastAsia="pt-BR"/>
              </w:rPr>
            </w:pPr>
            <w:del w:id="3784"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5D953F4" w14:textId="66806637" w:rsidR="000041EA" w:rsidRPr="009F7E7C" w:rsidDel="00FA4468" w:rsidRDefault="000041EA" w:rsidP="0096757E">
            <w:pPr>
              <w:autoSpaceDE/>
              <w:autoSpaceDN/>
              <w:adjustRightInd/>
              <w:jc w:val="center"/>
              <w:rPr>
                <w:del w:id="3785" w:author="Felipe Ribeiro" w:date="2020-09-14T22:55:00Z"/>
                <w:rFonts w:eastAsia="Times New Roman" w:cs="Arial"/>
                <w:sz w:val="14"/>
                <w:szCs w:val="14"/>
                <w:lang w:eastAsia="pt-BR"/>
              </w:rPr>
            </w:pPr>
            <w:del w:id="3786"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D76AAF5" w14:textId="782923BC" w:rsidR="000041EA" w:rsidRPr="009F7E7C" w:rsidDel="00FA4468" w:rsidRDefault="000041EA" w:rsidP="0096757E">
            <w:pPr>
              <w:autoSpaceDE/>
              <w:autoSpaceDN/>
              <w:adjustRightInd/>
              <w:jc w:val="center"/>
              <w:rPr>
                <w:del w:id="3787" w:author="Felipe Ribeiro" w:date="2020-09-14T22:55:00Z"/>
                <w:rFonts w:eastAsia="Times New Roman" w:cs="Arial"/>
                <w:sz w:val="14"/>
                <w:szCs w:val="14"/>
                <w:lang w:eastAsia="pt-BR"/>
              </w:rPr>
            </w:pPr>
            <w:del w:id="3788"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6C32AC5" w14:textId="7A74181B" w:rsidTr="0096757E">
        <w:trPr>
          <w:trHeight w:val="210"/>
          <w:del w:id="3789"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10B092" w14:textId="5E6FE7B4" w:rsidR="000041EA" w:rsidRPr="009F7E7C" w:rsidDel="00FA4468" w:rsidRDefault="000041EA" w:rsidP="0096757E">
            <w:pPr>
              <w:autoSpaceDE/>
              <w:autoSpaceDN/>
              <w:adjustRightInd/>
              <w:jc w:val="center"/>
              <w:rPr>
                <w:del w:id="3790" w:author="Felipe Ribeiro" w:date="2020-09-14T22:55:00Z"/>
                <w:rFonts w:eastAsia="Times New Roman" w:cs="Arial"/>
                <w:sz w:val="14"/>
                <w:szCs w:val="14"/>
                <w:lang w:eastAsia="pt-BR"/>
              </w:rPr>
            </w:pPr>
            <w:del w:id="3791" w:author="Felipe Ribeiro" w:date="2020-09-14T22:55:00Z">
              <w:r w:rsidRPr="009F7E7C" w:rsidDel="00FA4468">
                <w:rPr>
                  <w:rFonts w:eastAsia="Times New Roman" w:cs="Arial"/>
                  <w:sz w:val="14"/>
                  <w:szCs w:val="14"/>
                  <w:lang w:eastAsia="pt-BR"/>
                </w:rPr>
                <w:delText>31</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752AC61" w14:textId="7FF5DBB4" w:rsidR="000041EA" w:rsidRPr="009F7E7C" w:rsidDel="00FA4468" w:rsidRDefault="000041EA" w:rsidP="0096757E">
            <w:pPr>
              <w:autoSpaceDE/>
              <w:autoSpaceDN/>
              <w:adjustRightInd/>
              <w:jc w:val="center"/>
              <w:rPr>
                <w:del w:id="3792" w:author="Felipe Ribeiro" w:date="2020-09-14T22:55:00Z"/>
                <w:rFonts w:eastAsia="Times New Roman" w:cs="Arial"/>
                <w:sz w:val="14"/>
                <w:szCs w:val="14"/>
                <w:lang w:eastAsia="pt-BR"/>
              </w:rPr>
            </w:pPr>
            <w:del w:id="3793" w:author="Felipe Ribeiro" w:date="2020-09-14T22:55:00Z">
              <w:r w:rsidRPr="009F7E7C" w:rsidDel="00FA4468">
                <w:rPr>
                  <w:rFonts w:eastAsia="Times New Roman" w:cs="Arial"/>
                  <w:sz w:val="14"/>
                  <w:szCs w:val="14"/>
                  <w:lang w:eastAsia="pt-BR"/>
                </w:rPr>
                <w:delText>17/04/23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9ABC8D3" w14:textId="469F093E" w:rsidR="000041EA" w:rsidRPr="009F7E7C" w:rsidDel="00FA4468" w:rsidRDefault="000041EA" w:rsidP="0096757E">
            <w:pPr>
              <w:autoSpaceDE/>
              <w:autoSpaceDN/>
              <w:adjustRightInd/>
              <w:jc w:val="center"/>
              <w:rPr>
                <w:del w:id="3794" w:author="Felipe Ribeiro" w:date="2020-09-14T22:55:00Z"/>
                <w:rFonts w:eastAsia="Times New Roman" w:cs="Arial"/>
                <w:sz w:val="14"/>
                <w:szCs w:val="14"/>
                <w:lang w:eastAsia="pt-BR"/>
              </w:rPr>
            </w:pPr>
            <w:del w:id="3795"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E441A59" w14:textId="4F43037B" w:rsidR="000041EA" w:rsidRPr="009F7E7C" w:rsidDel="00FA4468" w:rsidRDefault="000041EA" w:rsidP="0096757E">
            <w:pPr>
              <w:autoSpaceDE/>
              <w:autoSpaceDN/>
              <w:adjustRightInd/>
              <w:jc w:val="center"/>
              <w:rPr>
                <w:del w:id="3796" w:author="Felipe Ribeiro" w:date="2020-09-14T22:55:00Z"/>
                <w:rFonts w:eastAsia="Times New Roman" w:cs="Arial"/>
                <w:sz w:val="14"/>
                <w:szCs w:val="14"/>
                <w:lang w:eastAsia="pt-BR"/>
              </w:rPr>
            </w:pPr>
            <w:del w:id="3797"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5B39E0E" w14:textId="0EFC2715" w:rsidR="000041EA" w:rsidRPr="009F7E7C" w:rsidDel="00FA4468" w:rsidRDefault="000041EA" w:rsidP="0096757E">
            <w:pPr>
              <w:autoSpaceDE/>
              <w:autoSpaceDN/>
              <w:adjustRightInd/>
              <w:jc w:val="center"/>
              <w:rPr>
                <w:del w:id="3798" w:author="Felipe Ribeiro" w:date="2020-09-14T22:55:00Z"/>
                <w:rFonts w:eastAsia="Times New Roman" w:cs="Arial"/>
                <w:sz w:val="14"/>
                <w:szCs w:val="14"/>
                <w:lang w:eastAsia="pt-BR"/>
              </w:rPr>
            </w:pPr>
            <w:del w:id="3799"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4259E83F" w14:textId="286528CC" w:rsidTr="0096757E">
        <w:trPr>
          <w:trHeight w:val="210"/>
          <w:del w:id="3800"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4C9D70" w14:textId="3C8925F5" w:rsidR="000041EA" w:rsidRPr="009F7E7C" w:rsidDel="00FA4468" w:rsidRDefault="000041EA" w:rsidP="0096757E">
            <w:pPr>
              <w:autoSpaceDE/>
              <w:autoSpaceDN/>
              <w:adjustRightInd/>
              <w:jc w:val="center"/>
              <w:rPr>
                <w:del w:id="3801" w:author="Felipe Ribeiro" w:date="2020-09-14T22:55:00Z"/>
                <w:rFonts w:eastAsia="Times New Roman" w:cs="Arial"/>
                <w:sz w:val="14"/>
                <w:szCs w:val="14"/>
                <w:lang w:eastAsia="pt-BR"/>
              </w:rPr>
            </w:pPr>
            <w:del w:id="3802" w:author="Felipe Ribeiro" w:date="2020-09-14T22:55:00Z">
              <w:r w:rsidRPr="009F7E7C" w:rsidDel="00FA4468">
                <w:rPr>
                  <w:rFonts w:eastAsia="Times New Roman" w:cs="Arial"/>
                  <w:sz w:val="14"/>
                  <w:szCs w:val="14"/>
                  <w:lang w:eastAsia="pt-BR"/>
                </w:rPr>
                <w:delText>32</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4E408B4F" w14:textId="37998F27" w:rsidR="000041EA" w:rsidRPr="009F7E7C" w:rsidDel="00FA4468" w:rsidRDefault="000041EA" w:rsidP="0096757E">
            <w:pPr>
              <w:autoSpaceDE/>
              <w:autoSpaceDN/>
              <w:adjustRightInd/>
              <w:jc w:val="center"/>
              <w:rPr>
                <w:del w:id="3803" w:author="Felipe Ribeiro" w:date="2020-09-14T22:55:00Z"/>
                <w:rFonts w:eastAsia="Times New Roman" w:cs="Arial"/>
                <w:sz w:val="14"/>
                <w:szCs w:val="14"/>
                <w:lang w:eastAsia="pt-BR"/>
              </w:rPr>
            </w:pPr>
            <w:del w:id="3804" w:author="Felipe Ribeiro" w:date="2020-09-14T22:55:00Z">
              <w:r w:rsidRPr="009F7E7C" w:rsidDel="00FA4468">
                <w:rPr>
                  <w:rFonts w:eastAsia="Times New Roman" w:cs="Arial"/>
                  <w:sz w:val="14"/>
                  <w:szCs w:val="14"/>
                  <w:lang w:eastAsia="pt-BR"/>
                </w:rPr>
                <w:delText>15/05/23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1D2D2354" w14:textId="6FCC7F5C" w:rsidR="000041EA" w:rsidRPr="009F7E7C" w:rsidDel="00FA4468" w:rsidRDefault="000041EA" w:rsidP="0096757E">
            <w:pPr>
              <w:autoSpaceDE/>
              <w:autoSpaceDN/>
              <w:adjustRightInd/>
              <w:jc w:val="center"/>
              <w:rPr>
                <w:del w:id="3805" w:author="Felipe Ribeiro" w:date="2020-09-14T22:55:00Z"/>
                <w:rFonts w:eastAsia="Times New Roman" w:cs="Arial"/>
                <w:sz w:val="14"/>
                <w:szCs w:val="14"/>
                <w:lang w:eastAsia="pt-BR"/>
              </w:rPr>
            </w:pPr>
            <w:del w:id="3806"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7B107E2" w14:textId="6E1FDDDB" w:rsidR="000041EA" w:rsidRPr="009F7E7C" w:rsidDel="00FA4468" w:rsidRDefault="000041EA" w:rsidP="0096757E">
            <w:pPr>
              <w:autoSpaceDE/>
              <w:autoSpaceDN/>
              <w:adjustRightInd/>
              <w:jc w:val="center"/>
              <w:rPr>
                <w:del w:id="3807" w:author="Felipe Ribeiro" w:date="2020-09-14T22:55:00Z"/>
                <w:rFonts w:eastAsia="Times New Roman" w:cs="Arial"/>
                <w:sz w:val="14"/>
                <w:szCs w:val="14"/>
                <w:lang w:eastAsia="pt-BR"/>
              </w:rPr>
            </w:pPr>
            <w:del w:id="3808"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D88560D" w14:textId="24BE0226" w:rsidR="000041EA" w:rsidRPr="009F7E7C" w:rsidDel="00FA4468" w:rsidRDefault="000041EA" w:rsidP="0096757E">
            <w:pPr>
              <w:autoSpaceDE/>
              <w:autoSpaceDN/>
              <w:adjustRightInd/>
              <w:jc w:val="center"/>
              <w:rPr>
                <w:del w:id="3809" w:author="Felipe Ribeiro" w:date="2020-09-14T22:55:00Z"/>
                <w:rFonts w:eastAsia="Times New Roman" w:cs="Arial"/>
                <w:sz w:val="14"/>
                <w:szCs w:val="14"/>
                <w:lang w:eastAsia="pt-BR"/>
              </w:rPr>
            </w:pPr>
            <w:del w:id="3810"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8E34991" w14:textId="0E28C761" w:rsidTr="0096757E">
        <w:trPr>
          <w:trHeight w:val="210"/>
          <w:del w:id="3811"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2F8338" w14:textId="28F8CC85" w:rsidR="000041EA" w:rsidRPr="009F7E7C" w:rsidDel="00FA4468" w:rsidRDefault="000041EA" w:rsidP="0096757E">
            <w:pPr>
              <w:autoSpaceDE/>
              <w:autoSpaceDN/>
              <w:adjustRightInd/>
              <w:jc w:val="center"/>
              <w:rPr>
                <w:del w:id="3812" w:author="Felipe Ribeiro" w:date="2020-09-14T22:55:00Z"/>
                <w:rFonts w:eastAsia="Times New Roman" w:cs="Arial"/>
                <w:sz w:val="14"/>
                <w:szCs w:val="14"/>
                <w:lang w:eastAsia="pt-BR"/>
              </w:rPr>
            </w:pPr>
            <w:del w:id="3813" w:author="Felipe Ribeiro" w:date="2020-09-14T22:55:00Z">
              <w:r w:rsidRPr="009F7E7C" w:rsidDel="00FA4468">
                <w:rPr>
                  <w:rFonts w:eastAsia="Times New Roman" w:cs="Arial"/>
                  <w:sz w:val="14"/>
                  <w:szCs w:val="14"/>
                  <w:lang w:eastAsia="pt-BR"/>
                </w:rPr>
                <w:delText>33</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4FC9B603" w14:textId="6143A857" w:rsidR="000041EA" w:rsidRPr="009F7E7C" w:rsidDel="00FA4468" w:rsidRDefault="000041EA" w:rsidP="0096757E">
            <w:pPr>
              <w:autoSpaceDE/>
              <w:autoSpaceDN/>
              <w:adjustRightInd/>
              <w:jc w:val="center"/>
              <w:rPr>
                <w:del w:id="3814" w:author="Felipe Ribeiro" w:date="2020-09-14T22:55:00Z"/>
                <w:rFonts w:eastAsia="Times New Roman" w:cs="Arial"/>
                <w:sz w:val="14"/>
                <w:szCs w:val="14"/>
                <w:lang w:eastAsia="pt-BR"/>
              </w:rPr>
            </w:pPr>
            <w:del w:id="3815" w:author="Felipe Ribeiro" w:date="2020-09-14T22:55:00Z">
              <w:r w:rsidRPr="009F7E7C" w:rsidDel="00FA4468">
                <w:rPr>
                  <w:rFonts w:eastAsia="Times New Roman" w:cs="Arial"/>
                  <w:sz w:val="14"/>
                  <w:szCs w:val="14"/>
                  <w:lang w:eastAsia="pt-BR"/>
                </w:rPr>
                <w:delText>15/06/23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858738D" w14:textId="76D6A9A2" w:rsidR="000041EA" w:rsidRPr="009F7E7C" w:rsidDel="00FA4468" w:rsidRDefault="000041EA" w:rsidP="0096757E">
            <w:pPr>
              <w:autoSpaceDE/>
              <w:autoSpaceDN/>
              <w:adjustRightInd/>
              <w:jc w:val="center"/>
              <w:rPr>
                <w:del w:id="3816" w:author="Felipe Ribeiro" w:date="2020-09-14T22:55:00Z"/>
                <w:rFonts w:eastAsia="Times New Roman" w:cs="Arial"/>
                <w:sz w:val="14"/>
                <w:szCs w:val="14"/>
                <w:lang w:eastAsia="pt-BR"/>
              </w:rPr>
            </w:pPr>
            <w:del w:id="3817"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44558F43" w14:textId="5CC49140" w:rsidR="000041EA" w:rsidRPr="009F7E7C" w:rsidDel="00FA4468" w:rsidRDefault="000041EA" w:rsidP="0096757E">
            <w:pPr>
              <w:autoSpaceDE/>
              <w:autoSpaceDN/>
              <w:adjustRightInd/>
              <w:jc w:val="center"/>
              <w:rPr>
                <w:del w:id="3818" w:author="Felipe Ribeiro" w:date="2020-09-14T22:55:00Z"/>
                <w:rFonts w:eastAsia="Times New Roman" w:cs="Arial"/>
                <w:sz w:val="14"/>
                <w:szCs w:val="14"/>
                <w:lang w:eastAsia="pt-BR"/>
              </w:rPr>
            </w:pPr>
            <w:del w:id="3819"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165C92B" w14:textId="6DB32F41" w:rsidR="000041EA" w:rsidRPr="009F7E7C" w:rsidDel="00FA4468" w:rsidRDefault="000041EA" w:rsidP="0096757E">
            <w:pPr>
              <w:autoSpaceDE/>
              <w:autoSpaceDN/>
              <w:adjustRightInd/>
              <w:jc w:val="center"/>
              <w:rPr>
                <w:del w:id="3820" w:author="Felipe Ribeiro" w:date="2020-09-14T22:55:00Z"/>
                <w:rFonts w:eastAsia="Times New Roman" w:cs="Arial"/>
                <w:sz w:val="14"/>
                <w:szCs w:val="14"/>
                <w:lang w:eastAsia="pt-BR"/>
              </w:rPr>
            </w:pPr>
            <w:del w:id="3821"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53EB590" w14:textId="37B18A7F" w:rsidTr="0096757E">
        <w:trPr>
          <w:trHeight w:val="210"/>
          <w:del w:id="3822"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8A1C70" w14:textId="30548F9F" w:rsidR="000041EA" w:rsidRPr="009F7E7C" w:rsidDel="00FA4468" w:rsidRDefault="000041EA" w:rsidP="0096757E">
            <w:pPr>
              <w:autoSpaceDE/>
              <w:autoSpaceDN/>
              <w:adjustRightInd/>
              <w:jc w:val="center"/>
              <w:rPr>
                <w:del w:id="3823" w:author="Felipe Ribeiro" w:date="2020-09-14T22:55:00Z"/>
                <w:rFonts w:eastAsia="Times New Roman" w:cs="Arial"/>
                <w:sz w:val="14"/>
                <w:szCs w:val="14"/>
                <w:lang w:eastAsia="pt-BR"/>
              </w:rPr>
            </w:pPr>
            <w:del w:id="3824" w:author="Felipe Ribeiro" w:date="2020-09-14T22:55:00Z">
              <w:r w:rsidRPr="009F7E7C" w:rsidDel="00FA4468">
                <w:rPr>
                  <w:rFonts w:eastAsia="Times New Roman" w:cs="Arial"/>
                  <w:sz w:val="14"/>
                  <w:szCs w:val="14"/>
                  <w:lang w:eastAsia="pt-BR"/>
                </w:rPr>
                <w:delText>34</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771C995" w14:textId="766D3008" w:rsidR="000041EA" w:rsidRPr="009F7E7C" w:rsidDel="00FA4468" w:rsidRDefault="000041EA" w:rsidP="0096757E">
            <w:pPr>
              <w:autoSpaceDE/>
              <w:autoSpaceDN/>
              <w:adjustRightInd/>
              <w:jc w:val="center"/>
              <w:rPr>
                <w:del w:id="3825" w:author="Felipe Ribeiro" w:date="2020-09-14T22:55:00Z"/>
                <w:rFonts w:eastAsia="Times New Roman" w:cs="Arial"/>
                <w:sz w:val="14"/>
                <w:szCs w:val="14"/>
                <w:lang w:eastAsia="pt-BR"/>
              </w:rPr>
            </w:pPr>
            <w:del w:id="3826" w:author="Felipe Ribeiro" w:date="2020-09-14T22:55:00Z">
              <w:r w:rsidRPr="009F7E7C" w:rsidDel="00FA4468">
                <w:rPr>
                  <w:rFonts w:eastAsia="Times New Roman" w:cs="Arial"/>
                  <w:sz w:val="14"/>
                  <w:szCs w:val="14"/>
                  <w:lang w:eastAsia="pt-BR"/>
                </w:rPr>
                <w:delText>17/07/23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34F2B40" w14:textId="743DEC2C" w:rsidR="000041EA" w:rsidRPr="009F7E7C" w:rsidDel="00FA4468" w:rsidRDefault="000041EA" w:rsidP="0096757E">
            <w:pPr>
              <w:autoSpaceDE/>
              <w:autoSpaceDN/>
              <w:adjustRightInd/>
              <w:jc w:val="center"/>
              <w:rPr>
                <w:del w:id="3827" w:author="Felipe Ribeiro" w:date="2020-09-14T22:55:00Z"/>
                <w:rFonts w:eastAsia="Times New Roman" w:cs="Arial"/>
                <w:sz w:val="14"/>
                <w:szCs w:val="14"/>
                <w:lang w:eastAsia="pt-BR"/>
              </w:rPr>
            </w:pPr>
            <w:del w:id="3828"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1F3B1317" w14:textId="692C6C27" w:rsidR="000041EA" w:rsidRPr="009F7E7C" w:rsidDel="00FA4468" w:rsidRDefault="000041EA" w:rsidP="0096757E">
            <w:pPr>
              <w:autoSpaceDE/>
              <w:autoSpaceDN/>
              <w:adjustRightInd/>
              <w:jc w:val="center"/>
              <w:rPr>
                <w:del w:id="3829" w:author="Felipe Ribeiro" w:date="2020-09-14T22:55:00Z"/>
                <w:rFonts w:eastAsia="Times New Roman" w:cs="Arial"/>
                <w:sz w:val="14"/>
                <w:szCs w:val="14"/>
                <w:lang w:eastAsia="pt-BR"/>
              </w:rPr>
            </w:pPr>
            <w:del w:id="3830"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8580EDB" w14:textId="2BE628A2" w:rsidR="000041EA" w:rsidRPr="009F7E7C" w:rsidDel="00FA4468" w:rsidRDefault="000041EA" w:rsidP="0096757E">
            <w:pPr>
              <w:autoSpaceDE/>
              <w:autoSpaceDN/>
              <w:adjustRightInd/>
              <w:jc w:val="center"/>
              <w:rPr>
                <w:del w:id="3831" w:author="Felipe Ribeiro" w:date="2020-09-14T22:55:00Z"/>
                <w:rFonts w:eastAsia="Times New Roman" w:cs="Arial"/>
                <w:sz w:val="14"/>
                <w:szCs w:val="14"/>
                <w:lang w:eastAsia="pt-BR"/>
              </w:rPr>
            </w:pPr>
            <w:del w:id="3832"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A928302" w14:textId="0C783200" w:rsidTr="0096757E">
        <w:trPr>
          <w:trHeight w:val="210"/>
          <w:del w:id="3833"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C80C28" w14:textId="7212FAE8" w:rsidR="000041EA" w:rsidRPr="009F7E7C" w:rsidDel="00FA4468" w:rsidRDefault="000041EA" w:rsidP="0096757E">
            <w:pPr>
              <w:autoSpaceDE/>
              <w:autoSpaceDN/>
              <w:adjustRightInd/>
              <w:jc w:val="center"/>
              <w:rPr>
                <w:del w:id="3834" w:author="Felipe Ribeiro" w:date="2020-09-14T22:55:00Z"/>
                <w:rFonts w:eastAsia="Times New Roman" w:cs="Arial"/>
                <w:sz w:val="14"/>
                <w:szCs w:val="14"/>
                <w:lang w:eastAsia="pt-BR"/>
              </w:rPr>
            </w:pPr>
            <w:del w:id="3835" w:author="Felipe Ribeiro" w:date="2020-09-14T22:55:00Z">
              <w:r w:rsidRPr="009F7E7C" w:rsidDel="00FA4468">
                <w:rPr>
                  <w:rFonts w:eastAsia="Times New Roman" w:cs="Arial"/>
                  <w:sz w:val="14"/>
                  <w:szCs w:val="14"/>
                  <w:lang w:eastAsia="pt-BR"/>
                </w:rPr>
                <w:delText>35</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287593D" w14:textId="2AAB3493" w:rsidR="000041EA" w:rsidRPr="009F7E7C" w:rsidDel="00FA4468" w:rsidRDefault="000041EA" w:rsidP="0096757E">
            <w:pPr>
              <w:autoSpaceDE/>
              <w:autoSpaceDN/>
              <w:adjustRightInd/>
              <w:jc w:val="center"/>
              <w:rPr>
                <w:del w:id="3836" w:author="Felipe Ribeiro" w:date="2020-09-14T22:55:00Z"/>
                <w:rFonts w:eastAsia="Times New Roman" w:cs="Arial"/>
                <w:sz w:val="14"/>
                <w:szCs w:val="14"/>
                <w:lang w:eastAsia="pt-BR"/>
              </w:rPr>
            </w:pPr>
            <w:del w:id="3837" w:author="Felipe Ribeiro" w:date="2020-09-14T22:55:00Z">
              <w:r w:rsidRPr="009F7E7C" w:rsidDel="00FA4468">
                <w:rPr>
                  <w:rFonts w:eastAsia="Times New Roman" w:cs="Arial"/>
                  <w:sz w:val="14"/>
                  <w:szCs w:val="14"/>
                  <w:lang w:eastAsia="pt-BR"/>
                </w:rPr>
                <w:delText>15/08/23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3D7732A1" w14:textId="51CD3D2D" w:rsidR="000041EA" w:rsidRPr="009F7E7C" w:rsidDel="00FA4468" w:rsidRDefault="000041EA" w:rsidP="0096757E">
            <w:pPr>
              <w:autoSpaceDE/>
              <w:autoSpaceDN/>
              <w:adjustRightInd/>
              <w:jc w:val="center"/>
              <w:rPr>
                <w:del w:id="3838" w:author="Felipe Ribeiro" w:date="2020-09-14T22:55:00Z"/>
                <w:rFonts w:eastAsia="Times New Roman" w:cs="Arial"/>
                <w:sz w:val="14"/>
                <w:szCs w:val="14"/>
                <w:lang w:eastAsia="pt-BR"/>
              </w:rPr>
            </w:pPr>
            <w:del w:id="3839"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0DE308B" w14:textId="1C074A96" w:rsidR="000041EA" w:rsidRPr="009F7E7C" w:rsidDel="00FA4468" w:rsidRDefault="000041EA" w:rsidP="0096757E">
            <w:pPr>
              <w:autoSpaceDE/>
              <w:autoSpaceDN/>
              <w:adjustRightInd/>
              <w:jc w:val="center"/>
              <w:rPr>
                <w:del w:id="3840" w:author="Felipe Ribeiro" w:date="2020-09-14T22:55:00Z"/>
                <w:rFonts w:eastAsia="Times New Roman" w:cs="Arial"/>
                <w:sz w:val="14"/>
                <w:szCs w:val="14"/>
                <w:lang w:eastAsia="pt-BR"/>
              </w:rPr>
            </w:pPr>
            <w:del w:id="3841"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6F9071C" w14:textId="4CF9211D" w:rsidR="000041EA" w:rsidRPr="009F7E7C" w:rsidDel="00FA4468" w:rsidRDefault="000041EA" w:rsidP="0096757E">
            <w:pPr>
              <w:autoSpaceDE/>
              <w:autoSpaceDN/>
              <w:adjustRightInd/>
              <w:jc w:val="center"/>
              <w:rPr>
                <w:del w:id="3842" w:author="Felipe Ribeiro" w:date="2020-09-14T22:55:00Z"/>
                <w:rFonts w:eastAsia="Times New Roman" w:cs="Arial"/>
                <w:sz w:val="14"/>
                <w:szCs w:val="14"/>
                <w:lang w:eastAsia="pt-BR"/>
              </w:rPr>
            </w:pPr>
            <w:del w:id="3843"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731CABC" w14:textId="11E87AD8" w:rsidTr="0096757E">
        <w:trPr>
          <w:trHeight w:val="210"/>
          <w:del w:id="3844"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B8A24C" w14:textId="276C196D" w:rsidR="000041EA" w:rsidRPr="009F7E7C" w:rsidDel="00FA4468" w:rsidRDefault="000041EA" w:rsidP="0096757E">
            <w:pPr>
              <w:autoSpaceDE/>
              <w:autoSpaceDN/>
              <w:adjustRightInd/>
              <w:jc w:val="center"/>
              <w:rPr>
                <w:del w:id="3845" w:author="Felipe Ribeiro" w:date="2020-09-14T22:55:00Z"/>
                <w:rFonts w:eastAsia="Times New Roman" w:cs="Arial"/>
                <w:sz w:val="14"/>
                <w:szCs w:val="14"/>
                <w:lang w:eastAsia="pt-BR"/>
              </w:rPr>
            </w:pPr>
            <w:del w:id="3846" w:author="Felipe Ribeiro" w:date="2020-09-14T22:55:00Z">
              <w:r w:rsidRPr="009F7E7C" w:rsidDel="00FA4468">
                <w:rPr>
                  <w:rFonts w:eastAsia="Times New Roman" w:cs="Arial"/>
                  <w:sz w:val="14"/>
                  <w:szCs w:val="14"/>
                  <w:lang w:eastAsia="pt-BR"/>
                </w:rPr>
                <w:delText>36</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336E46D" w14:textId="2D800DFD" w:rsidR="000041EA" w:rsidRPr="009F7E7C" w:rsidDel="00FA4468" w:rsidRDefault="000041EA" w:rsidP="0096757E">
            <w:pPr>
              <w:autoSpaceDE/>
              <w:autoSpaceDN/>
              <w:adjustRightInd/>
              <w:jc w:val="center"/>
              <w:rPr>
                <w:del w:id="3847" w:author="Felipe Ribeiro" w:date="2020-09-14T22:55:00Z"/>
                <w:rFonts w:eastAsia="Times New Roman" w:cs="Arial"/>
                <w:sz w:val="14"/>
                <w:szCs w:val="14"/>
                <w:lang w:eastAsia="pt-BR"/>
              </w:rPr>
            </w:pPr>
            <w:del w:id="3848" w:author="Felipe Ribeiro" w:date="2020-09-14T22:55:00Z">
              <w:r w:rsidRPr="009F7E7C" w:rsidDel="00FA4468">
                <w:rPr>
                  <w:rFonts w:eastAsia="Times New Roman" w:cs="Arial"/>
                  <w:sz w:val="14"/>
                  <w:szCs w:val="14"/>
                  <w:lang w:eastAsia="pt-BR"/>
                </w:rPr>
                <w:delText>15/09/23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BE5E087" w14:textId="7AC9ADC4" w:rsidR="000041EA" w:rsidRPr="009F7E7C" w:rsidDel="00FA4468" w:rsidRDefault="000041EA" w:rsidP="0096757E">
            <w:pPr>
              <w:autoSpaceDE/>
              <w:autoSpaceDN/>
              <w:adjustRightInd/>
              <w:jc w:val="center"/>
              <w:rPr>
                <w:del w:id="3849" w:author="Felipe Ribeiro" w:date="2020-09-14T22:55:00Z"/>
                <w:rFonts w:eastAsia="Times New Roman" w:cs="Arial"/>
                <w:sz w:val="14"/>
                <w:szCs w:val="14"/>
                <w:lang w:eastAsia="pt-BR"/>
              </w:rPr>
            </w:pPr>
            <w:del w:id="3850"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0CE344A2" w14:textId="21459B35" w:rsidR="000041EA" w:rsidRPr="009F7E7C" w:rsidDel="00FA4468" w:rsidRDefault="000041EA" w:rsidP="0096757E">
            <w:pPr>
              <w:autoSpaceDE/>
              <w:autoSpaceDN/>
              <w:adjustRightInd/>
              <w:jc w:val="center"/>
              <w:rPr>
                <w:del w:id="3851" w:author="Felipe Ribeiro" w:date="2020-09-14T22:55:00Z"/>
                <w:rFonts w:eastAsia="Times New Roman" w:cs="Arial"/>
                <w:sz w:val="14"/>
                <w:szCs w:val="14"/>
                <w:lang w:eastAsia="pt-BR"/>
              </w:rPr>
            </w:pPr>
            <w:del w:id="3852"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5CCA710" w14:textId="2AFEF422" w:rsidR="000041EA" w:rsidRPr="009F7E7C" w:rsidDel="00FA4468" w:rsidRDefault="000041EA" w:rsidP="0096757E">
            <w:pPr>
              <w:autoSpaceDE/>
              <w:autoSpaceDN/>
              <w:adjustRightInd/>
              <w:jc w:val="center"/>
              <w:rPr>
                <w:del w:id="3853" w:author="Felipe Ribeiro" w:date="2020-09-14T22:55:00Z"/>
                <w:rFonts w:eastAsia="Times New Roman" w:cs="Arial"/>
                <w:sz w:val="14"/>
                <w:szCs w:val="14"/>
                <w:lang w:eastAsia="pt-BR"/>
              </w:rPr>
            </w:pPr>
            <w:del w:id="3854"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DE23109" w14:textId="5F513AD5" w:rsidTr="0096757E">
        <w:trPr>
          <w:trHeight w:val="210"/>
          <w:del w:id="3855"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3B516E" w14:textId="657EAC41" w:rsidR="000041EA" w:rsidRPr="009F7E7C" w:rsidDel="00FA4468" w:rsidRDefault="000041EA" w:rsidP="0096757E">
            <w:pPr>
              <w:autoSpaceDE/>
              <w:autoSpaceDN/>
              <w:adjustRightInd/>
              <w:jc w:val="center"/>
              <w:rPr>
                <w:del w:id="3856" w:author="Felipe Ribeiro" w:date="2020-09-14T22:55:00Z"/>
                <w:rFonts w:eastAsia="Times New Roman" w:cs="Arial"/>
                <w:sz w:val="14"/>
                <w:szCs w:val="14"/>
                <w:lang w:eastAsia="pt-BR"/>
              </w:rPr>
            </w:pPr>
            <w:del w:id="3857" w:author="Felipe Ribeiro" w:date="2020-09-14T22:55:00Z">
              <w:r w:rsidRPr="009F7E7C" w:rsidDel="00FA4468">
                <w:rPr>
                  <w:rFonts w:eastAsia="Times New Roman" w:cs="Arial"/>
                  <w:sz w:val="14"/>
                  <w:szCs w:val="14"/>
                  <w:lang w:eastAsia="pt-BR"/>
                </w:rPr>
                <w:delText>37</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3AAFDF93" w14:textId="56F19204" w:rsidR="000041EA" w:rsidRPr="009F7E7C" w:rsidDel="00FA4468" w:rsidRDefault="000041EA" w:rsidP="0096757E">
            <w:pPr>
              <w:autoSpaceDE/>
              <w:autoSpaceDN/>
              <w:adjustRightInd/>
              <w:jc w:val="center"/>
              <w:rPr>
                <w:del w:id="3858" w:author="Felipe Ribeiro" w:date="2020-09-14T22:55:00Z"/>
                <w:rFonts w:eastAsia="Times New Roman" w:cs="Arial"/>
                <w:sz w:val="14"/>
                <w:szCs w:val="14"/>
                <w:lang w:eastAsia="pt-BR"/>
              </w:rPr>
            </w:pPr>
            <w:del w:id="3859" w:author="Felipe Ribeiro" w:date="2020-09-14T22:55:00Z">
              <w:r w:rsidRPr="009F7E7C" w:rsidDel="00FA4468">
                <w:rPr>
                  <w:rFonts w:eastAsia="Times New Roman" w:cs="Arial"/>
                  <w:sz w:val="14"/>
                  <w:szCs w:val="14"/>
                  <w:lang w:eastAsia="pt-BR"/>
                </w:rPr>
                <w:delText>16/10/23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0820D290" w14:textId="7C708AA7" w:rsidR="000041EA" w:rsidRPr="009F7E7C" w:rsidDel="00FA4468" w:rsidRDefault="000041EA" w:rsidP="0096757E">
            <w:pPr>
              <w:autoSpaceDE/>
              <w:autoSpaceDN/>
              <w:adjustRightInd/>
              <w:jc w:val="center"/>
              <w:rPr>
                <w:del w:id="3860" w:author="Felipe Ribeiro" w:date="2020-09-14T22:55:00Z"/>
                <w:rFonts w:eastAsia="Times New Roman" w:cs="Arial"/>
                <w:sz w:val="14"/>
                <w:szCs w:val="14"/>
                <w:lang w:eastAsia="pt-BR"/>
              </w:rPr>
            </w:pPr>
            <w:del w:id="3861"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E3A8EB7" w14:textId="599FED1B" w:rsidR="000041EA" w:rsidRPr="009F7E7C" w:rsidDel="00FA4468" w:rsidRDefault="000041EA" w:rsidP="0096757E">
            <w:pPr>
              <w:autoSpaceDE/>
              <w:autoSpaceDN/>
              <w:adjustRightInd/>
              <w:jc w:val="center"/>
              <w:rPr>
                <w:del w:id="3862" w:author="Felipe Ribeiro" w:date="2020-09-14T22:55:00Z"/>
                <w:rFonts w:eastAsia="Times New Roman" w:cs="Arial"/>
                <w:sz w:val="14"/>
                <w:szCs w:val="14"/>
                <w:lang w:eastAsia="pt-BR"/>
              </w:rPr>
            </w:pPr>
            <w:del w:id="3863"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5781E95B" w14:textId="39C1EA95" w:rsidR="000041EA" w:rsidRPr="009F7E7C" w:rsidDel="00FA4468" w:rsidRDefault="000041EA" w:rsidP="0096757E">
            <w:pPr>
              <w:autoSpaceDE/>
              <w:autoSpaceDN/>
              <w:adjustRightInd/>
              <w:jc w:val="center"/>
              <w:rPr>
                <w:del w:id="3864" w:author="Felipe Ribeiro" w:date="2020-09-14T22:55:00Z"/>
                <w:rFonts w:eastAsia="Times New Roman" w:cs="Arial"/>
                <w:sz w:val="14"/>
                <w:szCs w:val="14"/>
                <w:lang w:eastAsia="pt-BR"/>
              </w:rPr>
            </w:pPr>
            <w:del w:id="3865"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6550D6E8" w14:textId="7DB5F958" w:rsidTr="0096757E">
        <w:trPr>
          <w:trHeight w:val="210"/>
          <w:del w:id="3866"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7FEC1A" w14:textId="34E748BD" w:rsidR="000041EA" w:rsidRPr="009F7E7C" w:rsidDel="00FA4468" w:rsidRDefault="000041EA" w:rsidP="0096757E">
            <w:pPr>
              <w:autoSpaceDE/>
              <w:autoSpaceDN/>
              <w:adjustRightInd/>
              <w:jc w:val="center"/>
              <w:rPr>
                <w:del w:id="3867" w:author="Felipe Ribeiro" w:date="2020-09-14T22:55:00Z"/>
                <w:rFonts w:eastAsia="Times New Roman" w:cs="Arial"/>
                <w:sz w:val="14"/>
                <w:szCs w:val="14"/>
                <w:lang w:eastAsia="pt-BR"/>
              </w:rPr>
            </w:pPr>
            <w:del w:id="3868" w:author="Felipe Ribeiro" w:date="2020-09-14T22:55:00Z">
              <w:r w:rsidRPr="009F7E7C" w:rsidDel="00FA4468">
                <w:rPr>
                  <w:rFonts w:eastAsia="Times New Roman" w:cs="Arial"/>
                  <w:sz w:val="14"/>
                  <w:szCs w:val="14"/>
                  <w:lang w:eastAsia="pt-BR"/>
                </w:rPr>
                <w:delText>38</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B918660" w14:textId="18033CAC" w:rsidR="000041EA" w:rsidRPr="009F7E7C" w:rsidDel="00FA4468" w:rsidRDefault="000041EA" w:rsidP="0096757E">
            <w:pPr>
              <w:autoSpaceDE/>
              <w:autoSpaceDN/>
              <w:adjustRightInd/>
              <w:jc w:val="center"/>
              <w:rPr>
                <w:del w:id="3869" w:author="Felipe Ribeiro" w:date="2020-09-14T22:55:00Z"/>
                <w:rFonts w:eastAsia="Times New Roman" w:cs="Arial"/>
                <w:sz w:val="14"/>
                <w:szCs w:val="14"/>
                <w:lang w:eastAsia="pt-BR"/>
              </w:rPr>
            </w:pPr>
            <w:del w:id="3870" w:author="Felipe Ribeiro" w:date="2020-09-14T22:55:00Z">
              <w:r w:rsidRPr="009F7E7C" w:rsidDel="00FA4468">
                <w:rPr>
                  <w:rFonts w:eastAsia="Times New Roman" w:cs="Arial"/>
                  <w:sz w:val="14"/>
                  <w:szCs w:val="14"/>
                  <w:lang w:eastAsia="pt-BR"/>
                </w:rPr>
                <w:delText>16/11/23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38DCDE0D" w14:textId="34530DDD" w:rsidR="000041EA" w:rsidRPr="009F7E7C" w:rsidDel="00FA4468" w:rsidRDefault="000041EA" w:rsidP="0096757E">
            <w:pPr>
              <w:autoSpaceDE/>
              <w:autoSpaceDN/>
              <w:adjustRightInd/>
              <w:jc w:val="center"/>
              <w:rPr>
                <w:del w:id="3871" w:author="Felipe Ribeiro" w:date="2020-09-14T22:55:00Z"/>
                <w:rFonts w:eastAsia="Times New Roman" w:cs="Arial"/>
                <w:sz w:val="14"/>
                <w:szCs w:val="14"/>
                <w:lang w:eastAsia="pt-BR"/>
              </w:rPr>
            </w:pPr>
            <w:del w:id="3872"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0C3F7603" w14:textId="62695814" w:rsidR="000041EA" w:rsidRPr="009F7E7C" w:rsidDel="00FA4468" w:rsidRDefault="000041EA" w:rsidP="0096757E">
            <w:pPr>
              <w:autoSpaceDE/>
              <w:autoSpaceDN/>
              <w:adjustRightInd/>
              <w:jc w:val="center"/>
              <w:rPr>
                <w:del w:id="3873" w:author="Felipe Ribeiro" w:date="2020-09-14T22:55:00Z"/>
                <w:rFonts w:eastAsia="Times New Roman" w:cs="Arial"/>
                <w:sz w:val="14"/>
                <w:szCs w:val="14"/>
                <w:lang w:eastAsia="pt-BR"/>
              </w:rPr>
            </w:pPr>
            <w:del w:id="3874"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99F0A08" w14:textId="7CCDC971" w:rsidR="000041EA" w:rsidRPr="009F7E7C" w:rsidDel="00FA4468" w:rsidRDefault="000041EA" w:rsidP="0096757E">
            <w:pPr>
              <w:autoSpaceDE/>
              <w:autoSpaceDN/>
              <w:adjustRightInd/>
              <w:jc w:val="center"/>
              <w:rPr>
                <w:del w:id="3875" w:author="Felipe Ribeiro" w:date="2020-09-14T22:55:00Z"/>
                <w:rFonts w:eastAsia="Times New Roman" w:cs="Arial"/>
                <w:sz w:val="14"/>
                <w:szCs w:val="14"/>
                <w:lang w:eastAsia="pt-BR"/>
              </w:rPr>
            </w:pPr>
            <w:del w:id="3876"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0609487D" w14:textId="04584336" w:rsidTr="0096757E">
        <w:trPr>
          <w:trHeight w:val="210"/>
          <w:del w:id="3877"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5161D0" w14:textId="2B3B516C" w:rsidR="000041EA" w:rsidRPr="009F7E7C" w:rsidDel="00FA4468" w:rsidRDefault="000041EA" w:rsidP="0096757E">
            <w:pPr>
              <w:autoSpaceDE/>
              <w:autoSpaceDN/>
              <w:adjustRightInd/>
              <w:jc w:val="center"/>
              <w:rPr>
                <w:del w:id="3878" w:author="Felipe Ribeiro" w:date="2020-09-14T22:55:00Z"/>
                <w:rFonts w:eastAsia="Times New Roman" w:cs="Arial"/>
                <w:sz w:val="14"/>
                <w:szCs w:val="14"/>
                <w:lang w:eastAsia="pt-BR"/>
              </w:rPr>
            </w:pPr>
            <w:del w:id="3879" w:author="Felipe Ribeiro" w:date="2020-09-14T22:55:00Z">
              <w:r w:rsidRPr="009F7E7C" w:rsidDel="00FA4468">
                <w:rPr>
                  <w:rFonts w:eastAsia="Times New Roman" w:cs="Arial"/>
                  <w:sz w:val="14"/>
                  <w:szCs w:val="14"/>
                  <w:lang w:eastAsia="pt-BR"/>
                </w:rPr>
                <w:delText>39</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222591A" w14:textId="6C12CDF2" w:rsidR="000041EA" w:rsidRPr="009F7E7C" w:rsidDel="00FA4468" w:rsidRDefault="000041EA" w:rsidP="0096757E">
            <w:pPr>
              <w:autoSpaceDE/>
              <w:autoSpaceDN/>
              <w:adjustRightInd/>
              <w:jc w:val="center"/>
              <w:rPr>
                <w:del w:id="3880" w:author="Felipe Ribeiro" w:date="2020-09-14T22:55:00Z"/>
                <w:rFonts w:eastAsia="Times New Roman" w:cs="Arial"/>
                <w:sz w:val="14"/>
                <w:szCs w:val="14"/>
                <w:lang w:eastAsia="pt-BR"/>
              </w:rPr>
            </w:pPr>
            <w:del w:id="3881" w:author="Felipe Ribeiro" w:date="2020-09-14T22:55:00Z">
              <w:r w:rsidRPr="009F7E7C" w:rsidDel="00FA4468">
                <w:rPr>
                  <w:rFonts w:eastAsia="Times New Roman" w:cs="Arial"/>
                  <w:sz w:val="14"/>
                  <w:szCs w:val="14"/>
                  <w:lang w:eastAsia="pt-BR"/>
                </w:rPr>
                <w:delText>15/12/23</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AC133E8" w14:textId="7B5BD75E" w:rsidR="000041EA" w:rsidRPr="009F7E7C" w:rsidDel="00FA4468" w:rsidRDefault="000041EA" w:rsidP="0096757E">
            <w:pPr>
              <w:autoSpaceDE/>
              <w:autoSpaceDN/>
              <w:adjustRightInd/>
              <w:jc w:val="center"/>
              <w:rPr>
                <w:del w:id="3882" w:author="Felipe Ribeiro" w:date="2020-09-14T22:55:00Z"/>
                <w:rFonts w:eastAsia="Times New Roman" w:cs="Arial"/>
                <w:sz w:val="14"/>
                <w:szCs w:val="14"/>
                <w:lang w:eastAsia="pt-BR"/>
              </w:rPr>
            </w:pPr>
            <w:del w:id="3883"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50F10FB1" w14:textId="0BFAB0C9" w:rsidR="000041EA" w:rsidRPr="009F7E7C" w:rsidDel="00FA4468" w:rsidRDefault="000041EA" w:rsidP="0096757E">
            <w:pPr>
              <w:autoSpaceDE/>
              <w:autoSpaceDN/>
              <w:adjustRightInd/>
              <w:jc w:val="center"/>
              <w:rPr>
                <w:del w:id="3884" w:author="Felipe Ribeiro" w:date="2020-09-14T22:55:00Z"/>
                <w:rFonts w:eastAsia="Times New Roman" w:cs="Arial"/>
                <w:sz w:val="14"/>
                <w:szCs w:val="14"/>
                <w:lang w:eastAsia="pt-BR"/>
              </w:rPr>
            </w:pPr>
            <w:del w:id="3885"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4AF3CCEC" w14:textId="231F56F9" w:rsidR="000041EA" w:rsidRPr="009F7E7C" w:rsidDel="00FA4468" w:rsidRDefault="000041EA" w:rsidP="0096757E">
            <w:pPr>
              <w:autoSpaceDE/>
              <w:autoSpaceDN/>
              <w:adjustRightInd/>
              <w:jc w:val="center"/>
              <w:rPr>
                <w:del w:id="3886" w:author="Felipe Ribeiro" w:date="2020-09-14T22:55:00Z"/>
                <w:rFonts w:eastAsia="Times New Roman" w:cs="Arial"/>
                <w:sz w:val="14"/>
                <w:szCs w:val="14"/>
                <w:lang w:eastAsia="pt-BR"/>
              </w:rPr>
            </w:pPr>
            <w:del w:id="3887"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E038AE4" w14:textId="5A6AFC89" w:rsidTr="0096757E">
        <w:trPr>
          <w:trHeight w:val="210"/>
          <w:del w:id="3888"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2E9337" w14:textId="16CBCCAC" w:rsidR="000041EA" w:rsidRPr="009F7E7C" w:rsidDel="00FA4468" w:rsidRDefault="000041EA" w:rsidP="0096757E">
            <w:pPr>
              <w:autoSpaceDE/>
              <w:autoSpaceDN/>
              <w:adjustRightInd/>
              <w:jc w:val="center"/>
              <w:rPr>
                <w:del w:id="3889" w:author="Felipe Ribeiro" w:date="2020-09-14T22:55:00Z"/>
                <w:rFonts w:eastAsia="Times New Roman" w:cs="Arial"/>
                <w:sz w:val="14"/>
                <w:szCs w:val="14"/>
                <w:lang w:eastAsia="pt-BR"/>
              </w:rPr>
            </w:pPr>
            <w:del w:id="3890" w:author="Felipe Ribeiro" w:date="2020-09-14T22:55:00Z">
              <w:r w:rsidRPr="009F7E7C" w:rsidDel="00FA4468">
                <w:rPr>
                  <w:rFonts w:eastAsia="Times New Roman" w:cs="Arial"/>
                  <w:sz w:val="14"/>
                  <w:szCs w:val="14"/>
                  <w:lang w:eastAsia="pt-BR"/>
                </w:rPr>
                <w:delText>40</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ED27A79" w14:textId="3CF79918" w:rsidR="000041EA" w:rsidRPr="009F7E7C" w:rsidDel="00FA4468" w:rsidRDefault="000041EA" w:rsidP="0096757E">
            <w:pPr>
              <w:autoSpaceDE/>
              <w:autoSpaceDN/>
              <w:adjustRightInd/>
              <w:jc w:val="center"/>
              <w:rPr>
                <w:del w:id="3891" w:author="Felipe Ribeiro" w:date="2020-09-14T22:55:00Z"/>
                <w:rFonts w:eastAsia="Times New Roman" w:cs="Arial"/>
                <w:sz w:val="14"/>
                <w:szCs w:val="14"/>
                <w:lang w:eastAsia="pt-BR"/>
              </w:rPr>
            </w:pPr>
            <w:del w:id="3892" w:author="Felipe Ribeiro" w:date="2020-09-14T22:55:00Z">
              <w:r w:rsidRPr="009F7E7C" w:rsidDel="00FA4468">
                <w:rPr>
                  <w:rFonts w:eastAsia="Times New Roman" w:cs="Arial"/>
                  <w:sz w:val="14"/>
                  <w:szCs w:val="14"/>
                  <w:lang w:eastAsia="pt-BR"/>
                </w:rPr>
                <w:delText>15/01/24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1BB15777" w14:textId="2F8F6B36" w:rsidR="000041EA" w:rsidRPr="009F7E7C" w:rsidDel="00FA4468" w:rsidRDefault="000041EA" w:rsidP="0096757E">
            <w:pPr>
              <w:autoSpaceDE/>
              <w:autoSpaceDN/>
              <w:adjustRightInd/>
              <w:jc w:val="center"/>
              <w:rPr>
                <w:del w:id="3893" w:author="Felipe Ribeiro" w:date="2020-09-14T22:55:00Z"/>
                <w:rFonts w:eastAsia="Times New Roman" w:cs="Arial"/>
                <w:sz w:val="14"/>
                <w:szCs w:val="14"/>
                <w:lang w:eastAsia="pt-BR"/>
              </w:rPr>
            </w:pPr>
            <w:del w:id="3894"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7D752C18" w14:textId="1C703D4D" w:rsidR="000041EA" w:rsidRPr="009F7E7C" w:rsidDel="00FA4468" w:rsidRDefault="000041EA" w:rsidP="0096757E">
            <w:pPr>
              <w:autoSpaceDE/>
              <w:autoSpaceDN/>
              <w:adjustRightInd/>
              <w:jc w:val="center"/>
              <w:rPr>
                <w:del w:id="3895" w:author="Felipe Ribeiro" w:date="2020-09-14T22:55:00Z"/>
                <w:rFonts w:eastAsia="Times New Roman" w:cs="Arial"/>
                <w:sz w:val="14"/>
                <w:szCs w:val="14"/>
                <w:lang w:eastAsia="pt-BR"/>
              </w:rPr>
            </w:pPr>
            <w:del w:id="3896"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32999F2" w14:textId="432E1867" w:rsidR="000041EA" w:rsidRPr="009F7E7C" w:rsidDel="00FA4468" w:rsidRDefault="000041EA" w:rsidP="0096757E">
            <w:pPr>
              <w:autoSpaceDE/>
              <w:autoSpaceDN/>
              <w:adjustRightInd/>
              <w:jc w:val="center"/>
              <w:rPr>
                <w:del w:id="3897" w:author="Felipe Ribeiro" w:date="2020-09-14T22:55:00Z"/>
                <w:rFonts w:eastAsia="Times New Roman" w:cs="Arial"/>
                <w:sz w:val="14"/>
                <w:szCs w:val="14"/>
                <w:lang w:eastAsia="pt-BR"/>
              </w:rPr>
            </w:pPr>
            <w:del w:id="3898"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1E94DACC" w14:textId="3094B3A4" w:rsidTr="0096757E">
        <w:trPr>
          <w:trHeight w:val="210"/>
          <w:del w:id="3899"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F42C97" w14:textId="6AB03495" w:rsidR="000041EA" w:rsidRPr="009F7E7C" w:rsidDel="00FA4468" w:rsidRDefault="000041EA" w:rsidP="0096757E">
            <w:pPr>
              <w:autoSpaceDE/>
              <w:autoSpaceDN/>
              <w:adjustRightInd/>
              <w:jc w:val="center"/>
              <w:rPr>
                <w:del w:id="3900" w:author="Felipe Ribeiro" w:date="2020-09-14T22:55:00Z"/>
                <w:rFonts w:eastAsia="Times New Roman" w:cs="Arial"/>
                <w:sz w:val="14"/>
                <w:szCs w:val="14"/>
                <w:lang w:eastAsia="pt-BR"/>
              </w:rPr>
            </w:pPr>
            <w:del w:id="3901" w:author="Felipe Ribeiro" w:date="2020-09-14T22:55:00Z">
              <w:r w:rsidRPr="009F7E7C" w:rsidDel="00FA4468">
                <w:rPr>
                  <w:rFonts w:eastAsia="Times New Roman" w:cs="Arial"/>
                  <w:sz w:val="14"/>
                  <w:szCs w:val="14"/>
                  <w:lang w:eastAsia="pt-BR"/>
                </w:rPr>
                <w:delText>41</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3A5F5594" w14:textId="56DCE355" w:rsidR="000041EA" w:rsidRPr="009F7E7C" w:rsidDel="00FA4468" w:rsidRDefault="000041EA" w:rsidP="0096757E">
            <w:pPr>
              <w:autoSpaceDE/>
              <w:autoSpaceDN/>
              <w:adjustRightInd/>
              <w:jc w:val="center"/>
              <w:rPr>
                <w:del w:id="3902" w:author="Felipe Ribeiro" w:date="2020-09-14T22:55:00Z"/>
                <w:rFonts w:eastAsia="Times New Roman" w:cs="Arial"/>
                <w:sz w:val="14"/>
                <w:szCs w:val="14"/>
                <w:lang w:eastAsia="pt-BR"/>
              </w:rPr>
            </w:pPr>
            <w:del w:id="3903" w:author="Felipe Ribeiro" w:date="2020-09-14T22:55:00Z">
              <w:r w:rsidRPr="009F7E7C" w:rsidDel="00FA4468">
                <w:rPr>
                  <w:rFonts w:eastAsia="Times New Roman" w:cs="Arial"/>
                  <w:sz w:val="14"/>
                  <w:szCs w:val="14"/>
                  <w:lang w:eastAsia="pt-BR"/>
                </w:rPr>
                <w:delText>15/02/24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662D57F" w14:textId="667A7DF5" w:rsidR="000041EA" w:rsidRPr="009F7E7C" w:rsidDel="00FA4468" w:rsidRDefault="000041EA" w:rsidP="0096757E">
            <w:pPr>
              <w:autoSpaceDE/>
              <w:autoSpaceDN/>
              <w:adjustRightInd/>
              <w:jc w:val="center"/>
              <w:rPr>
                <w:del w:id="3904" w:author="Felipe Ribeiro" w:date="2020-09-14T22:55:00Z"/>
                <w:rFonts w:eastAsia="Times New Roman" w:cs="Arial"/>
                <w:sz w:val="14"/>
                <w:szCs w:val="14"/>
                <w:lang w:eastAsia="pt-BR"/>
              </w:rPr>
            </w:pPr>
            <w:del w:id="3905"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48A554F5" w14:textId="0381716A" w:rsidR="000041EA" w:rsidRPr="009F7E7C" w:rsidDel="00FA4468" w:rsidRDefault="000041EA" w:rsidP="0096757E">
            <w:pPr>
              <w:autoSpaceDE/>
              <w:autoSpaceDN/>
              <w:adjustRightInd/>
              <w:jc w:val="center"/>
              <w:rPr>
                <w:del w:id="3906" w:author="Felipe Ribeiro" w:date="2020-09-14T22:55:00Z"/>
                <w:rFonts w:eastAsia="Times New Roman" w:cs="Arial"/>
                <w:sz w:val="14"/>
                <w:szCs w:val="14"/>
                <w:lang w:eastAsia="pt-BR"/>
              </w:rPr>
            </w:pPr>
            <w:del w:id="3907"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09B92388" w14:textId="52DE2DED" w:rsidR="000041EA" w:rsidRPr="009F7E7C" w:rsidDel="00FA4468" w:rsidRDefault="000041EA" w:rsidP="0096757E">
            <w:pPr>
              <w:autoSpaceDE/>
              <w:autoSpaceDN/>
              <w:adjustRightInd/>
              <w:jc w:val="center"/>
              <w:rPr>
                <w:del w:id="3908" w:author="Felipe Ribeiro" w:date="2020-09-14T22:55:00Z"/>
                <w:rFonts w:eastAsia="Times New Roman" w:cs="Arial"/>
                <w:sz w:val="14"/>
                <w:szCs w:val="14"/>
                <w:lang w:eastAsia="pt-BR"/>
              </w:rPr>
            </w:pPr>
            <w:del w:id="3909"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DD459F2" w14:textId="1B00BA1B" w:rsidTr="0096757E">
        <w:trPr>
          <w:trHeight w:val="210"/>
          <w:del w:id="3910"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9A7509" w14:textId="7E9D2C1E" w:rsidR="000041EA" w:rsidRPr="009F7E7C" w:rsidDel="00FA4468" w:rsidRDefault="000041EA" w:rsidP="0096757E">
            <w:pPr>
              <w:autoSpaceDE/>
              <w:autoSpaceDN/>
              <w:adjustRightInd/>
              <w:jc w:val="center"/>
              <w:rPr>
                <w:del w:id="3911" w:author="Felipe Ribeiro" w:date="2020-09-14T22:55:00Z"/>
                <w:rFonts w:eastAsia="Times New Roman" w:cs="Arial"/>
                <w:sz w:val="14"/>
                <w:szCs w:val="14"/>
                <w:lang w:eastAsia="pt-BR"/>
              </w:rPr>
            </w:pPr>
            <w:del w:id="3912" w:author="Felipe Ribeiro" w:date="2020-09-14T22:55:00Z">
              <w:r w:rsidRPr="009F7E7C" w:rsidDel="00FA4468">
                <w:rPr>
                  <w:rFonts w:eastAsia="Times New Roman" w:cs="Arial"/>
                  <w:sz w:val="14"/>
                  <w:szCs w:val="14"/>
                  <w:lang w:eastAsia="pt-BR"/>
                </w:rPr>
                <w:delText>42</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388CB8F" w14:textId="51B33466" w:rsidR="000041EA" w:rsidRPr="009F7E7C" w:rsidDel="00FA4468" w:rsidRDefault="000041EA" w:rsidP="0096757E">
            <w:pPr>
              <w:autoSpaceDE/>
              <w:autoSpaceDN/>
              <w:adjustRightInd/>
              <w:jc w:val="center"/>
              <w:rPr>
                <w:del w:id="3913" w:author="Felipe Ribeiro" w:date="2020-09-14T22:55:00Z"/>
                <w:rFonts w:eastAsia="Times New Roman" w:cs="Arial"/>
                <w:sz w:val="14"/>
                <w:szCs w:val="14"/>
                <w:lang w:eastAsia="pt-BR"/>
              </w:rPr>
            </w:pPr>
            <w:del w:id="3914" w:author="Felipe Ribeiro" w:date="2020-09-14T22:55:00Z">
              <w:r w:rsidRPr="009F7E7C" w:rsidDel="00FA4468">
                <w:rPr>
                  <w:rFonts w:eastAsia="Times New Roman" w:cs="Arial"/>
                  <w:sz w:val="14"/>
                  <w:szCs w:val="14"/>
                  <w:lang w:eastAsia="pt-BR"/>
                </w:rPr>
                <w:delText>15/03/24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61F61F5D" w14:textId="621DBEC2" w:rsidR="000041EA" w:rsidRPr="009F7E7C" w:rsidDel="00FA4468" w:rsidRDefault="000041EA" w:rsidP="0096757E">
            <w:pPr>
              <w:autoSpaceDE/>
              <w:autoSpaceDN/>
              <w:adjustRightInd/>
              <w:jc w:val="center"/>
              <w:rPr>
                <w:del w:id="3915" w:author="Felipe Ribeiro" w:date="2020-09-14T22:55:00Z"/>
                <w:rFonts w:eastAsia="Times New Roman" w:cs="Arial"/>
                <w:sz w:val="14"/>
                <w:szCs w:val="14"/>
                <w:lang w:eastAsia="pt-BR"/>
              </w:rPr>
            </w:pPr>
            <w:del w:id="3916"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A1E1AB6" w14:textId="72B12275" w:rsidR="000041EA" w:rsidRPr="009F7E7C" w:rsidDel="00FA4468" w:rsidRDefault="000041EA" w:rsidP="0096757E">
            <w:pPr>
              <w:autoSpaceDE/>
              <w:autoSpaceDN/>
              <w:adjustRightInd/>
              <w:jc w:val="center"/>
              <w:rPr>
                <w:del w:id="3917" w:author="Felipe Ribeiro" w:date="2020-09-14T22:55:00Z"/>
                <w:rFonts w:eastAsia="Times New Roman" w:cs="Arial"/>
                <w:sz w:val="14"/>
                <w:szCs w:val="14"/>
                <w:lang w:eastAsia="pt-BR"/>
              </w:rPr>
            </w:pPr>
            <w:del w:id="3918"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2FF38F7C" w14:textId="2D5B19FD" w:rsidR="000041EA" w:rsidRPr="009F7E7C" w:rsidDel="00FA4468" w:rsidRDefault="000041EA" w:rsidP="0096757E">
            <w:pPr>
              <w:autoSpaceDE/>
              <w:autoSpaceDN/>
              <w:adjustRightInd/>
              <w:jc w:val="center"/>
              <w:rPr>
                <w:del w:id="3919" w:author="Felipe Ribeiro" w:date="2020-09-14T22:55:00Z"/>
                <w:rFonts w:eastAsia="Times New Roman" w:cs="Arial"/>
                <w:sz w:val="14"/>
                <w:szCs w:val="14"/>
                <w:lang w:eastAsia="pt-BR"/>
              </w:rPr>
            </w:pPr>
            <w:del w:id="3920"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9FD4AD2" w14:textId="0BB6E957" w:rsidTr="0096757E">
        <w:trPr>
          <w:trHeight w:val="210"/>
          <w:del w:id="3921"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8B60D8" w14:textId="72454E57" w:rsidR="000041EA" w:rsidRPr="009F7E7C" w:rsidDel="00FA4468" w:rsidRDefault="000041EA" w:rsidP="0096757E">
            <w:pPr>
              <w:autoSpaceDE/>
              <w:autoSpaceDN/>
              <w:adjustRightInd/>
              <w:jc w:val="center"/>
              <w:rPr>
                <w:del w:id="3922" w:author="Felipe Ribeiro" w:date="2020-09-14T22:55:00Z"/>
                <w:rFonts w:eastAsia="Times New Roman" w:cs="Arial"/>
                <w:sz w:val="14"/>
                <w:szCs w:val="14"/>
                <w:lang w:eastAsia="pt-BR"/>
              </w:rPr>
            </w:pPr>
            <w:del w:id="3923" w:author="Felipe Ribeiro" w:date="2020-09-14T22:55:00Z">
              <w:r w:rsidRPr="009F7E7C" w:rsidDel="00FA4468">
                <w:rPr>
                  <w:rFonts w:eastAsia="Times New Roman" w:cs="Arial"/>
                  <w:sz w:val="14"/>
                  <w:szCs w:val="14"/>
                  <w:lang w:eastAsia="pt-BR"/>
                </w:rPr>
                <w:delText>43</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C0F26B1" w14:textId="64426D9A" w:rsidR="000041EA" w:rsidRPr="009F7E7C" w:rsidDel="00FA4468" w:rsidRDefault="000041EA" w:rsidP="0096757E">
            <w:pPr>
              <w:autoSpaceDE/>
              <w:autoSpaceDN/>
              <w:adjustRightInd/>
              <w:jc w:val="center"/>
              <w:rPr>
                <w:del w:id="3924" w:author="Felipe Ribeiro" w:date="2020-09-14T22:55:00Z"/>
                <w:rFonts w:eastAsia="Times New Roman" w:cs="Arial"/>
                <w:sz w:val="14"/>
                <w:szCs w:val="14"/>
                <w:lang w:eastAsia="pt-BR"/>
              </w:rPr>
            </w:pPr>
            <w:del w:id="3925" w:author="Felipe Ribeiro" w:date="2020-09-14T22:55:00Z">
              <w:r w:rsidRPr="009F7E7C" w:rsidDel="00FA4468">
                <w:rPr>
                  <w:rFonts w:eastAsia="Times New Roman" w:cs="Arial"/>
                  <w:sz w:val="14"/>
                  <w:szCs w:val="14"/>
                  <w:lang w:eastAsia="pt-BR"/>
                </w:rPr>
                <w:delText>15/04/24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1C4C478B" w14:textId="64E39DB6" w:rsidR="000041EA" w:rsidRPr="009F7E7C" w:rsidDel="00FA4468" w:rsidRDefault="000041EA" w:rsidP="0096757E">
            <w:pPr>
              <w:autoSpaceDE/>
              <w:autoSpaceDN/>
              <w:adjustRightInd/>
              <w:jc w:val="center"/>
              <w:rPr>
                <w:del w:id="3926" w:author="Felipe Ribeiro" w:date="2020-09-14T22:55:00Z"/>
                <w:rFonts w:eastAsia="Times New Roman" w:cs="Arial"/>
                <w:sz w:val="14"/>
                <w:szCs w:val="14"/>
                <w:lang w:eastAsia="pt-BR"/>
              </w:rPr>
            </w:pPr>
            <w:del w:id="3927"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561610F" w14:textId="556AC93B" w:rsidR="000041EA" w:rsidRPr="009F7E7C" w:rsidDel="00FA4468" w:rsidRDefault="000041EA" w:rsidP="0096757E">
            <w:pPr>
              <w:autoSpaceDE/>
              <w:autoSpaceDN/>
              <w:adjustRightInd/>
              <w:jc w:val="center"/>
              <w:rPr>
                <w:del w:id="3928" w:author="Felipe Ribeiro" w:date="2020-09-14T22:55:00Z"/>
                <w:rFonts w:eastAsia="Times New Roman" w:cs="Arial"/>
                <w:sz w:val="14"/>
                <w:szCs w:val="14"/>
                <w:lang w:eastAsia="pt-BR"/>
              </w:rPr>
            </w:pPr>
            <w:del w:id="3929"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3D553D0" w14:textId="09C5FE3C" w:rsidR="000041EA" w:rsidRPr="009F7E7C" w:rsidDel="00FA4468" w:rsidRDefault="000041EA" w:rsidP="0096757E">
            <w:pPr>
              <w:autoSpaceDE/>
              <w:autoSpaceDN/>
              <w:adjustRightInd/>
              <w:jc w:val="center"/>
              <w:rPr>
                <w:del w:id="3930" w:author="Felipe Ribeiro" w:date="2020-09-14T22:55:00Z"/>
                <w:rFonts w:eastAsia="Times New Roman" w:cs="Arial"/>
                <w:sz w:val="14"/>
                <w:szCs w:val="14"/>
                <w:lang w:eastAsia="pt-BR"/>
              </w:rPr>
            </w:pPr>
            <w:del w:id="3931"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38BB59AF" w14:textId="334F2D00" w:rsidTr="0096757E">
        <w:trPr>
          <w:trHeight w:val="210"/>
          <w:del w:id="3932"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2C48A8" w14:textId="591C712C" w:rsidR="000041EA" w:rsidRPr="009F7E7C" w:rsidDel="00FA4468" w:rsidRDefault="000041EA" w:rsidP="0096757E">
            <w:pPr>
              <w:autoSpaceDE/>
              <w:autoSpaceDN/>
              <w:adjustRightInd/>
              <w:jc w:val="center"/>
              <w:rPr>
                <w:del w:id="3933" w:author="Felipe Ribeiro" w:date="2020-09-14T22:55:00Z"/>
                <w:rFonts w:eastAsia="Times New Roman" w:cs="Arial"/>
                <w:sz w:val="14"/>
                <w:szCs w:val="14"/>
                <w:lang w:eastAsia="pt-BR"/>
              </w:rPr>
            </w:pPr>
            <w:del w:id="3934" w:author="Felipe Ribeiro" w:date="2020-09-14T22:55:00Z">
              <w:r w:rsidRPr="009F7E7C" w:rsidDel="00FA4468">
                <w:rPr>
                  <w:rFonts w:eastAsia="Times New Roman" w:cs="Arial"/>
                  <w:sz w:val="14"/>
                  <w:szCs w:val="14"/>
                  <w:lang w:eastAsia="pt-BR"/>
                </w:rPr>
                <w:delText>44</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6EEC4439" w14:textId="1914F538" w:rsidR="000041EA" w:rsidRPr="009F7E7C" w:rsidDel="00FA4468" w:rsidRDefault="000041EA" w:rsidP="0096757E">
            <w:pPr>
              <w:autoSpaceDE/>
              <w:autoSpaceDN/>
              <w:adjustRightInd/>
              <w:jc w:val="center"/>
              <w:rPr>
                <w:del w:id="3935" w:author="Felipe Ribeiro" w:date="2020-09-14T22:55:00Z"/>
                <w:rFonts w:eastAsia="Times New Roman" w:cs="Arial"/>
                <w:sz w:val="14"/>
                <w:szCs w:val="14"/>
                <w:lang w:eastAsia="pt-BR"/>
              </w:rPr>
            </w:pPr>
            <w:del w:id="3936" w:author="Felipe Ribeiro" w:date="2020-09-14T22:55:00Z">
              <w:r w:rsidRPr="009F7E7C" w:rsidDel="00FA4468">
                <w:rPr>
                  <w:rFonts w:eastAsia="Times New Roman" w:cs="Arial"/>
                  <w:sz w:val="14"/>
                  <w:szCs w:val="14"/>
                  <w:lang w:eastAsia="pt-BR"/>
                </w:rPr>
                <w:delText>15/05/24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9022DD3" w14:textId="0A556DCA" w:rsidR="000041EA" w:rsidRPr="009F7E7C" w:rsidDel="00FA4468" w:rsidRDefault="000041EA" w:rsidP="0096757E">
            <w:pPr>
              <w:autoSpaceDE/>
              <w:autoSpaceDN/>
              <w:adjustRightInd/>
              <w:jc w:val="center"/>
              <w:rPr>
                <w:del w:id="3937" w:author="Felipe Ribeiro" w:date="2020-09-14T22:55:00Z"/>
                <w:rFonts w:eastAsia="Times New Roman" w:cs="Arial"/>
                <w:sz w:val="14"/>
                <w:szCs w:val="14"/>
                <w:lang w:eastAsia="pt-BR"/>
              </w:rPr>
            </w:pPr>
            <w:del w:id="3938"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63A4DFE0" w14:textId="5D78A755" w:rsidR="000041EA" w:rsidRPr="009F7E7C" w:rsidDel="00FA4468" w:rsidRDefault="000041EA" w:rsidP="0096757E">
            <w:pPr>
              <w:autoSpaceDE/>
              <w:autoSpaceDN/>
              <w:adjustRightInd/>
              <w:jc w:val="center"/>
              <w:rPr>
                <w:del w:id="3939" w:author="Felipe Ribeiro" w:date="2020-09-14T22:55:00Z"/>
                <w:rFonts w:eastAsia="Times New Roman" w:cs="Arial"/>
                <w:sz w:val="14"/>
                <w:szCs w:val="14"/>
                <w:lang w:eastAsia="pt-BR"/>
              </w:rPr>
            </w:pPr>
            <w:del w:id="3940"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472D87B1" w14:textId="5189ECD3" w:rsidR="000041EA" w:rsidRPr="009F7E7C" w:rsidDel="00FA4468" w:rsidRDefault="000041EA" w:rsidP="0096757E">
            <w:pPr>
              <w:autoSpaceDE/>
              <w:autoSpaceDN/>
              <w:adjustRightInd/>
              <w:jc w:val="center"/>
              <w:rPr>
                <w:del w:id="3941" w:author="Felipe Ribeiro" w:date="2020-09-14T22:55:00Z"/>
                <w:rFonts w:eastAsia="Times New Roman" w:cs="Arial"/>
                <w:sz w:val="14"/>
                <w:szCs w:val="14"/>
                <w:lang w:eastAsia="pt-BR"/>
              </w:rPr>
            </w:pPr>
            <w:del w:id="3942"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50FEDAC6" w14:textId="5CF705A2" w:rsidTr="0096757E">
        <w:trPr>
          <w:trHeight w:val="210"/>
          <w:del w:id="3943"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6C53E3" w14:textId="25466CBD" w:rsidR="000041EA" w:rsidRPr="009F7E7C" w:rsidDel="00FA4468" w:rsidRDefault="000041EA" w:rsidP="0096757E">
            <w:pPr>
              <w:autoSpaceDE/>
              <w:autoSpaceDN/>
              <w:adjustRightInd/>
              <w:jc w:val="center"/>
              <w:rPr>
                <w:del w:id="3944" w:author="Felipe Ribeiro" w:date="2020-09-14T22:55:00Z"/>
                <w:rFonts w:eastAsia="Times New Roman" w:cs="Arial"/>
                <w:sz w:val="14"/>
                <w:szCs w:val="14"/>
                <w:lang w:eastAsia="pt-BR"/>
              </w:rPr>
            </w:pPr>
            <w:del w:id="3945" w:author="Felipe Ribeiro" w:date="2020-09-14T22:55:00Z">
              <w:r w:rsidRPr="009F7E7C" w:rsidDel="00FA4468">
                <w:rPr>
                  <w:rFonts w:eastAsia="Times New Roman" w:cs="Arial"/>
                  <w:sz w:val="14"/>
                  <w:szCs w:val="14"/>
                  <w:lang w:eastAsia="pt-BR"/>
                </w:rPr>
                <w:delText>45</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04DADF9E" w14:textId="6A0B9A89" w:rsidR="000041EA" w:rsidRPr="009F7E7C" w:rsidDel="00FA4468" w:rsidRDefault="000041EA" w:rsidP="0096757E">
            <w:pPr>
              <w:autoSpaceDE/>
              <w:autoSpaceDN/>
              <w:adjustRightInd/>
              <w:jc w:val="center"/>
              <w:rPr>
                <w:del w:id="3946" w:author="Felipe Ribeiro" w:date="2020-09-14T22:55:00Z"/>
                <w:rFonts w:eastAsia="Times New Roman" w:cs="Arial"/>
                <w:sz w:val="14"/>
                <w:szCs w:val="14"/>
                <w:lang w:eastAsia="pt-BR"/>
              </w:rPr>
            </w:pPr>
            <w:del w:id="3947" w:author="Felipe Ribeiro" w:date="2020-09-14T22:55:00Z">
              <w:r w:rsidRPr="009F7E7C" w:rsidDel="00FA4468">
                <w:rPr>
                  <w:rFonts w:eastAsia="Times New Roman" w:cs="Arial"/>
                  <w:sz w:val="14"/>
                  <w:szCs w:val="14"/>
                  <w:lang w:eastAsia="pt-BR"/>
                </w:rPr>
                <w:delText>17/06/24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5BC1740F" w14:textId="25DCC94F" w:rsidR="000041EA" w:rsidRPr="009F7E7C" w:rsidDel="00FA4468" w:rsidRDefault="000041EA" w:rsidP="0096757E">
            <w:pPr>
              <w:autoSpaceDE/>
              <w:autoSpaceDN/>
              <w:adjustRightInd/>
              <w:jc w:val="center"/>
              <w:rPr>
                <w:del w:id="3948" w:author="Felipe Ribeiro" w:date="2020-09-14T22:55:00Z"/>
                <w:rFonts w:eastAsia="Times New Roman" w:cs="Arial"/>
                <w:sz w:val="14"/>
                <w:szCs w:val="14"/>
                <w:lang w:eastAsia="pt-BR"/>
              </w:rPr>
            </w:pPr>
            <w:del w:id="3949"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278E3E1D" w14:textId="4D0F96CA" w:rsidR="000041EA" w:rsidRPr="009F7E7C" w:rsidDel="00FA4468" w:rsidRDefault="000041EA" w:rsidP="0096757E">
            <w:pPr>
              <w:autoSpaceDE/>
              <w:autoSpaceDN/>
              <w:adjustRightInd/>
              <w:jc w:val="center"/>
              <w:rPr>
                <w:del w:id="3950" w:author="Felipe Ribeiro" w:date="2020-09-14T22:55:00Z"/>
                <w:rFonts w:eastAsia="Times New Roman" w:cs="Arial"/>
                <w:sz w:val="14"/>
                <w:szCs w:val="14"/>
                <w:lang w:eastAsia="pt-BR"/>
              </w:rPr>
            </w:pPr>
            <w:del w:id="3951"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6F1B023" w14:textId="4EC454D3" w:rsidR="000041EA" w:rsidRPr="009F7E7C" w:rsidDel="00FA4468" w:rsidRDefault="000041EA" w:rsidP="0096757E">
            <w:pPr>
              <w:autoSpaceDE/>
              <w:autoSpaceDN/>
              <w:adjustRightInd/>
              <w:jc w:val="center"/>
              <w:rPr>
                <w:del w:id="3952" w:author="Felipe Ribeiro" w:date="2020-09-14T22:55:00Z"/>
                <w:rFonts w:eastAsia="Times New Roman" w:cs="Arial"/>
                <w:sz w:val="14"/>
                <w:szCs w:val="14"/>
                <w:lang w:eastAsia="pt-BR"/>
              </w:rPr>
            </w:pPr>
            <w:del w:id="3953"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2ED9FBE" w14:textId="5FF9C382" w:rsidTr="0096757E">
        <w:trPr>
          <w:trHeight w:val="210"/>
          <w:del w:id="3954"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1BB046" w14:textId="11BA4878" w:rsidR="000041EA" w:rsidRPr="009F7E7C" w:rsidDel="00FA4468" w:rsidRDefault="000041EA" w:rsidP="0096757E">
            <w:pPr>
              <w:autoSpaceDE/>
              <w:autoSpaceDN/>
              <w:adjustRightInd/>
              <w:jc w:val="center"/>
              <w:rPr>
                <w:del w:id="3955" w:author="Felipe Ribeiro" w:date="2020-09-14T22:55:00Z"/>
                <w:rFonts w:eastAsia="Times New Roman" w:cs="Arial"/>
                <w:sz w:val="14"/>
                <w:szCs w:val="14"/>
                <w:lang w:eastAsia="pt-BR"/>
              </w:rPr>
            </w:pPr>
            <w:del w:id="3956" w:author="Felipe Ribeiro" w:date="2020-09-14T22:55:00Z">
              <w:r w:rsidRPr="009F7E7C" w:rsidDel="00FA4468">
                <w:rPr>
                  <w:rFonts w:eastAsia="Times New Roman" w:cs="Arial"/>
                  <w:sz w:val="14"/>
                  <w:szCs w:val="14"/>
                  <w:lang w:eastAsia="pt-BR"/>
                </w:rPr>
                <w:delText>46</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2D465F2C" w14:textId="2CF5C695" w:rsidR="000041EA" w:rsidRPr="009F7E7C" w:rsidDel="00FA4468" w:rsidRDefault="000041EA" w:rsidP="0096757E">
            <w:pPr>
              <w:autoSpaceDE/>
              <w:autoSpaceDN/>
              <w:adjustRightInd/>
              <w:jc w:val="center"/>
              <w:rPr>
                <w:del w:id="3957" w:author="Felipe Ribeiro" w:date="2020-09-14T22:55:00Z"/>
                <w:rFonts w:eastAsia="Times New Roman" w:cs="Arial"/>
                <w:sz w:val="14"/>
                <w:szCs w:val="14"/>
                <w:lang w:eastAsia="pt-BR"/>
              </w:rPr>
            </w:pPr>
            <w:del w:id="3958" w:author="Felipe Ribeiro" w:date="2020-09-14T22:55:00Z">
              <w:r w:rsidRPr="009F7E7C" w:rsidDel="00FA4468">
                <w:rPr>
                  <w:rFonts w:eastAsia="Times New Roman" w:cs="Arial"/>
                  <w:sz w:val="14"/>
                  <w:szCs w:val="14"/>
                  <w:lang w:eastAsia="pt-BR"/>
                </w:rPr>
                <w:delText>15/07/24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FBDEA7B" w14:textId="2A71A365" w:rsidR="000041EA" w:rsidRPr="009F7E7C" w:rsidDel="00FA4468" w:rsidRDefault="000041EA" w:rsidP="0096757E">
            <w:pPr>
              <w:autoSpaceDE/>
              <w:autoSpaceDN/>
              <w:adjustRightInd/>
              <w:jc w:val="center"/>
              <w:rPr>
                <w:del w:id="3959" w:author="Felipe Ribeiro" w:date="2020-09-14T22:55:00Z"/>
                <w:rFonts w:eastAsia="Times New Roman" w:cs="Arial"/>
                <w:sz w:val="14"/>
                <w:szCs w:val="14"/>
                <w:lang w:eastAsia="pt-BR"/>
              </w:rPr>
            </w:pPr>
            <w:del w:id="3960"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3D9662C" w14:textId="708042DF" w:rsidR="000041EA" w:rsidRPr="009F7E7C" w:rsidDel="00FA4468" w:rsidRDefault="000041EA" w:rsidP="0096757E">
            <w:pPr>
              <w:autoSpaceDE/>
              <w:autoSpaceDN/>
              <w:adjustRightInd/>
              <w:jc w:val="center"/>
              <w:rPr>
                <w:del w:id="3961" w:author="Felipe Ribeiro" w:date="2020-09-14T22:55:00Z"/>
                <w:rFonts w:eastAsia="Times New Roman" w:cs="Arial"/>
                <w:sz w:val="14"/>
                <w:szCs w:val="14"/>
                <w:lang w:eastAsia="pt-BR"/>
              </w:rPr>
            </w:pPr>
            <w:del w:id="3962"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363178A2" w14:textId="1E312F8C" w:rsidR="000041EA" w:rsidRPr="009F7E7C" w:rsidDel="00FA4468" w:rsidRDefault="000041EA" w:rsidP="0096757E">
            <w:pPr>
              <w:autoSpaceDE/>
              <w:autoSpaceDN/>
              <w:adjustRightInd/>
              <w:jc w:val="center"/>
              <w:rPr>
                <w:del w:id="3963" w:author="Felipe Ribeiro" w:date="2020-09-14T22:55:00Z"/>
                <w:rFonts w:eastAsia="Times New Roman" w:cs="Arial"/>
                <w:sz w:val="14"/>
                <w:szCs w:val="14"/>
                <w:lang w:eastAsia="pt-BR"/>
              </w:rPr>
            </w:pPr>
            <w:del w:id="3964"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116ADD7" w14:textId="4DCCE9E7" w:rsidTr="0096757E">
        <w:trPr>
          <w:trHeight w:val="210"/>
          <w:del w:id="3965"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15FB0B" w14:textId="7FCDD639" w:rsidR="000041EA" w:rsidRPr="009F7E7C" w:rsidDel="00FA4468" w:rsidRDefault="000041EA" w:rsidP="0096757E">
            <w:pPr>
              <w:autoSpaceDE/>
              <w:autoSpaceDN/>
              <w:adjustRightInd/>
              <w:jc w:val="center"/>
              <w:rPr>
                <w:del w:id="3966" w:author="Felipe Ribeiro" w:date="2020-09-14T22:55:00Z"/>
                <w:rFonts w:eastAsia="Times New Roman" w:cs="Arial"/>
                <w:sz w:val="14"/>
                <w:szCs w:val="14"/>
                <w:lang w:eastAsia="pt-BR"/>
              </w:rPr>
            </w:pPr>
            <w:del w:id="3967" w:author="Felipe Ribeiro" w:date="2020-09-14T22:55:00Z">
              <w:r w:rsidRPr="009F7E7C" w:rsidDel="00FA4468">
                <w:rPr>
                  <w:rFonts w:eastAsia="Times New Roman" w:cs="Arial"/>
                  <w:sz w:val="14"/>
                  <w:szCs w:val="14"/>
                  <w:lang w:eastAsia="pt-BR"/>
                </w:rPr>
                <w:delText>47</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134C7F42" w14:textId="1DFD25B0" w:rsidR="000041EA" w:rsidRPr="009F7E7C" w:rsidDel="00FA4468" w:rsidRDefault="000041EA" w:rsidP="0096757E">
            <w:pPr>
              <w:autoSpaceDE/>
              <w:autoSpaceDN/>
              <w:adjustRightInd/>
              <w:jc w:val="center"/>
              <w:rPr>
                <w:del w:id="3968" w:author="Felipe Ribeiro" w:date="2020-09-14T22:55:00Z"/>
                <w:rFonts w:eastAsia="Times New Roman" w:cs="Arial"/>
                <w:sz w:val="14"/>
                <w:szCs w:val="14"/>
                <w:lang w:eastAsia="pt-BR"/>
              </w:rPr>
            </w:pPr>
            <w:del w:id="3969" w:author="Felipe Ribeiro" w:date="2020-09-14T22:55:00Z">
              <w:r w:rsidRPr="009F7E7C" w:rsidDel="00FA4468">
                <w:rPr>
                  <w:rFonts w:eastAsia="Times New Roman" w:cs="Arial"/>
                  <w:sz w:val="14"/>
                  <w:szCs w:val="14"/>
                  <w:lang w:eastAsia="pt-BR"/>
                </w:rPr>
                <w:delText>15/08/24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78BACB88" w14:textId="519AF803" w:rsidR="000041EA" w:rsidRPr="009F7E7C" w:rsidDel="00FA4468" w:rsidRDefault="000041EA" w:rsidP="0096757E">
            <w:pPr>
              <w:autoSpaceDE/>
              <w:autoSpaceDN/>
              <w:adjustRightInd/>
              <w:jc w:val="center"/>
              <w:rPr>
                <w:del w:id="3970" w:author="Felipe Ribeiro" w:date="2020-09-14T22:55:00Z"/>
                <w:rFonts w:eastAsia="Times New Roman" w:cs="Arial"/>
                <w:sz w:val="14"/>
                <w:szCs w:val="14"/>
                <w:lang w:eastAsia="pt-BR"/>
              </w:rPr>
            </w:pPr>
            <w:del w:id="3971"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311F2854" w14:textId="6F4ACB04" w:rsidR="000041EA" w:rsidRPr="009F7E7C" w:rsidDel="00FA4468" w:rsidRDefault="000041EA" w:rsidP="0096757E">
            <w:pPr>
              <w:autoSpaceDE/>
              <w:autoSpaceDN/>
              <w:adjustRightInd/>
              <w:jc w:val="center"/>
              <w:rPr>
                <w:del w:id="3972" w:author="Felipe Ribeiro" w:date="2020-09-14T22:55:00Z"/>
                <w:rFonts w:eastAsia="Times New Roman" w:cs="Arial"/>
                <w:sz w:val="14"/>
                <w:szCs w:val="14"/>
                <w:lang w:eastAsia="pt-BR"/>
              </w:rPr>
            </w:pPr>
            <w:del w:id="3973" w:author="Felipe Ribeiro" w:date="2020-09-14T22:55:00Z">
              <w:r w:rsidRPr="009F7E7C" w:rsidDel="00FA4468">
                <w:rPr>
                  <w:rFonts w:eastAsia="Times New Roman" w:cs="Arial"/>
                  <w:sz w:val="14"/>
                  <w:szCs w:val="14"/>
                  <w:lang w:eastAsia="pt-BR"/>
                </w:rPr>
                <w:delText xml:space="preserve"> NÃO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135AE52D" w14:textId="7D8E0E70" w:rsidR="000041EA" w:rsidRPr="009F7E7C" w:rsidDel="00FA4468" w:rsidRDefault="000041EA" w:rsidP="0096757E">
            <w:pPr>
              <w:autoSpaceDE/>
              <w:autoSpaceDN/>
              <w:adjustRightInd/>
              <w:jc w:val="center"/>
              <w:rPr>
                <w:del w:id="3974" w:author="Felipe Ribeiro" w:date="2020-09-14T22:55:00Z"/>
                <w:rFonts w:eastAsia="Times New Roman" w:cs="Arial"/>
                <w:sz w:val="14"/>
                <w:szCs w:val="14"/>
                <w:lang w:eastAsia="pt-BR"/>
              </w:rPr>
            </w:pPr>
            <w:del w:id="3975" w:author="Felipe Ribeiro" w:date="2020-09-14T22:55:00Z">
              <w:r w:rsidRPr="009F7E7C" w:rsidDel="00FA4468">
                <w:rPr>
                  <w:rFonts w:eastAsia="Times New Roman" w:cs="Arial"/>
                  <w:sz w:val="14"/>
                  <w:szCs w:val="14"/>
                  <w:lang w:eastAsia="pt-BR"/>
                </w:rPr>
                <w:delText>0,000000%</w:delText>
              </w:r>
            </w:del>
          </w:p>
        </w:tc>
      </w:tr>
      <w:tr w:rsidR="000041EA" w:rsidRPr="009F7E7C" w:rsidDel="00FA4468" w14:paraId="22241F73" w14:textId="0A6F940D" w:rsidTr="0096757E">
        <w:trPr>
          <w:trHeight w:val="210"/>
          <w:del w:id="3976" w:author="Felipe Ribeiro" w:date="2020-09-14T22:55:00Z"/>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17D74F" w14:textId="3ECE6F8F" w:rsidR="000041EA" w:rsidRPr="009F7E7C" w:rsidDel="00FA4468" w:rsidRDefault="000041EA" w:rsidP="0096757E">
            <w:pPr>
              <w:autoSpaceDE/>
              <w:autoSpaceDN/>
              <w:adjustRightInd/>
              <w:jc w:val="center"/>
              <w:rPr>
                <w:del w:id="3977" w:author="Felipe Ribeiro" w:date="2020-09-14T22:55:00Z"/>
                <w:rFonts w:eastAsia="Times New Roman" w:cs="Arial"/>
                <w:sz w:val="14"/>
                <w:szCs w:val="14"/>
                <w:lang w:eastAsia="pt-BR"/>
              </w:rPr>
            </w:pPr>
            <w:del w:id="3978" w:author="Felipe Ribeiro" w:date="2020-09-14T22:55:00Z">
              <w:r w:rsidRPr="009F7E7C" w:rsidDel="00FA4468">
                <w:rPr>
                  <w:rFonts w:eastAsia="Times New Roman" w:cs="Arial"/>
                  <w:sz w:val="14"/>
                  <w:szCs w:val="14"/>
                  <w:lang w:eastAsia="pt-BR"/>
                </w:rPr>
                <w:delText>48</w:delText>
              </w:r>
            </w:del>
          </w:p>
        </w:tc>
        <w:tc>
          <w:tcPr>
            <w:tcW w:w="2440" w:type="dxa"/>
            <w:tcBorders>
              <w:top w:val="nil"/>
              <w:left w:val="nil"/>
              <w:bottom w:val="single" w:sz="4" w:space="0" w:color="auto"/>
              <w:right w:val="single" w:sz="4" w:space="0" w:color="auto"/>
            </w:tcBorders>
            <w:shd w:val="clear" w:color="auto" w:fill="auto"/>
            <w:noWrap/>
            <w:vAlign w:val="center"/>
            <w:hideMark/>
          </w:tcPr>
          <w:p w14:paraId="73ABF977" w14:textId="15B84E7D" w:rsidR="000041EA" w:rsidRPr="009F7E7C" w:rsidDel="00FA4468" w:rsidRDefault="000041EA" w:rsidP="0096757E">
            <w:pPr>
              <w:autoSpaceDE/>
              <w:autoSpaceDN/>
              <w:adjustRightInd/>
              <w:jc w:val="center"/>
              <w:rPr>
                <w:del w:id="3979" w:author="Felipe Ribeiro" w:date="2020-09-14T22:55:00Z"/>
                <w:rFonts w:eastAsia="Times New Roman" w:cs="Arial"/>
                <w:sz w:val="14"/>
                <w:szCs w:val="14"/>
                <w:lang w:eastAsia="pt-BR"/>
              </w:rPr>
            </w:pPr>
            <w:del w:id="3980" w:author="Felipe Ribeiro" w:date="2020-09-14T22:55:00Z">
              <w:r w:rsidRPr="009F7E7C" w:rsidDel="00FA4468">
                <w:rPr>
                  <w:rFonts w:eastAsia="Times New Roman" w:cs="Arial"/>
                  <w:sz w:val="14"/>
                  <w:szCs w:val="14"/>
                  <w:lang w:eastAsia="pt-BR"/>
                </w:rPr>
                <w:delText>16/09/24</w:delText>
              </w:r>
            </w:del>
          </w:p>
        </w:tc>
        <w:tc>
          <w:tcPr>
            <w:tcW w:w="1800" w:type="dxa"/>
            <w:tcBorders>
              <w:top w:val="nil"/>
              <w:left w:val="nil"/>
              <w:bottom w:val="single" w:sz="4" w:space="0" w:color="auto"/>
              <w:right w:val="single" w:sz="4" w:space="0" w:color="auto"/>
            </w:tcBorders>
            <w:shd w:val="clear" w:color="auto" w:fill="auto"/>
            <w:noWrap/>
            <w:vAlign w:val="center"/>
            <w:hideMark/>
          </w:tcPr>
          <w:p w14:paraId="278E4F88" w14:textId="7418E907" w:rsidR="000041EA" w:rsidRPr="009F7E7C" w:rsidDel="00FA4468" w:rsidRDefault="000041EA" w:rsidP="0096757E">
            <w:pPr>
              <w:autoSpaceDE/>
              <w:autoSpaceDN/>
              <w:adjustRightInd/>
              <w:jc w:val="center"/>
              <w:rPr>
                <w:del w:id="3981" w:author="Felipe Ribeiro" w:date="2020-09-14T22:55:00Z"/>
                <w:rFonts w:eastAsia="Times New Roman" w:cs="Arial"/>
                <w:sz w:val="14"/>
                <w:szCs w:val="14"/>
                <w:lang w:eastAsia="pt-BR"/>
              </w:rPr>
            </w:pPr>
            <w:del w:id="3982" w:author="Felipe Ribeiro" w:date="2020-09-14T22:55:00Z">
              <w:r w:rsidRPr="009F7E7C" w:rsidDel="00FA4468">
                <w:rPr>
                  <w:rFonts w:eastAsia="Times New Roman" w:cs="Arial"/>
                  <w:sz w:val="14"/>
                  <w:szCs w:val="14"/>
                  <w:lang w:eastAsia="pt-BR"/>
                </w:rPr>
                <w:delText xml:space="preserve"> SIM </w:delText>
              </w:r>
            </w:del>
          </w:p>
        </w:tc>
        <w:tc>
          <w:tcPr>
            <w:tcW w:w="1820" w:type="dxa"/>
            <w:tcBorders>
              <w:top w:val="nil"/>
              <w:left w:val="nil"/>
              <w:bottom w:val="single" w:sz="4" w:space="0" w:color="auto"/>
              <w:right w:val="single" w:sz="4" w:space="0" w:color="auto"/>
            </w:tcBorders>
            <w:shd w:val="clear" w:color="auto" w:fill="auto"/>
            <w:noWrap/>
            <w:vAlign w:val="center"/>
            <w:hideMark/>
          </w:tcPr>
          <w:p w14:paraId="198DCD48" w14:textId="64AEA004" w:rsidR="000041EA" w:rsidRPr="009F7E7C" w:rsidDel="00FA4468" w:rsidRDefault="000041EA" w:rsidP="0096757E">
            <w:pPr>
              <w:autoSpaceDE/>
              <w:autoSpaceDN/>
              <w:adjustRightInd/>
              <w:jc w:val="center"/>
              <w:rPr>
                <w:del w:id="3983" w:author="Felipe Ribeiro" w:date="2020-09-14T22:55:00Z"/>
                <w:rFonts w:eastAsia="Times New Roman" w:cs="Arial"/>
                <w:sz w:val="14"/>
                <w:szCs w:val="14"/>
                <w:lang w:eastAsia="pt-BR"/>
              </w:rPr>
            </w:pPr>
            <w:del w:id="3984" w:author="Felipe Ribeiro" w:date="2020-09-14T22:55:00Z">
              <w:r w:rsidRPr="009F7E7C" w:rsidDel="00FA4468">
                <w:rPr>
                  <w:rFonts w:eastAsia="Times New Roman" w:cs="Arial"/>
                  <w:sz w:val="14"/>
                  <w:szCs w:val="14"/>
                  <w:lang w:eastAsia="pt-BR"/>
                </w:rPr>
                <w:delText xml:space="preserve"> SIM </w:delText>
              </w:r>
            </w:del>
          </w:p>
        </w:tc>
        <w:tc>
          <w:tcPr>
            <w:tcW w:w="2760" w:type="dxa"/>
            <w:tcBorders>
              <w:top w:val="nil"/>
              <w:left w:val="nil"/>
              <w:bottom w:val="single" w:sz="4" w:space="0" w:color="auto"/>
              <w:right w:val="single" w:sz="4" w:space="0" w:color="auto"/>
            </w:tcBorders>
            <w:shd w:val="clear" w:color="auto" w:fill="auto"/>
            <w:noWrap/>
            <w:vAlign w:val="center"/>
            <w:hideMark/>
          </w:tcPr>
          <w:p w14:paraId="7008F176" w14:textId="491A20F8" w:rsidR="000041EA" w:rsidRPr="009F7E7C" w:rsidDel="00FA4468" w:rsidRDefault="000041EA" w:rsidP="0096757E">
            <w:pPr>
              <w:autoSpaceDE/>
              <w:autoSpaceDN/>
              <w:adjustRightInd/>
              <w:jc w:val="center"/>
              <w:rPr>
                <w:del w:id="3985" w:author="Felipe Ribeiro" w:date="2020-09-14T22:55:00Z"/>
                <w:rFonts w:eastAsia="Times New Roman" w:cs="Arial"/>
                <w:sz w:val="14"/>
                <w:szCs w:val="14"/>
                <w:lang w:eastAsia="pt-BR"/>
              </w:rPr>
            </w:pPr>
            <w:del w:id="3986" w:author="Felipe Ribeiro" w:date="2020-09-14T22:55:00Z">
              <w:r w:rsidRPr="009F7E7C" w:rsidDel="00FA4468">
                <w:rPr>
                  <w:rFonts w:eastAsia="Times New Roman" w:cs="Arial"/>
                  <w:sz w:val="14"/>
                  <w:szCs w:val="14"/>
                  <w:lang w:eastAsia="pt-BR"/>
                </w:rPr>
                <w:delText>100,000000%</w:delText>
              </w:r>
            </w:del>
          </w:p>
        </w:tc>
      </w:tr>
    </w:tbl>
    <w:p w14:paraId="5353E31A" w14:textId="77777777" w:rsidR="0030140B" w:rsidRPr="00AA65C8" w:rsidRDefault="0030140B" w:rsidP="0030140B">
      <w:pPr>
        <w:spacing w:line="320" w:lineRule="exact"/>
        <w:jc w:val="both"/>
        <w:rPr>
          <w:i/>
          <w:szCs w:val="20"/>
        </w:rPr>
      </w:pPr>
    </w:p>
    <w:tbl>
      <w:tblPr>
        <w:tblW w:w="5044" w:type="dxa"/>
        <w:jc w:val="center"/>
        <w:tblLook w:val="04A0" w:firstRow="1" w:lastRow="0" w:firstColumn="1" w:lastColumn="0" w:noHBand="0" w:noVBand="1"/>
        <w:tblPrChange w:id="3987" w:author="Felipe Ribeiro" w:date="2020-09-14T22:56:00Z">
          <w:tblPr>
            <w:tblW w:w="5044" w:type="dxa"/>
            <w:tblLook w:val="04A0" w:firstRow="1" w:lastRow="0" w:firstColumn="1" w:lastColumn="0" w:noHBand="0" w:noVBand="1"/>
          </w:tblPr>
        </w:tblPrChange>
      </w:tblPr>
      <w:tblGrid>
        <w:gridCol w:w="416"/>
        <w:gridCol w:w="1596"/>
        <w:gridCol w:w="1236"/>
        <w:gridCol w:w="1796"/>
        <w:tblGridChange w:id="3988">
          <w:tblGrid>
            <w:gridCol w:w="416"/>
            <w:gridCol w:w="1596"/>
            <w:gridCol w:w="1236"/>
            <w:gridCol w:w="1796"/>
          </w:tblGrid>
        </w:tblGridChange>
      </w:tblGrid>
      <w:tr w:rsidR="00FA4468" w:rsidRPr="00FA4468" w14:paraId="1A98FE01" w14:textId="77777777" w:rsidTr="00FA4468">
        <w:trPr>
          <w:trHeight w:val="210"/>
          <w:jc w:val="center"/>
          <w:ins w:id="3989" w:author="Felipe Ribeiro" w:date="2020-09-14T22:55:00Z"/>
          <w:trPrChange w:id="3990" w:author="Felipe Ribeiro" w:date="2020-09-14T22:56:00Z">
            <w:trPr>
              <w:trHeight w:val="210"/>
            </w:trPr>
          </w:trPrChange>
        </w:trPr>
        <w:tc>
          <w:tcPr>
            <w:tcW w:w="416" w:type="dxa"/>
            <w:tcBorders>
              <w:top w:val="nil"/>
              <w:left w:val="nil"/>
              <w:bottom w:val="nil"/>
              <w:right w:val="nil"/>
            </w:tcBorders>
            <w:shd w:val="clear" w:color="000000" w:fill="808080"/>
            <w:noWrap/>
            <w:vAlign w:val="center"/>
            <w:hideMark/>
            <w:tcPrChange w:id="3991" w:author="Felipe Ribeiro" w:date="2020-09-14T22:56:00Z">
              <w:tcPr>
                <w:tcW w:w="416" w:type="dxa"/>
                <w:tcBorders>
                  <w:top w:val="nil"/>
                  <w:left w:val="nil"/>
                  <w:bottom w:val="nil"/>
                  <w:right w:val="nil"/>
                </w:tcBorders>
                <w:shd w:val="clear" w:color="000000" w:fill="808080"/>
                <w:noWrap/>
                <w:vAlign w:val="center"/>
                <w:hideMark/>
              </w:tcPr>
            </w:tcPrChange>
          </w:tcPr>
          <w:p w14:paraId="300799F8" w14:textId="77777777" w:rsidR="00FA4468" w:rsidRPr="00FA4468" w:rsidRDefault="00FA4468" w:rsidP="00FA4468">
            <w:pPr>
              <w:autoSpaceDE/>
              <w:autoSpaceDN/>
              <w:adjustRightInd/>
              <w:jc w:val="center"/>
              <w:rPr>
                <w:ins w:id="3992" w:author="Felipe Ribeiro" w:date="2020-09-14T22:55:00Z"/>
                <w:rFonts w:ascii="Calibri" w:eastAsia="Times New Roman" w:hAnsi="Calibri" w:cs="Calibri"/>
                <w:b/>
                <w:bCs/>
                <w:color w:val="FFFFFF"/>
                <w:sz w:val="16"/>
                <w:szCs w:val="16"/>
                <w:lang w:val="en-US"/>
                <w:rPrChange w:id="3993" w:author="Felipe Ribeiro" w:date="2020-09-14T22:56:00Z">
                  <w:rPr>
                    <w:ins w:id="3994" w:author="Felipe Ribeiro" w:date="2020-09-14T22:55:00Z"/>
                    <w:rFonts w:ascii="Calibri" w:eastAsia="Times New Roman" w:hAnsi="Calibri" w:cs="Calibri"/>
                    <w:b/>
                    <w:bCs/>
                    <w:color w:val="FFFFFF"/>
                    <w:szCs w:val="20"/>
                    <w:lang w:val="en-US"/>
                  </w:rPr>
                </w:rPrChange>
              </w:rPr>
            </w:pPr>
            <w:ins w:id="3995" w:author="Felipe Ribeiro" w:date="2020-09-14T22:55:00Z">
              <w:r w:rsidRPr="00FA4468">
                <w:rPr>
                  <w:rFonts w:ascii="Calibri" w:eastAsia="Times New Roman" w:hAnsi="Calibri" w:cs="Calibri"/>
                  <w:b/>
                  <w:bCs/>
                  <w:color w:val="FFFFFF"/>
                  <w:sz w:val="16"/>
                  <w:szCs w:val="16"/>
                  <w:lang w:val="en-US"/>
                  <w:rPrChange w:id="3996" w:author="Felipe Ribeiro" w:date="2020-09-14T22:56:00Z">
                    <w:rPr>
                      <w:rFonts w:ascii="Calibri" w:eastAsia="Times New Roman" w:hAnsi="Calibri" w:cs="Calibri"/>
                      <w:b/>
                      <w:bCs/>
                      <w:color w:val="FFFFFF"/>
                      <w:szCs w:val="20"/>
                      <w:lang w:val="en-US"/>
                    </w:rPr>
                  </w:rPrChange>
                </w:rPr>
                <w:t>#</w:t>
              </w:r>
            </w:ins>
          </w:p>
        </w:tc>
        <w:tc>
          <w:tcPr>
            <w:tcW w:w="1596" w:type="dxa"/>
            <w:tcBorders>
              <w:top w:val="nil"/>
              <w:left w:val="nil"/>
              <w:bottom w:val="nil"/>
              <w:right w:val="nil"/>
            </w:tcBorders>
            <w:shd w:val="clear" w:color="000000" w:fill="808080"/>
            <w:noWrap/>
            <w:vAlign w:val="center"/>
            <w:hideMark/>
            <w:tcPrChange w:id="3997" w:author="Felipe Ribeiro" w:date="2020-09-14T22:56:00Z">
              <w:tcPr>
                <w:tcW w:w="1596" w:type="dxa"/>
                <w:tcBorders>
                  <w:top w:val="nil"/>
                  <w:left w:val="nil"/>
                  <w:bottom w:val="nil"/>
                  <w:right w:val="nil"/>
                </w:tcBorders>
                <w:shd w:val="clear" w:color="000000" w:fill="808080"/>
                <w:noWrap/>
                <w:vAlign w:val="center"/>
                <w:hideMark/>
              </w:tcPr>
            </w:tcPrChange>
          </w:tcPr>
          <w:p w14:paraId="2EAA8C45" w14:textId="77777777" w:rsidR="00FA4468" w:rsidRPr="00FA4468" w:rsidRDefault="00FA4468" w:rsidP="00FA4468">
            <w:pPr>
              <w:autoSpaceDE/>
              <w:autoSpaceDN/>
              <w:adjustRightInd/>
              <w:jc w:val="center"/>
              <w:rPr>
                <w:ins w:id="3998" w:author="Felipe Ribeiro" w:date="2020-09-14T22:55:00Z"/>
                <w:rFonts w:ascii="Calibri" w:eastAsia="Times New Roman" w:hAnsi="Calibri" w:cs="Calibri"/>
                <w:b/>
                <w:bCs/>
                <w:color w:val="FFFFFF"/>
                <w:sz w:val="16"/>
                <w:szCs w:val="16"/>
                <w:lang w:val="en-US"/>
                <w:rPrChange w:id="3999" w:author="Felipe Ribeiro" w:date="2020-09-14T22:56:00Z">
                  <w:rPr>
                    <w:ins w:id="4000" w:author="Felipe Ribeiro" w:date="2020-09-14T22:55:00Z"/>
                    <w:rFonts w:ascii="Calibri" w:eastAsia="Times New Roman" w:hAnsi="Calibri" w:cs="Calibri"/>
                    <w:b/>
                    <w:bCs/>
                    <w:color w:val="FFFFFF"/>
                    <w:szCs w:val="20"/>
                    <w:lang w:val="en-US"/>
                  </w:rPr>
                </w:rPrChange>
              </w:rPr>
            </w:pPr>
            <w:ins w:id="4001" w:author="Felipe Ribeiro" w:date="2020-09-14T22:55:00Z">
              <w:r w:rsidRPr="00FA4468">
                <w:rPr>
                  <w:rFonts w:ascii="Calibri" w:eastAsia="Times New Roman" w:hAnsi="Calibri" w:cs="Calibri"/>
                  <w:b/>
                  <w:bCs/>
                  <w:color w:val="FFFFFF"/>
                  <w:sz w:val="16"/>
                  <w:szCs w:val="16"/>
                  <w:lang w:val="en-US"/>
                  <w:rPrChange w:id="4002" w:author="Felipe Ribeiro" w:date="2020-09-14T22:56:00Z">
                    <w:rPr>
                      <w:rFonts w:ascii="Calibri" w:eastAsia="Times New Roman" w:hAnsi="Calibri" w:cs="Calibri"/>
                      <w:b/>
                      <w:bCs/>
                      <w:color w:val="FFFFFF"/>
                      <w:szCs w:val="20"/>
                      <w:lang w:val="en-US"/>
                    </w:rPr>
                  </w:rPrChange>
                </w:rPr>
                <w:t>Data Base</w:t>
              </w:r>
            </w:ins>
          </w:p>
        </w:tc>
        <w:tc>
          <w:tcPr>
            <w:tcW w:w="1236" w:type="dxa"/>
            <w:tcBorders>
              <w:top w:val="nil"/>
              <w:left w:val="nil"/>
              <w:bottom w:val="nil"/>
              <w:right w:val="nil"/>
            </w:tcBorders>
            <w:shd w:val="clear" w:color="000000" w:fill="808080"/>
            <w:noWrap/>
            <w:vAlign w:val="center"/>
            <w:hideMark/>
            <w:tcPrChange w:id="4003" w:author="Felipe Ribeiro" w:date="2020-09-14T22:56:00Z">
              <w:tcPr>
                <w:tcW w:w="1236" w:type="dxa"/>
                <w:tcBorders>
                  <w:top w:val="nil"/>
                  <w:left w:val="nil"/>
                  <w:bottom w:val="nil"/>
                  <w:right w:val="nil"/>
                </w:tcBorders>
                <w:shd w:val="clear" w:color="000000" w:fill="808080"/>
                <w:noWrap/>
                <w:vAlign w:val="center"/>
                <w:hideMark/>
              </w:tcPr>
            </w:tcPrChange>
          </w:tcPr>
          <w:p w14:paraId="5FD4105A" w14:textId="77777777" w:rsidR="00FA4468" w:rsidRPr="00FA4468" w:rsidRDefault="00FA4468" w:rsidP="00FA4468">
            <w:pPr>
              <w:autoSpaceDE/>
              <w:autoSpaceDN/>
              <w:adjustRightInd/>
              <w:jc w:val="center"/>
              <w:rPr>
                <w:ins w:id="4004" w:author="Felipe Ribeiro" w:date="2020-09-14T22:55:00Z"/>
                <w:rFonts w:ascii="Calibri" w:eastAsia="Times New Roman" w:hAnsi="Calibri" w:cs="Calibri"/>
                <w:b/>
                <w:bCs/>
                <w:color w:val="FFFFFF"/>
                <w:sz w:val="16"/>
                <w:szCs w:val="16"/>
                <w:lang w:val="en-US"/>
                <w:rPrChange w:id="4005" w:author="Felipe Ribeiro" w:date="2020-09-14T22:56:00Z">
                  <w:rPr>
                    <w:ins w:id="4006" w:author="Felipe Ribeiro" w:date="2020-09-14T22:55:00Z"/>
                    <w:rFonts w:ascii="Calibri" w:eastAsia="Times New Roman" w:hAnsi="Calibri" w:cs="Calibri"/>
                    <w:b/>
                    <w:bCs/>
                    <w:color w:val="FFFFFF"/>
                    <w:szCs w:val="20"/>
                    <w:lang w:val="en-US"/>
                  </w:rPr>
                </w:rPrChange>
              </w:rPr>
            </w:pPr>
            <w:proofErr w:type="spellStart"/>
            <w:ins w:id="4007" w:author="Felipe Ribeiro" w:date="2020-09-14T22:55:00Z">
              <w:r w:rsidRPr="00FA4468">
                <w:rPr>
                  <w:rFonts w:ascii="Calibri" w:eastAsia="Times New Roman" w:hAnsi="Calibri" w:cs="Calibri"/>
                  <w:b/>
                  <w:bCs/>
                  <w:color w:val="FFFFFF"/>
                  <w:sz w:val="16"/>
                  <w:szCs w:val="16"/>
                  <w:lang w:val="en-US"/>
                  <w:rPrChange w:id="4008" w:author="Felipe Ribeiro" w:date="2020-09-14T22:56:00Z">
                    <w:rPr>
                      <w:rFonts w:ascii="Calibri" w:eastAsia="Times New Roman" w:hAnsi="Calibri" w:cs="Calibri"/>
                      <w:b/>
                      <w:bCs/>
                      <w:color w:val="FFFFFF"/>
                      <w:szCs w:val="20"/>
                      <w:lang w:val="en-US"/>
                    </w:rPr>
                  </w:rPrChange>
                </w:rPr>
                <w:t>Juros</w:t>
              </w:r>
              <w:proofErr w:type="spellEnd"/>
            </w:ins>
          </w:p>
        </w:tc>
        <w:tc>
          <w:tcPr>
            <w:tcW w:w="1796" w:type="dxa"/>
            <w:tcBorders>
              <w:top w:val="nil"/>
              <w:left w:val="nil"/>
              <w:bottom w:val="nil"/>
              <w:right w:val="nil"/>
            </w:tcBorders>
            <w:shd w:val="clear" w:color="000000" w:fill="808080"/>
            <w:noWrap/>
            <w:vAlign w:val="center"/>
            <w:hideMark/>
            <w:tcPrChange w:id="4009" w:author="Felipe Ribeiro" w:date="2020-09-14T22:56:00Z">
              <w:tcPr>
                <w:tcW w:w="1796" w:type="dxa"/>
                <w:tcBorders>
                  <w:top w:val="nil"/>
                  <w:left w:val="nil"/>
                  <w:bottom w:val="nil"/>
                  <w:right w:val="nil"/>
                </w:tcBorders>
                <w:shd w:val="clear" w:color="000000" w:fill="808080"/>
                <w:noWrap/>
                <w:vAlign w:val="center"/>
                <w:hideMark/>
              </w:tcPr>
            </w:tcPrChange>
          </w:tcPr>
          <w:p w14:paraId="65842C01" w14:textId="77777777" w:rsidR="00FA4468" w:rsidRPr="00FA4468" w:rsidRDefault="00FA4468" w:rsidP="00FA4468">
            <w:pPr>
              <w:autoSpaceDE/>
              <w:autoSpaceDN/>
              <w:adjustRightInd/>
              <w:jc w:val="center"/>
              <w:rPr>
                <w:ins w:id="4010" w:author="Felipe Ribeiro" w:date="2020-09-14T22:55:00Z"/>
                <w:rFonts w:ascii="Calibri" w:eastAsia="Times New Roman" w:hAnsi="Calibri" w:cs="Calibri"/>
                <w:b/>
                <w:bCs/>
                <w:color w:val="FFFFFF"/>
                <w:sz w:val="16"/>
                <w:szCs w:val="16"/>
                <w:lang w:val="en-US"/>
                <w:rPrChange w:id="4011" w:author="Felipe Ribeiro" w:date="2020-09-14T22:56:00Z">
                  <w:rPr>
                    <w:ins w:id="4012" w:author="Felipe Ribeiro" w:date="2020-09-14T22:55:00Z"/>
                    <w:rFonts w:ascii="Calibri" w:eastAsia="Times New Roman" w:hAnsi="Calibri" w:cs="Calibri"/>
                    <w:b/>
                    <w:bCs/>
                    <w:color w:val="FFFFFF"/>
                    <w:szCs w:val="20"/>
                    <w:lang w:val="en-US"/>
                  </w:rPr>
                </w:rPrChange>
              </w:rPr>
            </w:pPr>
            <w:ins w:id="4013" w:author="Felipe Ribeiro" w:date="2020-09-14T22:55:00Z">
              <w:r w:rsidRPr="00FA4468">
                <w:rPr>
                  <w:rFonts w:ascii="Calibri" w:eastAsia="Times New Roman" w:hAnsi="Calibri" w:cs="Calibri"/>
                  <w:b/>
                  <w:bCs/>
                  <w:color w:val="FFFFFF"/>
                  <w:sz w:val="16"/>
                  <w:szCs w:val="16"/>
                  <w:lang w:val="en-US"/>
                  <w:rPrChange w:id="4014" w:author="Felipe Ribeiro" w:date="2020-09-14T22:56:00Z">
                    <w:rPr>
                      <w:rFonts w:ascii="Calibri" w:eastAsia="Times New Roman" w:hAnsi="Calibri" w:cs="Calibri"/>
                      <w:b/>
                      <w:bCs/>
                      <w:color w:val="FFFFFF"/>
                      <w:szCs w:val="20"/>
                      <w:lang w:val="en-US"/>
                    </w:rPr>
                  </w:rPrChange>
                </w:rPr>
                <w:t xml:space="preserve">Taxa de </w:t>
              </w:r>
              <w:proofErr w:type="spellStart"/>
              <w:r w:rsidRPr="00FA4468">
                <w:rPr>
                  <w:rFonts w:ascii="Calibri" w:eastAsia="Times New Roman" w:hAnsi="Calibri" w:cs="Calibri"/>
                  <w:b/>
                  <w:bCs/>
                  <w:color w:val="FFFFFF"/>
                  <w:sz w:val="16"/>
                  <w:szCs w:val="16"/>
                  <w:lang w:val="en-US"/>
                  <w:rPrChange w:id="4015" w:author="Felipe Ribeiro" w:date="2020-09-14T22:56:00Z">
                    <w:rPr>
                      <w:rFonts w:ascii="Calibri" w:eastAsia="Times New Roman" w:hAnsi="Calibri" w:cs="Calibri"/>
                      <w:b/>
                      <w:bCs/>
                      <w:color w:val="FFFFFF"/>
                      <w:szCs w:val="20"/>
                      <w:lang w:val="en-US"/>
                    </w:rPr>
                  </w:rPrChange>
                </w:rPr>
                <w:t>Amortização</w:t>
              </w:r>
              <w:proofErr w:type="spellEnd"/>
            </w:ins>
          </w:p>
        </w:tc>
      </w:tr>
      <w:tr w:rsidR="00FA4468" w:rsidRPr="00FA4468" w14:paraId="2D6850CB" w14:textId="77777777" w:rsidTr="00FA4468">
        <w:trPr>
          <w:trHeight w:val="210"/>
          <w:jc w:val="center"/>
          <w:ins w:id="4016" w:author="Felipe Ribeiro" w:date="2020-09-14T22:55:00Z"/>
          <w:trPrChange w:id="4017" w:author="Felipe Ribeiro" w:date="2020-09-14T22:56:00Z">
            <w:trPr>
              <w:trHeight w:val="210"/>
            </w:trPr>
          </w:trPrChange>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4018" w:author="Felipe Ribeiro" w:date="2020-09-14T22:56:00Z">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7A552575" w14:textId="77777777" w:rsidR="00FA4468" w:rsidRPr="00FA4468" w:rsidRDefault="00FA4468" w:rsidP="00FA4468">
            <w:pPr>
              <w:autoSpaceDE/>
              <w:autoSpaceDN/>
              <w:adjustRightInd/>
              <w:jc w:val="center"/>
              <w:rPr>
                <w:ins w:id="4019" w:author="Felipe Ribeiro" w:date="2020-09-14T22:55:00Z"/>
                <w:rFonts w:ascii="Calibri" w:eastAsia="Times New Roman" w:hAnsi="Calibri" w:cs="Calibri"/>
                <w:sz w:val="16"/>
                <w:szCs w:val="16"/>
                <w:lang w:val="en-US"/>
                <w:rPrChange w:id="4020" w:author="Felipe Ribeiro" w:date="2020-09-14T22:56:00Z">
                  <w:rPr>
                    <w:ins w:id="4021" w:author="Felipe Ribeiro" w:date="2020-09-14T22:55:00Z"/>
                    <w:rFonts w:ascii="Calibri" w:eastAsia="Times New Roman" w:hAnsi="Calibri" w:cs="Calibri"/>
                    <w:szCs w:val="20"/>
                    <w:lang w:val="en-US"/>
                  </w:rPr>
                </w:rPrChange>
              </w:rPr>
            </w:pPr>
            <w:ins w:id="4022" w:author="Felipe Ribeiro" w:date="2020-09-14T22:55:00Z">
              <w:r w:rsidRPr="00FA4468">
                <w:rPr>
                  <w:rFonts w:ascii="Calibri" w:eastAsia="Times New Roman" w:hAnsi="Calibri" w:cs="Calibri"/>
                  <w:sz w:val="16"/>
                  <w:szCs w:val="16"/>
                  <w:lang w:val="en-US"/>
                  <w:rPrChange w:id="4023" w:author="Felipe Ribeiro" w:date="2020-09-14T22:56:00Z">
                    <w:rPr>
                      <w:rFonts w:ascii="Calibri" w:eastAsia="Times New Roman" w:hAnsi="Calibri" w:cs="Calibri"/>
                      <w:szCs w:val="20"/>
                      <w:lang w:val="en-US"/>
                    </w:rPr>
                  </w:rPrChange>
                </w:rPr>
                <w:t> </w:t>
              </w:r>
            </w:ins>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Change w:id="4024" w:author="Felipe Ribeiro" w:date="2020-09-14T22:56:00Z">
              <w:tcPr>
                <w:tcW w:w="1596"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2F8AE314" w14:textId="77777777" w:rsidR="00FA4468" w:rsidRPr="00FA4468" w:rsidRDefault="00FA4468" w:rsidP="00FA4468">
            <w:pPr>
              <w:autoSpaceDE/>
              <w:autoSpaceDN/>
              <w:adjustRightInd/>
              <w:jc w:val="center"/>
              <w:rPr>
                <w:ins w:id="4025" w:author="Felipe Ribeiro" w:date="2020-09-14T22:55:00Z"/>
                <w:rFonts w:ascii="Calibri" w:eastAsia="Times New Roman" w:hAnsi="Calibri" w:cs="Calibri"/>
                <w:sz w:val="16"/>
                <w:szCs w:val="16"/>
                <w:lang w:val="en-US"/>
                <w:rPrChange w:id="4026" w:author="Felipe Ribeiro" w:date="2020-09-14T22:56:00Z">
                  <w:rPr>
                    <w:ins w:id="4027" w:author="Felipe Ribeiro" w:date="2020-09-14T22:55:00Z"/>
                    <w:rFonts w:ascii="Calibri" w:eastAsia="Times New Roman" w:hAnsi="Calibri" w:cs="Calibri"/>
                    <w:szCs w:val="20"/>
                    <w:lang w:val="en-US"/>
                  </w:rPr>
                </w:rPrChange>
              </w:rPr>
            </w:pPr>
            <w:ins w:id="4028" w:author="Felipe Ribeiro" w:date="2020-09-14T22:55:00Z">
              <w:r w:rsidRPr="00FA4468">
                <w:rPr>
                  <w:rFonts w:ascii="Calibri" w:eastAsia="Times New Roman" w:hAnsi="Calibri" w:cs="Calibri"/>
                  <w:sz w:val="16"/>
                  <w:szCs w:val="16"/>
                  <w:lang w:val="en-US"/>
                  <w:rPrChange w:id="4029" w:author="Felipe Ribeiro" w:date="2020-09-14T22:56:00Z">
                    <w:rPr>
                      <w:rFonts w:ascii="Calibri" w:eastAsia="Times New Roman" w:hAnsi="Calibri" w:cs="Calibri"/>
                      <w:szCs w:val="20"/>
                      <w:lang w:val="en-US"/>
                    </w:rPr>
                  </w:rPrChange>
                </w:rPr>
                <w:t> </w:t>
              </w:r>
            </w:ins>
          </w:p>
        </w:tc>
        <w:tc>
          <w:tcPr>
            <w:tcW w:w="1236" w:type="dxa"/>
            <w:tcBorders>
              <w:top w:val="single" w:sz="4" w:space="0" w:color="auto"/>
              <w:left w:val="nil"/>
              <w:bottom w:val="nil"/>
              <w:right w:val="single" w:sz="4" w:space="0" w:color="auto"/>
            </w:tcBorders>
            <w:shd w:val="clear" w:color="000000" w:fill="FFFFFF"/>
            <w:noWrap/>
            <w:vAlign w:val="center"/>
            <w:hideMark/>
            <w:tcPrChange w:id="4030" w:author="Felipe Ribeiro" w:date="2020-09-14T22:56:00Z">
              <w:tcPr>
                <w:tcW w:w="1236" w:type="dxa"/>
                <w:tcBorders>
                  <w:top w:val="single" w:sz="4" w:space="0" w:color="auto"/>
                  <w:left w:val="nil"/>
                  <w:bottom w:val="nil"/>
                  <w:right w:val="single" w:sz="4" w:space="0" w:color="auto"/>
                </w:tcBorders>
                <w:shd w:val="clear" w:color="000000" w:fill="FFFFFF"/>
                <w:noWrap/>
                <w:vAlign w:val="center"/>
                <w:hideMark/>
              </w:tcPr>
            </w:tcPrChange>
          </w:tcPr>
          <w:p w14:paraId="7E364D8E" w14:textId="77777777" w:rsidR="00FA4468" w:rsidRPr="00FA4468" w:rsidRDefault="00FA4468" w:rsidP="00FA4468">
            <w:pPr>
              <w:autoSpaceDE/>
              <w:autoSpaceDN/>
              <w:adjustRightInd/>
              <w:jc w:val="center"/>
              <w:rPr>
                <w:ins w:id="4031" w:author="Felipe Ribeiro" w:date="2020-09-14T22:55:00Z"/>
                <w:rFonts w:ascii="Calibri" w:eastAsia="Times New Roman" w:hAnsi="Calibri" w:cs="Calibri"/>
                <w:sz w:val="16"/>
                <w:szCs w:val="16"/>
                <w:lang w:val="en-US"/>
                <w:rPrChange w:id="4032" w:author="Felipe Ribeiro" w:date="2020-09-14T22:56:00Z">
                  <w:rPr>
                    <w:ins w:id="4033" w:author="Felipe Ribeiro" w:date="2020-09-14T22:55:00Z"/>
                    <w:rFonts w:ascii="Calibri" w:eastAsia="Times New Roman" w:hAnsi="Calibri" w:cs="Calibri"/>
                    <w:szCs w:val="20"/>
                    <w:lang w:val="en-US"/>
                  </w:rPr>
                </w:rPrChange>
              </w:rPr>
            </w:pPr>
            <w:ins w:id="4034" w:author="Felipe Ribeiro" w:date="2020-09-14T22:55:00Z">
              <w:r w:rsidRPr="00FA4468">
                <w:rPr>
                  <w:rFonts w:ascii="Calibri" w:eastAsia="Times New Roman" w:hAnsi="Calibri" w:cs="Calibri"/>
                  <w:sz w:val="16"/>
                  <w:szCs w:val="16"/>
                  <w:lang w:val="en-US"/>
                  <w:rPrChange w:id="4035" w:author="Felipe Ribeiro" w:date="2020-09-14T22:56:00Z">
                    <w:rPr>
                      <w:rFonts w:ascii="Calibri" w:eastAsia="Times New Roman" w:hAnsi="Calibri" w:cs="Calibri"/>
                      <w:szCs w:val="20"/>
                      <w:lang w:val="en-US"/>
                    </w:rPr>
                  </w:rPrChange>
                </w:rPr>
                <w:t> </w:t>
              </w:r>
            </w:ins>
          </w:p>
        </w:tc>
        <w:tc>
          <w:tcPr>
            <w:tcW w:w="1796" w:type="dxa"/>
            <w:tcBorders>
              <w:top w:val="single" w:sz="4" w:space="0" w:color="auto"/>
              <w:left w:val="nil"/>
              <w:bottom w:val="single" w:sz="4" w:space="0" w:color="auto"/>
              <w:right w:val="single" w:sz="4" w:space="0" w:color="auto"/>
            </w:tcBorders>
            <w:shd w:val="clear" w:color="000000" w:fill="FFFFFF"/>
            <w:noWrap/>
            <w:vAlign w:val="center"/>
            <w:hideMark/>
            <w:tcPrChange w:id="4036" w:author="Felipe Ribeiro" w:date="2020-09-14T22:56:00Z">
              <w:tcPr>
                <w:tcW w:w="1796"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044A31E2" w14:textId="77777777" w:rsidR="00FA4468" w:rsidRPr="00FA4468" w:rsidRDefault="00FA4468" w:rsidP="00FA4468">
            <w:pPr>
              <w:autoSpaceDE/>
              <w:autoSpaceDN/>
              <w:adjustRightInd/>
              <w:jc w:val="center"/>
              <w:rPr>
                <w:ins w:id="4037" w:author="Felipe Ribeiro" w:date="2020-09-14T22:55:00Z"/>
                <w:rFonts w:ascii="Calibri" w:eastAsia="Times New Roman" w:hAnsi="Calibri" w:cs="Calibri"/>
                <w:sz w:val="16"/>
                <w:szCs w:val="16"/>
                <w:lang w:val="en-US"/>
                <w:rPrChange w:id="4038" w:author="Felipe Ribeiro" w:date="2020-09-14T22:56:00Z">
                  <w:rPr>
                    <w:ins w:id="4039" w:author="Felipe Ribeiro" w:date="2020-09-14T22:55:00Z"/>
                    <w:rFonts w:ascii="Calibri" w:eastAsia="Times New Roman" w:hAnsi="Calibri" w:cs="Calibri"/>
                    <w:szCs w:val="20"/>
                    <w:lang w:val="en-US"/>
                  </w:rPr>
                </w:rPrChange>
              </w:rPr>
            </w:pPr>
            <w:ins w:id="4040" w:author="Felipe Ribeiro" w:date="2020-09-14T22:55:00Z">
              <w:r w:rsidRPr="00FA4468">
                <w:rPr>
                  <w:rFonts w:ascii="Calibri" w:eastAsia="Times New Roman" w:hAnsi="Calibri" w:cs="Calibri"/>
                  <w:sz w:val="16"/>
                  <w:szCs w:val="16"/>
                  <w:lang w:val="en-US"/>
                  <w:rPrChange w:id="4041" w:author="Felipe Ribeiro" w:date="2020-09-14T22:56:00Z">
                    <w:rPr>
                      <w:rFonts w:ascii="Calibri" w:eastAsia="Times New Roman" w:hAnsi="Calibri" w:cs="Calibri"/>
                      <w:szCs w:val="20"/>
                      <w:lang w:val="en-US"/>
                    </w:rPr>
                  </w:rPrChange>
                </w:rPr>
                <w:t> </w:t>
              </w:r>
            </w:ins>
          </w:p>
        </w:tc>
      </w:tr>
      <w:tr w:rsidR="00FA4468" w:rsidRPr="00FA4468" w14:paraId="5F881D3C" w14:textId="77777777" w:rsidTr="00FA4468">
        <w:trPr>
          <w:trHeight w:val="210"/>
          <w:jc w:val="center"/>
          <w:ins w:id="4042" w:author="Felipe Ribeiro" w:date="2020-09-14T22:55:00Z"/>
          <w:trPrChange w:id="404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04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5F03D3C" w14:textId="77777777" w:rsidR="00FA4468" w:rsidRPr="00FA4468" w:rsidRDefault="00FA4468" w:rsidP="00FA4468">
            <w:pPr>
              <w:autoSpaceDE/>
              <w:autoSpaceDN/>
              <w:adjustRightInd/>
              <w:jc w:val="center"/>
              <w:rPr>
                <w:ins w:id="4045" w:author="Felipe Ribeiro" w:date="2020-09-14T22:55:00Z"/>
                <w:rFonts w:ascii="Calibri" w:eastAsia="Times New Roman" w:hAnsi="Calibri" w:cs="Calibri"/>
                <w:sz w:val="16"/>
                <w:szCs w:val="16"/>
                <w:lang w:val="en-US"/>
                <w:rPrChange w:id="4046" w:author="Felipe Ribeiro" w:date="2020-09-14T22:56:00Z">
                  <w:rPr>
                    <w:ins w:id="4047" w:author="Felipe Ribeiro" w:date="2020-09-14T22:55:00Z"/>
                    <w:rFonts w:ascii="Calibri" w:eastAsia="Times New Roman" w:hAnsi="Calibri" w:cs="Calibri"/>
                    <w:szCs w:val="20"/>
                    <w:lang w:val="en-US"/>
                  </w:rPr>
                </w:rPrChange>
              </w:rPr>
            </w:pPr>
            <w:ins w:id="4048" w:author="Felipe Ribeiro" w:date="2020-09-14T22:55:00Z">
              <w:r w:rsidRPr="00FA4468">
                <w:rPr>
                  <w:rFonts w:ascii="Calibri" w:eastAsia="Times New Roman" w:hAnsi="Calibri" w:cs="Calibri"/>
                  <w:sz w:val="16"/>
                  <w:szCs w:val="16"/>
                  <w:lang w:val="en-US"/>
                  <w:rPrChange w:id="4049" w:author="Felipe Ribeiro" w:date="2020-09-14T22:56:00Z">
                    <w:rPr>
                      <w:rFonts w:ascii="Calibri" w:eastAsia="Times New Roman" w:hAnsi="Calibri" w:cs="Calibri"/>
                      <w:szCs w:val="20"/>
                      <w:lang w:val="en-US"/>
                    </w:rPr>
                  </w:rPrChange>
                </w:rPr>
                <w:t>1</w:t>
              </w:r>
            </w:ins>
          </w:p>
        </w:tc>
        <w:tc>
          <w:tcPr>
            <w:tcW w:w="1596" w:type="dxa"/>
            <w:tcBorders>
              <w:top w:val="nil"/>
              <w:left w:val="single" w:sz="4" w:space="0" w:color="auto"/>
              <w:bottom w:val="nil"/>
              <w:right w:val="single" w:sz="4" w:space="0" w:color="auto"/>
            </w:tcBorders>
            <w:shd w:val="clear" w:color="000000" w:fill="FFFFFF"/>
            <w:noWrap/>
            <w:vAlign w:val="center"/>
            <w:hideMark/>
            <w:tcPrChange w:id="405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C69F732" w14:textId="77777777" w:rsidR="00FA4468" w:rsidRPr="00FA4468" w:rsidRDefault="00FA4468" w:rsidP="00FA4468">
            <w:pPr>
              <w:autoSpaceDE/>
              <w:autoSpaceDN/>
              <w:adjustRightInd/>
              <w:jc w:val="center"/>
              <w:rPr>
                <w:ins w:id="4051" w:author="Felipe Ribeiro" w:date="2020-09-14T22:55:00Z"/>
                <w:rFonts w:ascii="Calibri" w:eastAsia="Times New Roman" w:hAnsi="Calibri" w:cs="Calibri"/>
                <w:sz w:val="16"/>
                <w:szCs w:val="16"/>
                <w:lang w:val="en-US"/>
                <w:rPrChange w:id="4052" w:author="Felipe Ribeiro" w:date="2020-09-14T22:56:00Z">
                  <w:rPr>
                    <w:ins w:id="4053" w:author="Felipe Ribeiro" w:date="2020-09-14T22:55:00Z"/>
                    <w:rFonts w:ascii="Calibri" w:eastAsia="Times New Roman" w:hAnsi="Calibri" w:cs="Calibri"/>
                    <w:szCs w:val="20"/>
                    <w:lang w:val="en-US"/>
                  </w:rPr>
                </w:rPrChange>
              </w:rPr>
            </w:pPr>
            <w:ins w:id="4054" w:author="Felipe Ribeiro" w:date="2020-09-14T22:55:00Z">
              <w:r w:rsidRPr="00FA4468">
                <w:rPr>
                  <w:rFonts w:ascii="Calibri" w:eastAsia="Times New Roman" w:hAnsi="Calibri" w:cs="Calibri"/>
                  <w:sz w:val="16"/>
                  <w:szCs w:val="16"/>
                  <w:lang w:val="en-US"/>
                  <w:rPrChange w:id="4055" w:author="Felipe Ribeiro" w:date="2020-09-14T22:56:00Z">
                    <w:rPr>
                      <w:rFonts w:ascii="Calibri" w:eastAsia="Times New Roman" w:hAnsi="Calibri" w:cs="Calibri"/>
                      <w:szCs w:val="20"/>
                      <w:lang w:val="en-US"/>
                    </w:rPr>
                  </w:rPrChange>
                </w:rPr>
                <w:t>15/out/20</w:t>
              </w:r>
            </w:ins>
          </w:p>
        </w:tc>
        <w:tc>
          <w:tcPr>
            <w:tcW w:w="1236" w:type="dxa"/>
            <w:tcBorders>
              <w:top w:val="single" w:sz="4" w:space="0" w:color="auto"/>
              <w:left w:val="nil"/>
              <w:bottom w:val="nil"/>
              <w:right w:val="single" w:sz="4" w:space="0" w:color="auto"/>
            </w:tcBorders>
            <w:shd w:val="clear" w:color="auto" w:fill="auto"/>
            <w:noWrap/>
            <w:vAlign w:val="center"/>
            <w:hideMark/>
            <w:tcPrChange w:id="4056" w:author="Felipe Ribeiro" w:date="2020-09-14T22:56:00Z">
              <w:tcPr>
                <w:tcW w:w="1236" w:type="dxa"/>
                <w:tcBorders>
                  <w:top w:val="single" w:sz="4" w:space="0" w:color="auto"/>
                  <w:left w:val="nil"/>
                  <w:bottom w:val="nil"/>
                  <w:right w:val="single" w:sz="4" w:space="0" w:color="auto"/>
                </w:tcBorders>
                <w:shd w:val="clear" w:color="auto" w:fill="auto"/>
                <w:noWrap/>
                <w:vAlign w:val="center"/>
                <w:hideMark/>
              </w:tcPr>
            </w:tcPrChange>
          </w:tcPr>
          <w:p w14:paraId="483D0F2E" w14:textId="77777777" w:rsidR="00FA4468" w:rsidRPr="00FA4468" w:rsidRDefault="00FA4468" w:rsidP="00FA4468">
            <w:pPr>
              <w:autoSpaceDE/>
              <w:autoSpaceDN/>
              <w:adjustRightInd/>
              <w:jc w:val="center"/>
              <w:rPr>
                <w:ins w:id="4057" w:author="Felipe Ribeiro" w:date="2020-09-14T22:55:00Z"/>
                <w:rFonts w:ascii="Calibri" w:eastAsia="Times New Roman" w:hAnsi="Calibri" w:cs="Calibri"/>
                <w:color w:val="000000"/>
                <w:sz w:val="16"/>
                <w:szCs w:val="16"/>
                <w:lang w:val="en-US"/>
                <w:rPrChange w:id="4058" w:author="Felipe Ribeiro" w:date="2020-09-14T22:56:00Z">
                  <w:rPr>
                    <w:ins w:id="4059" w:author="Felipe Ribeiro" w:date="2020-09-14T22:55:00Z"/>
                    <w:rFonts w:ascii="Calibri" w:eastAsia="Times New Roman" w:hAnsi="Calibri" w:cs="Calibri"/>
                    <w:color w:val="000000"/>
                    <w:szCs w:val="20"/>
                    <w:lang w:val="en-US"/>
                  </w:rPr>
                </w:rPrChange>
              </w:rPr>
            </w:pPr>
            <w:ins w:id="4060" w:author="Felipe Ribeiro" w:date="2020-09-14T22:55:00Z">
              <w:r w:rsidRPr="00FA4468">
                <w:rPr>
                  <w:rFonts w:ascii="Calibri" w:eastAsia="Times New Roman" w:hAnsi="Calibri" w:cs="Calibri"/>
                  <w:color w:val="000000"/>
                  <w:sz w:val="16"/>
                  <w:szCs w:val="16"/>
                  <w:lang w:val="en-US"/>
                  <w:rPrChange w:id="406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06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697C45A1" w14:textId="77777777" w:rsidR="00FA4468" w:rsidRPr="00FA4468" w:rsidRDefault="00FA4468" w:rsidP="00FA4468">
            <w:pPr>
              <w:autoSpaceDE/>
              <w:autoSpaceDN/>
              <w:adjustRightInd/>
              <w:jc w:val="center"/>
              <w:rPr>
                <w:ins w:id="4063" w:author="Felipe Ribeiro" w:date="2020-09-14T22:55:00Z"/>
                <w:rFonts w:ascii="Calibri" w:eastAsia="Times New Roman" w:hAnsi="Calibri" w:cs="Calibri"/>
                <w:sz w:val="16"/>
                <w:szCs w:val="16"/>
                <w:lang w:val="en-US"/>
                <w:rPrChange w:id="4064" w:author="Felipe Ribeiro" w:date="2020-09-14T22:56:00Z">
                  <w:rPr>
                    <w:ins w:id="4065" w:author="Felipe Ribeiro" w:date="2020-09-14T22:55:00Z"/>
                    <w:rFonts w:ascii="Calibri" w:eastAsia="Times New Roman" w:hAnsi="Calibri" w:cs="Calibri"/>
                    <w:szCs w:val="20"/>
                    <w:lang w:val="en-US"/>
                  </w:rPr>
                </w:rPrChange>
              </w:rPr>
            </w:pPr>
            <w:ins w:id="4066" w:author="Felipe Ribeiro" w:date="2020-09-14T22:55:00Z">
              <w:r w:rsidRPr="00FA4468">
                <w:rPr>
                  <w:rFonts w:ascii="Calibri" w:eastAsia="Times New Roman" w:hAnsi="Calibri" w:cs="Calibri"/>
                  <w:sz w:val="16"/>
                  <w:szCs w:val="16"/>
                  <w:lang w:val="en-US"/>
                  <w:rPrChange w:id="4067" w:author="Felipe Ribeiro" w:date="2020-09-14T22:56:00Z">
                    <w:rPr>
                      <w:rFonts w:ascii="Calibri" w:eastAsia="Times New Roman" w:hAnsi="Calibri" w:cs="Calibri"/>
                      <w:szCs w:val="20"/>
                      <w:lang w:val="en-US"/>
                    </w:rPr>
                  </w:rPrChange>
                </w:rPr>
                <w:t>0,0000%</w:t>
              </w:r>
            </w:ins>
          </w:p>
        </w:tc>
      </w:tr>
      <w:tr w:rsidR="00FA4468" w:rsidRPr="00FA4468" w14:paraId="55309869" w14:textId="77777777" w:rsidTr="00FA4468">
        <w:trPr>
          <w:trHeight w:val="210"/>
          <w:jc w:val="center"/>
          <w:ins w:id="4068" w:author="Felipe Ribeiro" w:date="2020-09-14T22:55:00Z"/>
          <w:trPrChange w:id="406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07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03D66848" w14:textId="77777777" w:rsidR="00FA4468" w:rsidRPr="00FA4468" w:rsidRDefault="00FA4468" w:rsidP="00FA4468">
            <w:pPr>
              <w:autoSpaceDE/>
              <w:autoSpaceDN/>
              <w:adjustRightInd/>
              <w:jc w:val="center"/>
              <w:rPr>
                <w:ins w:id="4071" w:author="Felipe Ribeiro" w:date="2020-09-14T22:55:00Z"/>
                <w:rFonts w:ascii="Calibri" w:eastAsia="Times New Roman" w:hAnsi="Calibri" w:cs="Calibri"/>
                <w:sz w:val="16"/>
                <w:szCs w:val="16"/>
                <w:lang w:val="en-US"/>
                <w:rPrChange w:id="4072" w:author="Felipe Ribeiro" w:date="2020-09-14T22:56:00Z">
                  <w:rPr>
                    <w:ins w:id="4073" w:author="Felipe Ribeiro" w:date="2020-09-14T22:55:00Z"/>
                    <w:rFonts w:ascii="Calibri" w:eastAsia="Times New Roman" w:hAnsi="Calibri" w:cs="Calibri"/>
                    <w:szCs w:val="20"/>
                    <w:lang w:val="en-US"/>
                  </w:rPr>
                </w:rPrChange>
              </w:rPr>
            </w:pPr>
            <w:ins w:id="4074" w:author="Felipe Ribeiro" w:date="2020-09-14T22:55:00Z">
              <w:r w:rsidRPr="00FA4468">
                <w:rPr>
                  <w:rFonts w:ascii="Calibri" w:eastAsia="Times New Roman" w:hAnsi="Calibri" w:cs="Calibri"/>
                  <w:sz w:val="16"/>
                  <w:szCs w:val="16"/>
                  <w:lang w:val="en-US"/>
                  <w:rPrChange w:id="4075" w:author="Felipe Ribeiro" w:date="2020-09-14T22:56:00Z">
                    <w:rPr>
                      <w:rFonts w:ascii="Calibri" w:eastAsia="Times New Roman" w:hAnsi="Calibri" w:cs="Calibri"/>
                      <w:szCs w:val="20"/>
                      <w:lang w:val="en-US"/>
                    </w:rPr>
                  </w:rPrChange>
                </w:rPr>
                <w:t>2</w:t>
              </w:r>
            </w:ins>
          </w:p>
        </w:tc>
        <w:tc>
          <w:tcPr>
            <w:tcW w:w="1596" w:type="dxa"/>
            <w:tcBorders>
              <w:top w:val="nil"/>
              <w:left w:val="single" w:sz="4" w:space="0" w:color="auto"/>
              <w:bottom w:val="nil"/>
              <w:right w:val="single" w:sz="4" w:space="0" w:color="auto"/>
            </w:tcBorders>
            <w:shd w:val="clear" w:color="000000" w:fill="FFFFFF"/>
            <w:noWrap/>
            <w:vAlign w:val="center"/>
            <w:hideMark/>
            <w:tcPrChange w:id="407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36B51B2" w14:textId="77777777" w:rsidR="00FA4468" w:rsidRPr="00FA4468" w:rsidRDefault="00FA4468" w:rsidP="00FA4468">
            <w:pPr>
              <w:autoSpaceDE/>
              <w:autoSpaceDN/>
              <w:adjustRightInd/>
              <w:jc w:val="center"/>
              <w:rPr>
                <w:ins w:id="4077" w:author="Felipe Ribeiro" w:date="2020-09-14T22:55:00Z"/>
                <w:rFonts w:ascii="Calibri" w:eastAsia="Times New Roman" w:hAnsi="Calibri" w:cs="Calibri"/>
                <w:sz w:val="16"/>
                <w:szCs w:val="16"/>
                <w:lang w:val="en-US"/>
                <w:rPrChange w:id="4078" w:author="Felipe Ribeiro" w:date="2020-09-14T22:56:00Z">
                  <w:rPr>
                    <w:ins w:id="4079" w:author="Felipe Ribeiro" w:date="2020-09-14T22:55:00Z"/>
                    <w:rFonts w:ascii="Calibri" w:eastAsia="Times New Roman" w:hAnsi="Calibri" w:cs="Calibri"/>
                    <w:szCs w:val="20"/>
                    <w:lang w:val="en-US"/>
                  </w:rPr>
                </w:rPrChange>
              </w:rPr>
            </w:pPr>
            <w:ins w:id="4080" w:author="Felipe Ribeiro" w:date="2020-09-14T22:55:00Z">
              <w:r w:rsidRPr="00FA4468">
                <w:rPr>
                  <w:rFonts w:ascii="Calibri" w:eastAsia="Times New Roman" w:hAnsi="Calibri" w:cs="Calibri"/>
                  <w:sz w:val="16"/>
                  <w:szCs w:val="16"/>
                  <w:lang w:val="en-US"/>
                  <w:rPrChange w:id="4081"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4082" w:author="Felipe Ribeiro" w:date="2020-09-14T22:56:00Z">
                    <w:rPr>
                      <w:rFonts w:ascii="Calibri" w:eastAsia="Times New Roman" w:hAnsi="Calibri" w:cs="Calibri"/>
                      <w:szCs w:val="20"/>
                      <w:lang w:val="en-US"/>
                    </w:rPr>
                  </w:rPrChange>
                </w:rPr>
                <w:t>nov</w:t>
              </w:r>
              <w:proofErr w:type="spellEnd"/>
              <w:r w:rsidRPr="00FA4468">
                <w:rPr>
                  <w:rFonts w:ascii="Calibri" w:eastAsia="Times New Roman" w:hAnsi="Calibri" w:cs="Calibri"/>
                  <w:sz w:val="16"/>
                  <w:szCs w:val="16"/>
                  <w:lang w:val="en-US"/>
                  <w:rPrChange w:id="4083" w:author="Felipe Ribeiro" w:date="2020-09-14T22:56:00Z">
                    <w:rPr>
                      <w:rFonts w:ascii="Calibri" w:eastAsia="Times New Roman" w:hAnsi="Calibri" w:cs="Calibri"/>
                      <w:szCs w:val="20"/>
                      <w:lang w:val="en-US"/>
                    </w:rPr>
                  </w:rPrChange>
                </w:rPr>
                <w:t>/20</w:t>
              </w:r>
            </w:ins>
          </w:p>
        </w:tc>
        <w:tc>
          <w:tcPr>
            <w:tcW w:w="1236" w:type="dxa"/>
            <w:tcBorders>
              <w:top w:val="nil"/>
              <w:left w:val="nil"/>
              <w:bottom w:val="nil"/>
              <w:right w:val="single" w:sz="4" w:space="0" w:color="auto"/>
            </w:tcBorders>
            <w:shd w:val="clear" w:color="auto" w:fill="auto"/>
            <w:noWrap/>
            <w:vAlign w:val="center"/>
            <w:hideMark/>
            <w:tcPrChange w:id="408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729F4B3" w14:textId="77777777" w:rsidR="00FA4468" w:rsidRPr="00FA4468" w:rsidRDefault="00FA4468" w:rsidP="00FA4468">
            <w:pPr>
              <w:autoSpaceDE/>
              <w:autoSpaceDN/>
              <w:adjustRightInd/>
              <w:jc w:val="center"/>
              <w:rPr>
                <w:ins w:id="4085" w:author="Felipe Ribeiro" w:date="2020-09-14T22:55:00Z"/>
                <w:rFonts w:ascii="Calibri" w:eastAsia="Times New Roman" w:hAnsi="Calibri" w:cs="Calibri"/>
                <w:color w:val="000000"/>
                <w:sz w:val="16"/>
                <w:szCs w:val="16"/>
                <w:lang w:val="en-US"/>
                <w:rPrChange w:id="4086" w:author="Felipe Ribeiro" w:date="2020-09-14T22:56:00Z">
                  <w:rPr>
                    <w:ins w:id="4087" w:author="Felipe Ribeiro" w:date="2020-09-14T22:55:00Z"/>
                    <w:rFonts w:ascii="Calibri" w:eastAsia="Times New Roman" w:hAnsi="Calibri" w:cs="Calibri"/>
                    <w:color w:val="000000"/>
                    <w:szCs w:val="20"/>
                    <w:lang w:val="en-US"/>
                  </w:rPr>
                </w:rPrChange>
              </w:rPr>
            </w:pPr>
            <w:ins w:id="4088" w:author="Felipe Ribeiro" w:date="2020-09-14T22:55:00Z">
              <w:r w:rsidRPr="00FA4468">
                <w:rPr>
                  <w:rFonts w:ascii="Calibri" w:eastAsia="Times New Roman" w:hAnsi="Calibri" w:cs="Calibri"/>
                  <w:color w:val="000000"/>
                  <w:sz w:val="16"/>
                  <w:szCs w:val="16"/>
                  <w:lang w:val="en-US"/>
                  <w:rPrChange w:id="408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09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F9D6B76" w14:textId="77777777" w:rsidR="00FA4468" w:rsidRPr="00FA4468" w:rsidRDefault="00FA4468" w:rsidP="00FA4468">
            <w:pPr>
              <w:autoSpaceDE/>
              <w:autoSpaceDN/>
              <w:adjustRightInd/>
              <w:jc w:val="center"/>
              <w:rPr>
                <w:ins w:id="4091" w:author="Felipe Ribeiro" w:date="2020-09-14T22:55:00Z"/>
                <w:rFonts w:ascii="Calibri" w:eastAsia="Times New Roman" w:hAnsi="Calibri" w:cs="Calibri"/>
                <w:sz w:val="16"/>
                <w:szCs w:val="16"/>
                <w:lang w:val="en-US"/>
                <w:rPrChange w:id="4092" w:author="Felipe Ribeiro" w:date="2020-09-14T22:56:00Z">
                  <w:rPr>
                    <w:ins w:id="4093" w:author="Felipe Ribeiro" w:date="2020-09-14T22:55:00Z"/>
                    <w:rFonts w:ascii="Calibri" w:eastAsia="Times New Roman" w:hAnsi="Calibri" w:cs="Calibri"/>
                    <w:szCs w:val="20"/>
                    <w:lang w:val="en-US"/>
                  </w:rPr>
                </w:rPrChange>
              </w:rPr>
            </w:pPr>
            <w:ins w:id="4094" w:author="Felipe Ribeiro" w:date="2020-09-14T22:55:00Z">
              <w:r w:rsidRPr="00FA4468">
                <w:rPr>
                  <w:rFonts w:ascii="Calibri" w:eastAsia="Times New Roman" w:hAnsi="Calibri" w:cs="Calibri"/>
                  <w:sz w:val="16"/>
                  <w:szCs w:val="16"/>
                  <w:lang w:val="en-US"/>
                  <w:rPrChange w:id="4095" w:author="Felipe Ribeiro" w:date="2020-09-14T22:56:00Z">
                    <w:rPr>
                      <w:rFonts w:ascii="Calibri" w:eastAsia="Times New Roman" w:hAnsi="Calibri" w:cs="Calibri"/>
                      <w:szCs w:val="20"/>
                      <w:lang w:val="en-US"/>
                    </w:rPr>
                  </w:rPrChange>
                </w:rPr>
                <w:t>0,0000%</w:t>
              </w:r>
            </w:ins>
          </w:p>
        </w:tc>
      </w:tr>
      <w:tr w:rsidR="00FA4468" w:rsidRPr="00FA4468" w14:paraId="13A19C21" w14:textId="77777777" w:rsidTr="00FA4468">
        <w:trPr>
          <w:trHeight w:val="210"/>
          <w:jc w:val="center"/>
          <w:ins w:id="4096" w:author="Felipe Ribeiro" w:date="2020-09-14T22:55:00Z"/>
          <w:trPrChange w:id="409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09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453C870" w14:textId="77777777" w:rsidR="00FA4468" w:rsidRPr="00FA4468" w:rsidRDefault="00FA4468" w:rsidP="00FA4468">
            <w:pPr>
              <w:autoSpaceDE/>
              <w:autoSpaceDN/>
              <w:adjustRightInd/>
              <w:jc w:val="center"/>
              <w:rPr>
                <w:ins w:id="4099" w:author="Felipe Ribeiro" w:date="2020-09-14T22:55:00Z"/>
                <w:rFonts w:ascii="Calibri" w:eastAsia="Times New Roman" w:hAnsi="Calibri" w:cs="Calibri"/>
                <w:sz w:val="16"/>
                <w:szCs w:val="16"/>
                <w:lang w:val="en-US"/>
                <w:rPrChange w:id="4100" w:author="Felipe Ribeiro" w:date="2020-09-14T22:56:00Z">
                  <w:rPr>
                    <w:ins w:id="4101" w:author="Felipe Ribeiro" w:date="2020-09-14T22:55:00Z"/>
                    <w:rFonts w:ascii="Calibri" w:eastAsia="Times New Roman" w:hAnsi="Calibri" w:cs="Calibri"/>
                    <w:szCs w:val="20"/>
                    <w:lang w:val="en-US"/>
                  </w:rPr>
                </w:rPrChange>
              </w:rPr>
            </w:pPr>
            <w:ins w:id="4102" w:author="Felipe Ribeiro" w:date="2020-09-14T22:55:00Z">
              <w:r w:rsidRPr="00FA4468">
                <w:rPr>
                  <w:rFonts w:ascii="Calibri" w:eastAsia="Times New Roman" w:hAnsi="Calibri" w:cs="Calibri"/>
                  <w:sz w:val="16"/>
                  <w:szCs w:val="16"/>
                  <w:lang w:val="en-US"/>
                  <w:rPrChange w:id="4103" w:author="Felipe Ribeiro" w:date="2020-09-14T22:56:00Z">
                    <w:rPr>
                      <w:rFonts w:ascii="Calibri" w:eastAsia="Times New Roman" w:hAnsi="Calibri" w:cs="Calibri"/>
                      <w:szCs w:val="20"/>
                      <w:lang w:val="en-US"/>
                    </w:rPr>
                  </w:rPrChange>
                </w:rPr>
                <w:t>3</w:t>
              </w:r>
            </w:ins>
          </w:p>
        </w:tc>
        <w:tc>
          <w:tcPr>
            <w:tcW w:w="1596" w:type="dxa"/>
            <w:tcBorders>
              <w:top w:val="nil"/>
              <w:left w:val="single" w:sz="4" w:space="0" w:color="auto"/>
              <w:bottom w:val="nil"/>
              <w:right w:val="single" w:sz="4" w:space="0" w:color="auto"/>
            </w:tcBorders>
            <w:shd w:val="clear" w:color="000000" w:fill="FFFFFF"/>
            <w:noWrap/>
            <w:vAlign w:val="center"/>
            <w:hideMark/>
            <w:tcPrChange w:id="410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D3D57CA" w14:textId="77777777" w:rsidR="00FA4468" w:rsidRPr="00FA4468" w:rsidRDefault="00FA4468" w:rsidP="00FA4468">
            <w:pPr>
              <w:autoSpaceDE/>
              <w:autoSpaceDN/>
              <w:adjustRightInd/>
              <w:jc w:val="center"/>
              <w:rPr>
                <w:ins w:id="4105" w:author="Felipe Ribeiro" w:date="2020-09-14T22:55:00Z"/>
                <w:rFonts w:ascii="Calibri" w:eastAsia="Times New Roman" w:hAnsi="Calibri" w:cs="Calibri"/>
                <w:sz w:val="16"/>
                <w:szCs w:val="16"/>
                <w:lang w:val="en-US"/>
                <w:rPrChange w:id="4106" w:author="Felipe Ribeiro" w:date="2020-09-14T22:56:00Z">
                  <w:rPr>
                    <w:ins w:id="4107" w:author="Felipe Ribeiro" w:date="2020-09-14T22:55:00Z"/>
                    <w:rFonts w:ascii="Calibri" w:eastAsia="Times New Roman" w:hAnsi="Calibri" w:cs="Calibri"/>
                    <w:szCs w:val="20"/>
                    <w:lang w:val="en-US"/>
                  </w:rPr>
                </w:rPrChange>
              </w:rPr>
            </w:pPr>
            <w:ins w:id="4108" w:author="Felipe Ribeiro" w:date="2020-09-14T22:55:00Z">
              <w:r w:rsidRPr="00FA4468">
                <w:rPr>
                  <w:rFonts w:ascii="Calibri" w:eastAsia="Times New Roman" w:hAnsi="Calibri" w:cs="Calibri"/>
                  <w:sz w:val="16"/>
                  <w:szCs w:val="16"/>
                  <w:lang w:val="en-US"/>
                  <w:rPrChange w:id="4109"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110" w:author="Felipe Ribeiro" w:date="2020-09-14T22:56:00Z">
                    <w:rPr>
                      <w:rFonts w:ascii="Calibri" w:eastAsia="Times New Roman" w:hAnsi="Calibri" w:cs="Calibri"/>
                      <w:szCs w:val="20"/>
                      <w:lang w:val="en-US"/>
                    </w:rPr>
                  </w:rPrChange>
                </w:rPr>
                <w:t>dez</w:t>
              </w:r>
              <w:proofErr w:type="spellEnd"/>
              <w:r w:rsidRPr="00FA4468">
                <w:rPr>
                  <w:rFonts w:ascii="Calibri" w:eastAsia="Times New Roman" w:hAnsi="Calibri" w:cs="Calibri"/>
                  <w:sz w:val="16"/>
                  <w:szCs w:val="16"/>
                  <w:lang w:val="en-US"/>
                  <w:rPrChange w:id="4111" w:author="Felipe Ribeiro" w:date="2020-09-14T22:56:00Z">
                    <w:rPr>
                      <w:rFonts w:ascii="Calibri" w:eastAsia="Times New Roman" w:hAnsi="Calibri" w:cs="Calibri"/>
                      <w:szCs w:val="20"/>
                      <w:lang w:val="en-US"/>
                    </w:rPr>
                  </w:rPrChange>
                </w:rPr>
                <w:t>/20</w:t>
              </w:r>
            </w:ins>
          </w:p>
        </w:tc>
        <w:tc>
          <w:tcPr>
            <w:tcW w:w="1236" w:type="dxa"/>
            <w:tcBorders>
              <w:top w:val="nil"/>
              <w:left w:val="nil"/>
              <w:bottom w:val="nil"/>
              <w:right w:val="single" w:sz="4" w:space="0" w:color="auto"/>
            </w:tcBorders>
            <w:shd w:val="clear" w:color="auto" w:fill="auto"/>
            <w:noWrap/>
            <w:vAlign w:val="center"/>
            <w:hideMark/>
            <w:tcPrChange w:id="411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155DB7D4" w14:textId="77777777" w:rsidR="00FA4468" w:rsidRPr="00FA4468" w:rsidRDefault="00FA4468" w:rsidP="00FA4468">
            <w:pPr>
              <w:autoSpaceDE/>
              <w:autoSpaceDN/>
              <w:adjustRightInd/>
              <w:jc w:val="center"/>
              <w:rPr>
                <w:ins w:id="4113" w:author="Felipe Ribeiro" w:date="2020-09-14T22:55:00Z"/>
                <w:rFonts w:ascii="Calibri" w:eastAsia="Times New Roman" w:hAnsi="Calibri" w:cs="Calibri"/>
                <w:color w:val="000000"/>
                <w:sz w:val="16"/>
                <w:szCs w:val="16"/>
                <w:lang w:val="en-US"/>
                <w:rPrChange w:id="4114" w:author="Felipe Ribeiro" w:date="2020-09-14T22:56:00Z">
                  <w:rPr>
                    <w:ins w:id="4115" w:author="Felipe Ribeiro" w:date="2020-09-14T22:55:00Z"/>
                    <w:rFonts w:ascii="Calibri" w:eastAsia="Times New Roman" w:hAnsi="Calibri" w:cs="Calibri"/>
                    <w:color w:val="000000"/>
                    <w:szCs w:val="20"/>
                    <w:lang w:val="en-US"/>
                  </w:rPr>
                </w:rPrChange>
              </w:rPr>
            </w:pPr>
            <w:ins w:id="4116" w:author="Felipe Ribeiro" w:date="2020-09-14T22:55:00Z">
              <w:r w:rsidRPr="00FA4468">
                <w:rPr>
                  <w:rFonts w:ascii="Calibri" w:eastAsia="Times New Roman" w:hAnsi="Calibri" w:cs="Calibri"/>
                  <w:color w:val="000000"/>
                  <w:sz w:val="16"/>
                  <w:szCs w:val="16"/>
                  <w:lang w:val="en-US"/>
                  <w:rPrChange w:id="411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11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761F284" w14:textId="77777777" w:rsidR="00FA4468" w:rsidRPr="00FA4468" w:rsidRDefault="00FA4468" w:rsidP="00FA4468">
            <w:pPr>
              <w:autoSpaceDE/>
              <w:autoSpaceDN/>
              <w:adjustRightInd/>
              <w:jc w:val="center"/>
              <w:rPr>
                <w:ins w:id="4119" w:author="Felipe Ribeiro" w:date="2020-09-14T22:55:00Z"/>
                <w:rFonts w:ascii="Calibri" w:eastAsia="Times New Roman" w:hAnsi="Calibri" w:cs="Calibri"/>
                <w:sz w:val="16"/>
                <w:szCs w:val="16"/>
                <w:lang w:val="en-US"/>
                <w:rPrChange w:id="4120" w:author="Felipe Ribeiro" w:date="2020-09-14T22:56:00Z">
                  <w:rPr>
                    <w:ins w:id="4121" w:author="Felipe Ribeiro" w:date="2020-09-14T22:55:00Z"/>
                    <w:rFonts w:ascii="Calibri" w:eastAsia="Times New Roman" w:hAnsi="Calibri" w:cs="Calibri"/>
                    <w:szCs w:val="20"/>
                    <w:lang w:val="en-US"/>
                  </w:rPr>
                </w:rPrChange>
              </w:rPr>
            </w:pPr>
            <w:ins w:id="4122" w:author="Felipe Ribeiro" w:date="2020-09-14T22:55:00Z">
              <w:r w:rsidRPr="00FA4468">
                <w:rPr>
                  <w:rFonts w:ascii="Calibri" w:eastAsia="Times New Roman" w:hAnsi="Calibri" w:cs="Calibri"/>
                  <w:sz w:val="16"/>
                  <w:szCs w:val="16"/>
                  <w:lang w:val="en-US"/>
                  <w:rPrChange w:id="4123" w:author="Felipe Ribeiro" w:date="2020-09-14T22:56:00Z">
                    <w:rPr>
                      <w:rFonts w:ascii="Calibri" w:eastAsia="Times New Roman" w:hAnsi="Calibri" w:cs="Calibri"/>
                      <w:szCs w:val="20"/>
                      <w:lang w:val="en-US"/>
                    </w:rPr>
                  </w:rPrChange>
                </w:rPr>
                <w:t>0,0000%</w:t>
              </w:r>
            </w:ins>
          </w:p>
        </w:tc>
      </w:tr>
      <w:tr w:rsidR="00FA4468" w:rsidRPr="00FA4468" w14:paraId="62A26D9E" w14:textId="77777777" w:rsidTr="00FA4468">
        <w:trPr>
          <w:trHeight w:val="210"/>
          <w:jc w:val="center"/>
          <w:ins w:id="4124" w:author="Felipe Ribeiro" w:date="2020-09-14T22:55:00Z"/>
          <w:trPrChange w:id="412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12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9EF603A" w14:textId="77777777" w:rsidR="00FA4468" w:rsidRPr="00FA4468" w:rsidRDefault="00FA4468" w:rsidP="00FA4468">
            <w:pPr>
              <w:autoSpaceDE/>
              <w:autoSpaceDN/>
              <w:adjustRightInd/>
              <w:jc w:val="center"/>
              <w:rPr>
                <w:ins w:id="4127" w:author="Felipe Ribeiro" w:date="2020-09-14T22:55:00Z"/>
                <w:rFonts w:ascii="Calibri" w:eastAsia="Times New Roman" w:hAnsi="Calibri" w:cs="Calibri"/>
                <w:sz w:val="16"/>
                <w:szCs w:val="16"/>
                <w:lang w:val="en-US"/>
                <w:rPrChange w:id="4128" w:author="Felipe Ribeiro" w:date="2020-09-14T22:56:00Z">
                  <w:rPr>
                    <w:ins w:id="4129" w:author="Felipe Ribeiro" w:date="2020-09-14T22:55:00Z"/>
                    <w:rFonts w:ascii="Calibri" w:eastAsia="Times New Roman" w:hAnsi="Calibri" w:cs="Calibri"/>
                    <w:szCs w:val="20"/>
                    <w:lang w:val="en-US"/>
                  </w:rPr>
                </w:rPrChange>
              </w:rPr>
            </w:pPr>
            <w:ins w:id="4130" w:author="Felipe Ribeiro" w:date="2020-09-14T22:55:00Z">
              <w:r w:rsidRPr="00FA4468">
                <w:rPr>
                  <w:rFonts w:ascii="Calibri" w:eastAsia="Times New Roman" w:hAnsi="Calibri" w:cs="Calibri"/>
                  <w:sz w:val="16"/>
                  <w:szCs w:val="16"/>
                  <w:lang w:val="en-US"/>
                  <w:rPrChange w:id="4131" w:author="Felipe Ribeiro" w:date="2020-09-14T22:56:00Z">
                    <w:rPr>
                      <w:rFonts w:ascii="Calibri" w:eastAsia="Times New Roman" w:hAnsi="Calibri" w:cs="Calibri"/>
                      <w:szCs w:val="20"/>
                      <w:lang w:val="en-US"/>
                    </w:rPr>
                  </w:rPrChange>
                </w:rPr>
                <w:t>4</w:t>
              </w:r>
            </w:ins>
          </w:p>
        </w:tc>
        <w:tc>
          <w:tcPr>
            <w:tcW w:w="1596" w:type="dxa"/>
            <w:tcBorders>
              <w:top w:val="nil"/>
              <w:left w:val="single" w:sz="4" w:space="0" w:color="auto"/>
              <w:bottom w:val="nil"/>
              <w:right w:val="single" w:sz="4" w:space="0" w:color="auto"/>
            </w:tcBorders>
            <w:shd w:val="clear" w:color="000000" w:fill="FFFFFF"/>
            <w:noWrap/>
            <w:vAlign w:val="center"/>
            <w:hideMark/>
            <w:tcPrChange w:id="413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F4B5A6D" w14:textId="77777777" w:rsidR="00FA4468" w:rsidRPr="00FA4468" w:rsidRDefault="00FA4468" w:rsidP="00FA4468">
            <w:pPr>
              <w:autoSpaceDE/>
              <w:autoSpaceDN/>
              <w:adjustRightInd/>
              <w:jc w:val="center"/>
              <w:rPr>
                <w:ins w:id="4133" w:author="Felipe Ribeiro" w:date="2020-09-14T22:55:00Z"/>
                <w:rFonts w:ascii="Calibri" w:eastAsia="Times New Roman" w:hAnsi="Calibri" w:cs="Calibri"/>
                <w:sz w:val="16"/>
                <w:szCs w:val="16"/>
                <w:lang w:val="en-US"/>
                <w:rPrChange w:id="4134" w:author="Felipe Ribeiro" w:date="2020-09-14T22:56:00Z">
                  <w:rPr>
                    <w:ins w:id="4135" w:author="Felipe Ribeiro" w:date="2020-09-14T22:55:00Z"/>
                    <w:rFonts w:ascii="Calibri" w:eastAsia="Times New Roman" w:hAnsi="Calibri" w:cs="Calibri"/>
                    <w:szCs w:val="20"/>
                    <w:lang w:val="en-US"/>
                  </w:rPr>
                </w:rPrChange>
              </w:rPr>
            </w:pPr>
            <w:ins w:id="4136" w:author="Felipe Ribeiro" w:date="2020-09-14T22:55:00Z">
              <w:r w:rsidRPr="00FA4468">
                <w:rPr>
                  <w:rFonts w:ascii="Calibri" w:eastAsia="Times New Roman" w:hAnsi="Calibri" w:cs="Calibri"/>
                  <w:sz w:val="16"/>
                  <w:szCs w:val="16"/>
                  <w:lang w:val="en-US"/>
                  <w:rPrChange w:id="4137"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138" w:author="Felipe Ribeiro" w:date="2020-09-14T22:56:00Z">
                    <w:rPr>
                      <w:rFonts w:ascii="Calibri" w:eastAsia="Times New Roman" w:hAnsi="Calibri" w:cs="Calibri"/>
                      <w:szCs w:val="20"/>
                      <w:lang w:val="en-US"/>
                    </w:rPr>
                  </w:rPrChange>
                </w:rPr>
                <w:t>jan</w:t>
              </w:r>
              <w:proofErr w:type="spellEnd"/>
              <w:r w:rsidRPr="00FA4468">
                <w:rPr>
                  <w:rFonts w:ascii="Calibri" w:eastAsia="Times New Roman" w:hAnsi="Calibri" w:cs="Calibri"/>
                  <w:sz w:val="16"/>
                  <w:szCs w:val="16"/>
                  <w:lang w:val="en-US"/>
                  <w:rPrChange w:id="4139"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14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78D8DAC4" w14:textId="77777777" w:rsidR="00FA4468" w:rsidRPr="00FA4468" w:rsidRDefault="00FA4468" w:rsidP="00FA4468">
            <w:pPr>
              <w:autoSpaceDE/>
              <w:autoSpaceDN/>
              <w:adjustRightInd/>
              <w:jc w:val="center"/>
              <w:rPr>
                <w:ins w:id="4141" w:author="Felipe Ribeiro" w:date="2020-09-14T22:55:00Z"/>
                <w:rFonts w:ascii="Calibri" w:eastAsia="Times New Roman" w:hAnsi="Calibri" w:cs="Calibri"/>
                <w:color w:val="000000"/>
                <w:sz w:val="16"/>
                <w:szCs w:val="16"/>
                <w:lang w:val="en-US"/>
                <w:rPrChange w:id="4142" w:author="Felipe Ribeiro" w:date="2020-09-14T22:56:00Z">
                  <w:rPr>
                    <w:ins w:id="4143" w:author="Felipe Ribeiro" w:date="2020-09-14T22:55:00Z"/>
                    <w:rFonts w:ascii="Calibri" w:eastAsia="Times New Roman" w:hAnsi="Calibri" w:cs="Calibri"/>
                    <w:color w:val="000000"/>
                    <w:szCs w:val="20"/>
                    <w:lang w:val="en-US"/>
                  </w:rPr>
                </w:rPrChange>
              </w:rPr>
            </w:pPr>
            <w:ins w:id="4144" w:author="Felipe Ribeiro" w:date="2020-09-14T22:55:00Z">
              <w:r w:rsidRPr="00FA4468">
                <w:rPr>
                  <w:rFonts w:ascii="Calibri" w:eastAsia="Times New Roman" w:hAnsi="Calibri" w:cs="Calibri"/>
                  <w:color w:val="000000"/>
                  <w:sz w:val="16"/>
                  <w:szCs w:val="16"/>
                  <w:lang w:val="en-US"/>
                  <w:rPrChange w:id="414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14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24D82DF" w14:textId="77777777" w:rsidR="00FA4468" w:rsidRPr="00FA4468" w:rsidRDefault="00FA4468" w:rsidP="00FA4468">
            <w:pPr>
              <w:autoSpaceDE/>
              <w:autoSpaceDN/>
              <w:adjustRightInd/>
              <w:jc w:val="center"/>
              <w:rPr>
                <w:ins w:id="4147" w:author="Felipe Ribeiro" w:date="2020-09-14T22:55:00Z"/>
                <w:rFonts w:ascii="Calibri" w:eastAsia="Times New Roman" w:hAnsi="Calibri" w:cs="Calibri"/>
                <w:sz w:val="16"/>
                <w:szCs w:val="16"/>
                <w:lang w:val="en-US"/>
                <w:rPrChange w:id="4148" w:author="Felipe Ribeiro" w:date="2020-09-14T22:56:00Z">
                  <w:rPr>
                    <w:ins w:id="4149" w:author="Felipe Ribeiro" w:date="2020-09-14T22:55:00Z"/>
                    <w:rFonts w:ascii="Calibri" w:eastAsia="Times New Roman" w:hAnsi="Calibri" w:cs="Calibri"/>
                    <w:szCs w:val="20"/>
                    <w:lang w:val="en-US"/>
                  </w:rPr>
                </w:rPrChange>
              </w:rPr>
            </w:pPr>
            <w:ins w:id="4150" w:author="Felipe Ribeiro" w:date="2020-09-14T22:55:00Z">
              <w:r w:rsidRPr="00FA4468">
                <w:rPr>
                  <w:rFonts w:ascii="Calibri" w:eastAsia="Times New Roman" w:hAnsi="Calibri" w:cs="Calibri"/>
                  <w:sz w:val="16"/>
                  <w:szCs w:val="16"/>
                  <w:lang w:val="en-US"/>
                  <w:rPrChange w:id="4151" w:author="Felipe Ribeiro" w:date="2020-09-14T22:56:00Z">
                    <w:rPr>
                      <w:rFonts w:ascii="Calibri" w:eastAsia="Times New Roman" w:hAnsi="Calibri" w:cs="Calibri"/>
                      <w:szCs w:val="20"/>
                      <w:lang w:val="en-US"/>
                    </w:rPr>
                  </w:rPrChange>
                </w:rPr>
                <w:t>0,0000%</w:t>
              </w:r>
            </w:ins>
          </w:p>
        </w:tc>
      </w:tr>
      <w:tr w:rsidR="00FA4468" w:rsidRPr="00FA4468" w14:paraId="093F6059" w14:textId="77777777" w:rsidTr="00FA4468">
        <w:trPr>
          <w:trHeight w:val="210"/>
          <w:jc w:val="center"/>
          <w:ins w:id="4152" w:author="Felipe Ribeiro" w:date="2020-09-14T22:55:00Z"/>
          <w:trPrChange w:id="415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15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0C54209E" w14:textId="77777777" w:rsidR="00FA4468" w:rsidRPr="00FA4468" w:rsidRDefault="00FA4468" w:rsidP="00FA4468">
            <w:pPr>
              <w:autoSpaceDE/>
              <w:autoSpaceDN/>
              <w:adjustRightInd/>
              <w:jc w:val="center"/>
              <w:rPr>
                <w:ins w:id="4155" w:author="Felipe Ribeiro" w:date="2020-09-14T22:55:00Z"/>
                <w:rFonts w:ascii="Calibri" w:eastAsia="Times New Roman" w:hAnsi="Calibri" w:cs="Calibri"/>
                <w:sz w:val="16"/>
                <w:szCs w:val="16"/>
                <w:lang w:val="en-US"/>
                <w:rPrChange w:id="4156" w:author="Felipe Ribeiro" w:date="2020-09-14T22:56:00Z">
                  <w:rPr>
                    <w:ins w:id="4157" w:author="Felipe Ribeiro" w:date="2020-09-14T22:55:00Z"/>
                    <w:rFonts w:ascii="Calibri" w:eastAsia="Times New Roman" w:hAnsi="Calibri" w:cs="Calibri"/>
                    <w:szCs w:val="20"/>
                    <w:lang w:val="en-US"/>
                  </w:rPr>
                </w:rPrChange>
              </w:rPr>
            </w:pPr>
            <w:ins w:id="4158" w:author="Felipe Ribeiro" w:date="2020-09-14T22:55:00Z">
              <w:r w:rsidRPr="00FA4468">
                <w:rPr>
                  <w:rFonts w:ascii="Calibri" w:eastAsia="Times New Roman" w:hAnsi="Calibri" w:cs="Calibri"/>
                  <w:sz w:val="16"/>
                  <w:szCs w:val="16"/>
                  <w:lang w:val="en-US"/>
                  <w:rPrChange w:id="4159" w:author="Felipe Ribeiro" w:date="2020-09-14T22:56:00Z">
                    <w:rPr>
                      <w:rFonts w:ascii="Calibri" w:eastAsia="Times New Roman" w:hAnsi="Calibri" w:cs="Calibri"/>
                      <w:szCs w:val="20"/>
                      <w:lang w:val="en-US"/>
                    </w:rPr>
                  </w:rPrChange>
                </w:rPr>
                <w:t>5</w:t>
              </w:r>
            </w:ins>
          </w:p>
        </w:tc>
        <w:tc>
          <w:tcPr>
            <w:tcW w:w="1596" w:type="dxa"/>
            <w:tcBorders>
              <w:top w:val="nil"/>
              <w:left w:val="single" w:sz="4" w:space="0" w:color="auto"/>
              <w:bottom w:val="nil"/>
              <w:right w:val="single" w:sz="4" w:space="0" w:color="auto"/>
            </w:tcBorders>
            <w:shd w:val="clear" w:color="000000" w:fill="FFFFFF"/>
            <w:noWrap/>
            <w:vAlign w:val="center"/>
            <w:hideMark/>
            <w:tcPrChange w:id="416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1273F530" w14:textId="77777777" w:rsidR="00FA4468" w:rsidRPr="00FA4468" w:rsidRDefault="00FA4468" w:rsidP="00FA4468">
            <w:pPr>
              <w:autoSpaceDE/>
              <w:autoSpaceDN/>
              <w:adjustRightInd/>
              <w:jc w:val="center"/>
              <w:rPr>
                <w:ins w:id="4161" w:author="Felipe Ribeiro" w:date="2020-09-14T22:55:00Z"/>
                <w:rFonts w:ascii="Calibri" w:eastAsia="Times New Roman" w:hAnsi="Calibri" w:cs="Calibri"/>
                <w:sz w:val="16"/>
                <w:szCs w:val="16"/>
                <w:lang w:val="en-US"/>
                <w:rPrChange w:id="4162" w:author="Felipe Ribeiro" w:date="2020-09-14T22:56:00Z">
                  <w:rPr>
                    <w:ins w:id="4163" w:author="Felipe Ribeiro" w:date="2020-09-14T22:55:00Z"/>
                    <w:rFonts w:ascii="Calibri" w:eastAsia="Times New Roman" w:hAnsi="Calibri" w:cs="Calibri"/>
                    <w:szCs w:val="20"/>
                    <w:lang w:val="en-US"/>
                  </w:rPr>
                </w:rPrChange>
              </w:rPr>
            </w:pPr>
            <w:ins w:id="4164" w:author="Felipe Ribeiro" w:date="2020-09-14T22:55:00Z">
              <w:r w:rsidRPr="00FA4468">
                <w:rPr>
                  <w:rFonts w:ascii="Calibri" w:eastAsia="Times New Roman" w:hAnsi="Calibri" w:cs="Calibri"/>
                  <w:sz w:val="16"/>
                  <w:szCs w:val="16"/>
                  <w:lang w:val="en-US"/>
                  <w:rPrChange w:id="4165"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4166" w:author="Felipe Ribeiro" w:date="2020-09-14T22:56:00Z">
                    <w:rPr>
                      <w:rFonts w:ascii="Calibri" w:eastAsia="Times New Roman" w:hAnsi="Calibri" w:cs="Calibri"/>
                      <w:szCs w:val="20"/>
                      <w:lang w:val="en-US"/>
                    </w:rPr>
                  </w:rPrChange>
                </w:rPr>
                <w:t>fev</w:t>
              </w:r>
              <w:proofErr w:type="spellEnd"/>
              <w:r w:rsidRPr="00FA4468">
                <w:rPr>
                  <w:rFonts w:ascii="Calibri" w:eastAsia="Times New Roman" w:hAnsi="Calibri" w:cs="Calibri"/>
                  <w:sz w:val="16"/>
                  <w:szCs w:val="16"/>
                  <w:lang w:val="en-US"/>
                  <w:rPrChange w:id="4167"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16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0591F73A" w14:textId="77777777" w:rsidR="00FA4468" w:rsidRPr="00FA4468" w:rsidRDefault="00FA4468" w:rsidP="00FA4468">
            <w:pPr>
              <w:autoSpaceDE/>
              <w:autoSpaceDN/>
              <w:adjustRightInd/>
              <w:jc w:val="center"/>
              <w:rPr>
                <w:ins w:id="4169" w:author="Felipe Ribeiro" w:date="2020-09-14T22:55:00Z"/>
                <w:rFonts w:ascii="Calibri" w:eastAsia="Times New Roman" w:hAnsi="Calibri" w:cs="Calibri"/>
                <w:color w:val="000000"/>
                <w:sz w:val="16"/>
                <w:szCs w:val="16"/>
                <w:lang w:val="en-US"/>
                <w:rPrChange w:id="4170" w:author="Felipe Ribeiro" w:date="2020-09-14T22:56:00Z">
                  <w:rPr>
                    <w:ins w:id="4171" w:author="Felipe Ribeiro" w:date="2020-09-14T22:55:00Z"/>
                    <w:rFonts w:ascii="Calibri" w:eastAsia="Times New Roman" w:hAnsi="Calibri" w:cs="Calibri"/>
                    <w:color w:val="000000"/>
                    <w:szCs w:val="20"/>
                    <w:lang w:val="en-US"/>
                  </w:rPr>
                </w:rPrChange>
              </w:rPr>
            </w:pPr>
            <w:ins w:id="4172" w:author="Felipe Ribeiro" w:date="2020-09-14T22:55:00Z">
              <w:r w:rsidRPr="00FA4468">
                <w:rPr>
                  <w:rFonts w:ascii="Calibri" w:eastAsia="Times New Roman" w:hAnsi="Calibri" w:cs="Calibri"/>
                  <w:color w:val="000000"/>
                  <w:sz w:val="16"/>
                  <w:szCs w:val="16"/>
                  <w:lang w:val="en-US"/>
                  <w:rPrChange w:id="417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17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BC615CE" w14:textId="77777777" w:rsidR="00FA4468" w:rsidRPr="00FA4468" w:rsidRDefault="00FA4468" w:rsidP="00FA4468">
            <w:pPr>
              <w:autoSpaceDE/>
              <w:autoSpaceDN/>
              <w:adjustRightInd/>
              <w:jc w:val="center"/>
              <w:rPr>
                <w:ins w:id="4175" w:author="Felipe Ribeiro" w:date="2020-09-14T22:55:00Z"/>
                <w:rFonts w:ascii="Calibri" w:eastAsia="Times New Roman" w:hAnsi="Calibri" w:cs="Calibri"/>
                <w:sz w:val="16"/>
                <w:szCs w:val="16"/>
                <w:lang w:val="en-US"/>
                <w:rPrChange w:id="4176" w:author="Felipe Ribeiro" w:date="2020-09-14T22:56:00Z">
                  <w:rPr>
                    <w:ins w:id="4177" w:author="Felipe Ribeiro" w:date="2020-09-14T22:55:00Z"/>
                    <w:rFonts w:ascii="Calibri" w:eastAsia="Times New Roman" w:hAnsi="Calibri" w:cs="Calibri"/>
                    <w:szCs w:val="20"/>
                    <w:lang w:val="en-US"/>
                  </w:rPr>
                </w:rPrChange>
              </w:rPr>
            </w:pPr>
            <w:ins w:id="4178" w:author="Felipe Ribeiro" w:date="2020-09-14T22:55:00Z">
              <w:r w:rsidRPr="00FA4468">
                <w:rPr>
                  <w:rFonts w:ascii="Calibri" w:eastAsia="Times New Roman" w:hAnsi="Calibri" w:cs="Calibri"/>
                  <w:sz w:val="16"/>
                  <w:szCs w:val="16"/>
                  <w:lang w:val="en-US"/>
                  <w:rPrChange w:id="4179" w:author="Felipe Ribeiro" w:date="2020-09-14T22:56:00Z">
                    <w:rPr>
                      <w:rFonts w:ascii="Calibri" w:eastAsia="Times New Roman" w:hAnsi="Calibri" w:cs="Calibri"/>
                      <w:szCs w:val="20"/>
                      <w:lang w:val="en-US"/>
                    </w:rPr>
                  </w:rPrChange>
                </w:rPr>
                <w:t>0,0000%</w:t>
              </w:r>
            </w:ins>
          </w:p>
        </w:tc>
      </w:tr>
      <w:tr w:rsidR="00FA4468" w:rsidRPr="00FA4468" w14:paraId="7F0328B5" w14:textId="77777777" w:rsidTr="00FA4468">
        <w:trPr>
          <w:trHeight w:val="210"/>
          <w:jc w:val="center"/>
          <w:ins w:id="4180" w:author="Felipe Ribeiro" w:date="2020-09-14T22:55:00Z"/>
          <w:trPrChange w:id="418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18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5F5FE802" w14:textId="77777777" w:rsidR="00FA4468" w:rsidRPr="00FA4468" w:rsidRDefault="00FA4468" w:rsidP="00FA4468">
            <w:pPr>
              <w:autoSpaceDE/>
              <w:autoSpaceDN/>
              <w:adjustRightInd/>
              <w:jc w:val="center"/>
              <w:rPr>
                <w:ins w:id="4183" w:author="Felipe Ribeiro" w:date="2020-09-14T22:55:00Z"/>
                <w:rFonts w:ascii="Calibri" w:eastAsia="Times New Roman" w:hAnsi="Calibri" w:cs="Calibri"/>
                <w:sz w:val="16"/>
                <w:szCs w:val="16"/>
                <w:lang w:val="en-US"/>
                <w:rPrChange w:id="4184" w:author="Felipe Ribeiro" w:date="2020-09-14T22:56:00Z">
                  <w:rPr>
                    <w:ins w:id="4185" w:author="Felipe Ribeiro" w:date="2020-09-14T22:55:00Z"/>
                    <w:rFonts w:ascii="Calibri" w:eastAsia="Times New Roman" w:hAnsi="Calibri" w:cs="Calibri"/>
                    <w:szCs w:val="20"/>
                    <w:lang w:val="en-US"/>
                  </w:rPr>
                </w:rPrChange>
              </w:rPr>
            </w:pPr>
            <w:ins w:id="4186" w:author="Felipe Ribeiro" w:date="2020-09-14T22:55:00Z">
              <w:r w:rsidRPr="00FA4468">
                <w:rPr>
                  <w:rFonts w:ascii="Calibri" w:eastAsia="Times New Roman" w:hAnsi="Calibri" w:cs="Calibri"/>
                  <w:sz w:val="16"/>
                  <w:szCs w:val="16"/>
                  <w:lang w:val="en-US"/>
                  <w:rPrChange w:id="4187" w:author="Felipe Ribeiro" w:date="2020-09-14T22:56:00Z">
                    <w:rPr>
                      <w:rFonts w:ascii="Calibri" w:eastAsia="Times New Roman" w:hAnsi="Calibri" w:cs="Calibri"/>
                      <w:szCs w:val="20"/>
                      <w:lang w:val="en-US"/>
                    </w:rPr>
                  </w:rPrChange>
                </w:rPr>
                <w:t>6</w:t>
              </w:r>
            </w:ins>
          </w:p>
        </w:tc>
        <w:tc>
          <w:tcPr>
            <w:tcW w:w="1596" w:type="dxa"/>
            <w:tcBorders>
              <w:top w:val="nil"/>
              <w:left w:val="single" w:sz="4" w:space="0" w:color="auto"/>
              <w:bottom w:val="nil"/>
              <w:right w:val="single" w:sz="4" w:space="0" w:color="auto"/>
            </w:tcBorders>
            <w:shd w:val="clear" w:color="000000" w:fill="FFFFFF"/>
            <w:noWrap/>
            <w:vAlign w:val="center"/>
            <w:hideMark/>
            <w:tcPrChange w:id="418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7D547EF9" w14:textId="77777777" w:rsidR="00FA4468" w:rsidRPr="00FA4468" w:rsidRDefault="00FA4468" w:rsidP="00FA4468">
            <w:pPr>
              <w:autoSpaceDE/>
              <w:autoSpaceDN/>
              <w:adjustRightInd/>
              <w:jc w:val="center"/>
              <w:rPr>
                <w:ins w:id="4189" w:author="Felipe Ribeiro" w:date="2020-09-14T22:55:00Z"/>
                <w:rFonts w:ascii="Calibri" w:eastAsia="Times New Roman" w:hAnsi="Calibri" w:cs="Calibri"/>
                <w:sz w:val="16"/>
                <w:szCs w:val="16"/>
                <w:lang w:val="en-US"/>
                <w:rPrChange w:id="4190" w:author="Felipe Ribeiro" w:date="2020-09-14T22:56:00Z">
                  <w:rPr>
                    <w:ins w:id="4191" w:author="Felipe Ribeiro" w:date="2020-09-14T22:55:00Z"/>
                    <w:rFonts w:ascii="Calibri" w:eastAsia="Times New Roman" w:hAnsi="Calibri" w:cs="Calibri"/>
                    <w:szCs w:val="20"/>
                    <w:lang w:val="en-US"/>
                  </w:rPr>
                </w:rPrChange>
              </w:rPr>
            </w:pPr>
            <w:ins w:id="4192" w:author="Felipe Ribeiro" w:date="2020-09-14T22:55:00Z">
              <w:r w:rsidRPr="00FA4468">
                <w:rPr>
                  <w:rFonts w:ascii="Calibri" w:eastAsia="Times New Roman" w:hAnsi="Calibri" w:cs="Calibri"/>
                  <w:sz w:val="16"/>
                  <w:szCs w:val="16"/>
                  <w:lang w:val="en-US"/>
                  <w:rPrChange w:id="4193" w:author="Felipe Ribeiro" w:date="2020-09-14T22:56:00Z">
                    <w:rPr>
                      <w:rFonts w:ascii="Calibri" w:eastAsia="Times New Roman" w:hAnsi="Calibri" w:cs="Calibri"/>
                      <w:szCs w:val="20"/>
                      <w:lang w:val="en-US"/>
                    </w:rPr>
                  </w:rPrChange>
                </w:rPr>
                <w:t>15/mar/21</w:t>
              </w:r>
            </w:ins>
          </w:p>
        </w:tc>
        <w:tc>
          <w:tcPr>
            <w:tcW w:w="1236" w:type="dxa"/>
            <w:tcBorders>
              <w:top w:val="nil"/>
              <w:left w:val="nil"/>
              <w:bottom w:val="nil"/>
              <w:right w:val="single" w:sz="4" w:space="0" w:color="auto"/>
            </w:tcBorders>
            <w:shd w:val="clear" w:color="auto" w:fill="auto"/>
            <w:noWrap/>
            <w:vAlign w:val="center"/>
            <w:hideMark/>
            <w:tcPrChange w:id="419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D980607" w14:textId="77777777" w:rsidR="00FA4468" w:rsidRPr="00FA4468" w:rsidRDefault="00FA4468" w:rsidP="00FA4468">
            <w:pPr>
              <w:autoSpaceDE/>
              <w:autoSpaceDN/>
              <w:adjustRightInd/>
              <w:jc w:val="center"/>
              <w:rPr>
                <w:ins w:id="4195" w:author="Felipe Ribeiro" w:date="2020-09-14T22:55:00Z"/>
                <w:rFonts w:ascii="Calibri" w:eastAsia="Times New Roman" w:hAnsi="Calibri" w:cs="Calibri"/>
                <w:color w:val="000000"/>
                <w:sz w:val="16"/>
                <w:szCs w:val="16"/>
                <w:lang w:val="en-US"/>
                <w:rPrChange w:id="4196" w:author="Felipe Ribeiro" w:date="2020-09-14T22:56:00Z">
                  <w:rPr>
                    <w:ins w:id="4197" w:author="Felipe Ribeiro" w:date="2020-09-14T22:55:00Z"/>
                    <w:rFonts w:ascii="Calibri" w:eastAsia="Times New Roman" w:hAnsi="Calibri" w:cs="Calibri"/>
                    <w:color w:val="000000"/>
                    <w:szCs w:val="20"/>
                    <w:lang w:val="en-US"/>
                  </w:rPr>
                </w:rPrChange>
              </w:rPr>
            </w:pPr>
            <w:ins w:id="4198" w:author="Felipe Ribeiro" w:date="2020-09-14T22:55:00Z">
              <w:r w:rsidRPr="00FA4468">
                <w:rPr>
                  <w:rFonts w:ascii="Calibri" w:eastAsia="Times New Roman" w:hAnsi="Calibri" w:cs="Calibri"/>
                  <w:color w:val="000000"/>
                  <w:sz w:val="16"/>
                  <w:szCs w:val="16"/>
                  <w:lang w:val="en-US"/>
                  <w:rPrChange w:id="419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20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C2BFFDA" w14:textId="77777777" w:rsidR="00FA4468" w:rsidRPr="00FA4468" w:rsidRDefault="00FA4468" w:rsidP="00FA4468">
            <w:pPr>
              <w:autoSpaceDE/>
              <w:autoSpaceDN/>
              <w:adjustRightInd/>
              <w:jc w:val="center"/>
              <w:rPr>
                <w:ins w:id="4201" w:author="Felipe Ribeiro" w:date="2020-09-14T22:55:00Z"/>
                <w:rFonts w:ascii="Calibri" w:eastAsia="Times New Roman" w:hAnsi="Calibri" w:cs="Calibri"/>
                <w:sz w:val="16"/>
                <w:szCs w:val="16"/>
                <w:lang w:val="en-US"/>
                <w:rPrChange w:id="4202" w:author="Felipe Ribeiro" w:date="2020-09-14T22:56:00Z">
                  <w:rPr>
                    <w:ins w:id="4203" w:author="Felipe Ribeiro" w:date="2020-09-14T22:55:00Z"/>
                    <w:rFonts w:ascii="Calibri" w:eastAsia="Times New Roman" w:hAnsi="Calibri" w:cs="Calibri"/>
                    <w:szCs w:val="20"/>
                    <w:lang w:val="en-US"/>
                  </w:rPr>
                </w:rPrChange>
              </w:rPr>
            </w:pPr>
            <w:ins w:id="4204" w:author="Felipe Ribeiro" w:date="2020-09-14T22:55:00Z">
              <w:r w:rsidRPr="00FA4468">
                <w:rPr>
                  <w:rFonts w:ascii="Calibri" w:eastAsia="Times New Roman" w:hAnsi="Calibri" w:cs="Calibri"/>
                  <w:sz w:val="16"/>
                  <w:szCs w:val="16"/>
                  <w:lang w:val="en-US"/>
                  <w:rPrChange w:id="4205" w:author="Felipe Ribeiro" w:date="2020-09-14T22:56:00Z">
                    <w:rPr>
                      <w:rFonts w:ascii="Calibri" w:eastAsia="Times New Roman" w:hAnsi="Calibri" w:cs="Calibri"/>
                      <w:szCs w:val="20"/>
                      <w:lang w:val="en-US"/>
                    </w:rPr>
                  </w:rPrChange>
                </w:rPr>
                <w:t>0,0000%</w:t>
              </w:r>
            </w:ins>
          </w:p>
        </w:tc>
      </w:tr>
      <w:tr w:rsidR="00FA4468" w:rsidRPr="00FA4468" w14:paraId="52B14BB2" w14:textId="77777777" w:rsidTr="00FA4468">
        <w:trPr>
          <w:trHeight w:val="210"/>
          <w:jc w:val="center"/>
          <w:ins w:id="4206" w:author="Felipe Ribeiro" w:date="2020-09-14T22:55:00Z"/>
          <w:trPrChange w:id="420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20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73D91C7" w14:textId="77777777" w:rsidR="00FA4468" w:rsidRPr="00FA4468" w:rsidRDefault="00FA4468" w:rsidP="00FA4468">
            <w:pPr>
              <w:autoSpaceDE/>
              <w:autoSpaceDN/>
              <w:adjustRightInd/>
              <w:jc w:val="center"/>
              <w:rPr>
                <w:ins w:id="4209" w:author="Felipe Ribeiro" w:date="2020-09-14T22:55:00Z"/>
                <w:rFonts w:ascii="Calibri" w:eastAsia="Times New Roman" w:hAnsi="Calibri" w:cs="Calibri"/>
                <w:sz w:val="16"/>
                <w:szCs w:val="16"/>
                <w:lang w:val="en-US"/>
                <w:rPrChange w:id="4210" w:author="Felipe Ribeiro" w:date="2020-09-14T22:56:00Z">
                  <w:rPr>
                    <w:ins w:id="4211" w:author="Felipe Ribeiro" w:date="2020-09-14T22:55:00Z"/>
                    <w:rFonts w:ascii="Calibri" w:eastAsia="Times New Roman" w:hAnsi="Calibri" w:cs="Calibri"/>
                    <w:szCs w:val="20"/>
                    <w:lang w:val="en-US"/>
                  </w:rPr>
                </w:rPrChange>
              </w:rPr>
            </w:pPr>
            <w:ins w:id="4212" w:author="Felipe Ribeiro" w:date="2020-09-14T22:55:00Z">
              <w:r w:rsidRPr="00FA4468">
                <w:rPr>
                  <w:rFonts w:ascii="Calibri" w:eastAsia="Times New Roman" w:hAnsi="Calibri" w:cs="Calibri"/>
                  <w:sz w:val="16"/>
                  <w:szCs w:val="16"/>
                  <w:lang w:val="en-US"/>
                  <w:rPrChange w:id="4213" w:author="Felipe Ribeiro" w:date="2020-09-14T22:56:00Z">
                    <w:rPr>
                      <w:rFonts w:ascii="Calibri" w:eastAsia="Times New Roman" w:hAnsi="Calibri" w:cs="Calibri"/>
                      <w:szCs w:val="20"/>
                      <w:lang w:val="en-US"/>
                    </w:rPr>
                  </w:rPrChange>
                </w:rPr>
                <w:t>7</w:t>
              </w:r>
            </w:ins>
          </w:p>
        </w:tc>
        <w:tc>
          <w:tcPr>
            <w:tcW w:w="1596" w:type="dxa"/>
            <w:tcBorders>
              <w:top w:val="nil"/>
              <w:left w:val="single" w:sz="4" w:space="0" w:color="auto"/>
              <w:bottom w:val="nil"/>
              <w:right w:val="single" w:sz="4" w:space="0" w:color="auto"/>
            </w:tcBorders>
            <w:shd w:val="clear" w:color="000000" w:fill="FFFFFF"/>
            <w:noWrap/>
            <w:vAlign w:val="center"/>
            <w:hideMark/>
            <w:tcPrChange w:id="421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00E5A08" w14:textId="77777777" w:rsidR="00FA4468" w:rsidRPr="00FA4468" w:rsidRDefault="00FA4468" w:rsidP="00FA4468">
            <w:pPr>
              <w:autoSpaceDE/>
              <w:autoSpaceDN/>
              <w:adjustRightInd/>
              <w:jc w:val="center"/>
              <w:rPr>
                <w:ins w:id="4215" w:author="Felipe Ribeiro" w:date="2020-09-14T22:55:00Z"/>
                <w:rFonts w:ascii="Calibri" w:eastAsia="Times New Roman" w:hAnsi="Calibri" w:cs="Calibri"/>
                <w:sz w:val="16"/>
                <w:szCs w:val="16"/>
                <w:lang w:val="en-US"/>
                <w:rPrChange w:id="4216" w:author="Felipe Ribeiro" w:date="2020-09-14T22:56:00Z">
                  <w:rPr>
                    <w:ins w:id="4217" w:author="Felipe Ribeiro" w:date="2020-09-14T22:55:00Z"/>
                    <w:rFonts w:ascii="Calibri" w:eastAsia="Times New Roman" w:hAnsi="Calibri" w:cs="Calibri"/>
                    <w:szCs w:val="20"/>
                    <w:lang w:val="en-US"/>
                  </w:rPr>
                </w:rPrChange>
              </w:rPr>
            </w:pPr>
            <w:ins w:id="4218" w:author="Felipe Ribeiro" w:date="2020-09-14T22:55:00Z">
              <w:r w:rsidRPr="00FA4468">
                <w:rPr>
                  <w:rFonts w:ascii="Calibri" w:eastAsia="Times New Roman" w:hAnsi="Calibri" w:cs="Calibri"/>
                  <w:sz w:val="16"/>
                  <w:szCs w:val="16"/>
                  <w:lang w:val="en-US"/>
                  <w:rPrChange w:id="4219"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220" w:author="Felipe Ribeiro" w:date="2020-09-14T22:56:00Z">
                    <w:rPr>
                      <w:rFonts w:ascii="Calibri" w:eastAsia="Times New Roman" w:hAnsi="Calibri" w:cs="Calibri"/>
                      <w:szCs w:val="20"/>
                      <w:lang w:val="en-US"/>
                    </w:rPr>
                  </w:rPrChange>
                </w:rPr>
                <w:t>abr</w:t>
              </w:r>
              <w:proofErr w:type="spellEnd"/>
              <w:r w:rsidRPr="00FA4468">
                <w:rPr>
                  <w:rFonts w:ascii="Calibri" w:eastAsia="Times New Roman" w:hAnsi="Calibri" w:cs="Calibri"/>
                  <w:sz w:val="16"/>
                  <w:szCs w:val="16"/>
                  <w:lang w:val="en-US"/>
                  <w:rPrChange w:id="4221"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22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1A0BD79" w14:textId="77777777" w:rsidR="00FA4468" w:rsidRPr="00FA4468" w:rsidRDefault="00FA4468" w:rsidP="00FA4468">
            <w:pPr>
              <w:autoSpaceDE/>
              <w:autoSpaceDN/>
              <w:adjustRightInd/>
              <w:jc w:val="center"/>
              <w:rPr>
                <w:ins w:id="4223" w:author="Felipe Ribeiro" w:date="2020-09-14T22:55:00Z"/>
                <w:rFonts w:ascii="Calibri" w:eastAsia="Times New Roman" w:hAnsi="Calibri" w:cs="Calibri"/>
                <w:color w:val="000000"/>
                <w:sz w:val="16"/>
                <w:szCs w:val="16"/>
                <w:lang w:val="en-US"/>
                <w:rPrChange w:id="4224" w:author="Felipe Ribeiro" w:date="2020-09-14T22:56:00Z">
                  <w:rPr>
                    <w:ins w:id="4225" w:author="Felipe Ribeiro" w:date="2020-09-14T22:55:00Z"/>
                    <w:rFonts w:ascii="Calibri" w:eastAsia="Times New Roman" w:hAnsi="Calibri" w:cs="Calibri"/>
                    <w:color w:val="000000"/>
                    <w:szCs w:val="20"/>
                    <w:lang w:val="en-US"/>
                  </w:rPr>
                </w:rPrChange>
              </w:rPr>
            </w:pPr>
            <w:ins w:id="4226" w:author="Felipe Ribeiro" w:date="2020-09-14T22:55:00Z">
              <w:r w:rsidRPr="00FA4468">
                <w:rPr>
                  <w:rFonts w:ascii="Calibri" w:eastAsia="Times New Roman" w:hAnsi="Calibri" w:cs="Calibri"/>
                  <w:color w:val="000000"/>
                  <w:sz w:val="16"/>
                  <w:szCs w:val="16"/>
                  <w:lang w:val="en-US"/>
                  <w:rPrChange w:id="422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22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E919942" w14:textId="77777777" w:rsidR="00FA4468" w:rsidRPr="00FA4468" w:rsidRDefault="00FA4468" w:rsidP="00FA4468">
            <w:pPr>
              <w:autoSpaceDE/>
              <w:autoSpaceDN/>
              <w:adjustRightInd/>
              <w:jc w:val="center"/>
              <w:rPr>
                <w:ins w:id="4229" w:author="Felipe Ribeiro" w:date="2020-09-14T22:55:00Z"/>
                <w:rFonts w:ascii="Calibri" w:eastAsia="Times New Roman" w:hAnsi="Calibri" w:cs="Calibri"/>
                <w:sz w:val="16"/>
                <w:szCs w:val="16"/>
                <w:lang w:val="en-US"/>
                <w:rPrChange w:id="4230" w:author="Felipe Ribeiro" w:date="2020-09-14T22:56:00Z">
                  <w:rPr>
                    <w:ins w:id="4231" w:author="Felipe Ribeiro" w:date="2020-09-14T22:55:00Z"/>
                    <w:rFonts w:ascii="Calibri" w:eastAsia="Times New Roman" w:hAnsi="Calibri" w:cs="Calibri"/>
                    <w:szCs w:val="20"/>
                    <w:lang w:val="en-US"/>
                  </w:rPr>
                </w:rPrChange>
              </w:rPr>
            </w:pPr>
            <w:ins w:id="4232" w:author="Felipe Ribeiro" w:date="2020-09-14T22:55:00Z">
              <w:r w:rsidRPr="00FA4468">
                <w:rPr>
                  <w:rFonts w:ascii="Calibri" w:eastAsia="Times New Roman" w:hAnsi="Calibri" w:cs="Calibri"/>
                  <w:sz w:val="16"/>
                  <w:szCs w:val="16"/>
                  <w:lang w:val="en-US"/>
                  <w:rPrChange w:id="4233" w:author="Felipe Ribeiro" w:date="2020-09-14T22:56:00Z">
                    <w:rPr>
                      <w:rFonts w:ascii="Calibri" w:eastAsia="Times New Roman" w:hAnsi="Calibri" w:cs="Calibri"/>
                      <w:szCs w:val="20"/>
                      <w:lang w:val="en-US"/>
                    </w:rPr>
                  </w:rPrChange>
                </w:rPr>
                <w:t>0,0000%</w:t>
              </w:r>
            </w:ins>
          </w:p>
        </w:tc>
      </w:tr>
      <w:tr w:rsidR="00FA4468" w:rsidRPr="00FA4468" w14:paraId="7DFF1C29" w14:textId="77777777" w:rsidTr="00FA4468">
        <w:trPr>
          <w:trHeight w:val="210"/>
          <w:jc w:val="center"/>
          <w:ins w:id="4234" w:author="Felipe Ribeiro" w:date="2020-09-14T22:55:00Z"/>
          <w:trPrChange w:id="423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23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76B1D9E1" w14:textId="77777777" w:rsidR="00FA4468" w:rsidRPr="00FA4468" w:rsidRDefault="00FA4468" w:rsidP="00FA4468">
            <w:pPr>
              <w:autoSpaceDE/>
              <w:autoSpaceDN/>
              <w:adjustRightInd/>
              <w:jc w:val="center"/>
              <w:rPr>
                <w:ins w:id="4237" w:author="Felipe Ribeiro" w:date="2020-09-14T22:55:00Z"/>
                <w:rFonts w:ascii="Calibri" w:eastAsia="Times New Roman" w:hAnsi="Calibri" w:cs="Calibri"/>
                <w:sz w:val="16"/>
                <w:szCs w:val="16"/>
                <w:lang w:val="en-US"/>
                <w:rPrChange w:id="4238" w:author="Felipe Ribeiro" w:date="2020-09-14T22:56:00Z">
                  <w:rPr>
                    <w:ins w:id="4239" w:author="Felipe Ribeiro" w:date="2020-09-14T22:55:00Z"/>
                    <w:rFonts w:ascii="Calibri" w:eastAsia="Times New Roman" w:hAnsi="Calibri" w:cs="Calibri"/>
                    <w:szCs w:val="20"/>
                    <w:lang w:val="en-US"/>
                  </w:rPr>
                </w:rPrChange>
              </w:rPr>
            </w:pPr>
            <w:ins w:id="4240" w:author="Felipe Ribeiro" w:date="2020-09-14T22:55:00Z">
              <w:r w:rsidRPr="00FA4468">
                <w:rPr>
                  <w:rFonts w:ascii="Calibri" w:eastAsia="Times New Roman" w:hAnsi="Calibri" w:cs="Calibri"/>
                  <w:sz w:val="16"/>
                  <w:szCs w:val="16"/>
                  <w:lang w:val="en-US"/>
                  <w:rPrChange w:id="4241" w:author="Felipe Ribeiro" w:date="2020-09-14T22:56:00Z">
                    <w:rPr>
                      <w:rFonts w:ascii="Calibri" w:eastAsia="Times New Roman" w:hAnsi="Calibri" w:cs="Calibri"/>
                      <w:szCs w:val="20"/>
                      <w:lang w:val="en-US"/>
                    </w:rPr>
                  </w:rPrChange>
                </w:rPr>
                <w:t>8</w:t>
              </w:r>
            </w:ins>
          </w:p>
        </w:tc>
        <w:tc>
          <w:tcPr>
            <w:tcW w:w="1596" w:type="dxa"/>
            <w:tcBorders>
              <w:top w:val="nil"/>
              <w:left w:val="single" w:sz="4" w:space="0" w:color="auto"/>
              <w:bottom w:val="nil"/>
              <w:right w:val="single" w:sz="4" w:space="0" w:color="auto"/>
            </w:tcBorders>
            <w:shd w:val="clear" w:color="000000" w:fill="FFFFFF"/>
            <w:noWrap/>
            <w:vAlign w:val="center"/>
            <w:hideMark/>
            <w:tcPrChange w:id="424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000945C" w14:textId="77777777" w:rsidR="00FA4468" w:rsidRPr="00FA4468" w:rsidRDefault="00FA4468" w:rsidP="00FA4468">
            <w:pPr>
              <w:autoSpaceDE/>
              <w:autoSpaceDN/>
              <w:adjustRightInd/>
              <w:jc w:val="center"/>
              <w:rPr>
                <w:ins w:id="4243" w:author="Felipe Ribeiro" w:date="2020-09-14T22:55:00Z"/>
                <w:rFonts w:ascii="Calibri" w:eastAsia="Times New Roman" w:hAnsi="Calibri" w:cs="Calibri"/>
                <w:sz w:val="16"/>
                <w:szCs w:val="16"/>
                <w:lang w:val="en-US"/>
                <w:rPrChange w:id="4244" w:author="Felipe Ribeiro" w:date="2020-09-14T22:56:00Z">
                  <w:rPr>
                    <w:ins w:id="4245" w:author="Felipe Ribeiro" w:date="2020-09-14T22:55:00Z"/>
                    <w:rFonts w:ascii="Calibri" w:eastAsia="Times New Roman" w:hAnsi="Calibri" w:cs="Calibri"/>
                    <w:szCs w:val="20"/>
                    <w:lang w:val="en-US"/>
                  </w:rPr>
                </w:rPrChange>
              </w:rPr>
            </w:pPr>
            <w:ins w:id="4246" w:author="Felipe Ribeiro" w:date="2020-09-14T22:55:00Z">
              <w:r w:rsidRPr="00FA4468">
                <w:rPr>
                  <w:rFonts w:ascii="Calibri" w:eastAsia="Times New Roman" w:hAnsi="Calibri" w:cs="Calibri"/>
                  <w:sz w:val="16"/>
                  <w:szCs w:val="16"/>
                  <w:lang w:val="en-US"/>
                  <w:rPrChange w:id="4247"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4248" w:author="Felipe Ribeiro" w:date="2020-09-14T22:56:00Z">
                    <w:rPr>
                      <w:rFonts w:ascii="Calibri" w:eastAsia="Times New Roman" w:hAnsi="Calibri" w:cs="Calibri"/>
                      <w:szCs w:val="20"/>
                      <w:lang w:val="en-US"/>
                    </w:rPr>
                  </w:rPrChange>
                </w:rPr>
                <w:t>mai</w:t>
              </w:r>
              <w:proofErr w:type="spellEnd"/>
              <w:r w:rsidRPr="00FA4468">
                <w:rPr>
                  <w:rFonts w:ascii="Calibri" w:eastAsia="Times New Roman" w:hAnsi="Calibri" w:cs="Calibri"/>
                  <w:sz w:val="16"/>
                  <w:szCs w:val="16"/>
                  <w:lang w:val="en-US"/>
                  <w:rPrChange w:id="4249"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25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1485E92" w14:textId="77777777" w:rsidR="00FA4468" w:rsidRPr="00FA4468" w:rsidRDefault="00FA4468" w:rsidP="00FA4468">
            <w:pPr>
              <w:autoSpaceDE/>
              <w:autoSpaceDN/>
              <w:adjustRightInd/>
              <w:jc w:val="center"/>
              <w:rPr>
                <w:ins w:id="4251" w:author="Felipe Ribeiro" w:date="2020-09-14T22:55:00Z"/>
                <w:rFonts w:ascii="Calibri" w:eastAsia="Times New Roman" w:hAnsi="Calibri" w:cs="Calibri"/>
                <w:color w:val="000000"/>
                <w:sz w:val="16"/>
                <w:szCs w:val="16"/>
                <w:lang w:val="en-US"/>
                <w:rPrChange w:id="4252" w:author="Felipe Ribeiro" w:date="2020-09-14T22:56:00Z">
                  <w:rPr>
                    <w:ins w:id="4253" w:author="Felipe Ribeiro" w:date="2020-09-14T22:55:00Z"/>
                    <w:rFonts w:ascii="Calibri" w:eastAsia="Times New Roman" w:hAnsi="Calibri" w:cs="Calibri"/>
                    <w:color w:val="000000"/>
                    <w:szCs w:val="20"/>
                    <w:lang w:val="en-US"/>
                  </w:rPr>
                </w:rPrChange>
              </w:rPr>
            </w:pPr>
            <w:ins w:id="4254" w:author="Felipe Ribeiro" w:date="2020-09-14T22:55:00Z">
              <w:r w:rsidRPr="00FA4468">
                <w:rPr>
                  <w:rFonts w:ascii="Calibri" w:eastAsia="Times New Roman" w:hAnsi="Calibri" w:cs="Calibri"/>
                  <w:color w:val="000000"/>
                  <w:sz w:val="16"/>
                  <w:szCs w:val="16"/>
                  <w:lang w:val="en-US"/>
                  <w:rPrChange w:id="425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25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6060D603" w14:textId="77777777" w:rsidR="00FA4468" w:rsidRPr="00FA4468" w:rsidRDefault="00FA4468" w:rsidP="00FA4468">
            <w:pPr>
              <w:autoSpaceDE/>
              <w:autoSpaceDN/>
              <w:adjustRightInd/>
              <w:jc w:val="center"/>
              <w:rPr>
                <w:ins w:id="4257" w:author="Felipe Ribeiro" w:date="2020-09-14T22:55:00Z"/>
                <w:rFonts w:ascii="Calibri" w:eastAsia="Times New Roman" w:hAnsi="Calibri" w:cs="Calibri"/>
                <w:sz w:val="16"/>
                <w:szCs w:val="16"/>
                <w:lang w:val="en-US"/>
                <w:rPrChange w:id="4258" w:author="Felipe Ribeiro" w:date="2020-09-14T22:56:00Z">
                  <w:rPr>
                    <w:ins w:id="4259" w:author="Felipe Ribeiro" w:date="2020-09-14T22:55:00Z"/>
                    <w:rFonts w:ascii="Calibri" w:eastAsia="Times New Roman" w:hAnsi="Calibri" w:cs="Calibri"/>
                    <w:szCs w:val="20"/>
                    <w:lang w:val="en-US"/>
                  </w:rPr>
                </w:rPrChange>
              </w:rPr>
            </w:pPr>
            <w:ins w:id="4260" w:author="Felipe Ribeiro" w:date="2020-09-14T22:55:00Z">
              <w:r w:rsidRPr="00FA4468">
                <w:rPr>
                  <w:rFonts w:ascii="Calibri" w:eastAsia="Times New Roman" w:hAnsi="Calibri" w:cs="Calibri"/>
                  <w:sz w:val="16"/>
                  <w:szCs w:val="16"/>
                  <w:lang w:val="en-US"/>
                  <w:rPrChange w:id="4261" w:author="Felipe Ribeiro" w:date="2020-09-14T22:56:00Z">
                    <w:rPr>
                      <w:rFonts w:ascii="Calibri" w:eastAsia="Times New Roman" w:hAnsi="Calibri" w:cs="Calibri"/>
                      <w:szCs w:val="20"/>
                      <w:lang w:val="en-US"/>
                    </w:rPr>
                  </w:rPrChange>
                </w:rPr>
                <w:t>0,0000%</w:t>
              </w:r>
            </w:ins>
          </w:p>
        </w:tc>
      </w:tr>
      <w:tr w:rsidR="00FA4468" w:rsidRPr="00FA4468" w14:paraId="3629B790" w14:textId="77777777" w:rsidTr="00FA4468">
        <w:trPr>
          <w:trHeight w:val="210"/>
          <w:jc w:val="center"/>
          <w:ins w:id="4262" w:author="Felipe Ribeiro" w:date="2020-09-14T22:55:00Z"/>
          <w:trPrChange w:id="426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26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EE84063" w14:textId="77777777" w:rsidR="00FA4468" w:rsidRPr="00FA4468" w:rsidRDefault="00FA4468" w:rsidP="00FA4468">
            <w:pPr>
              <w:autoSpaceDE/>
              <w:autoSpaceDN/>
              <w:adjustRightInd/>
              <w:jc w:val="center"/>
              <w:rPr>
                <w:ins w:id="4265" w:author="Felipe Ribeiro" w:date="2020-09-14T22:55:00Z"/>
                <w:rFonts w:ascii="Calibri" w:eastAsia="Times New Roman" w:hAnsi="Calibri" w:cs="Calibri"/>
                <w:sz w:val="16"/>
                <w:szCs w:val="16"/>
                <w:lang w:val="en-US"/>
                <w:rPrChange w:id="4266" w:author="Felipe Ribeiro" w:date="2020-09-14T22:56:00Z">
                  <w:rPr>
                    <w:ins w:id="4267" w:author="Felipe Ribeiro" w:date="2020-09-14T22:55:00Z"/>
                    <w:rFonts w:ascii="Calibri" w:eastAsia="Times New Roman" w:hAnsi="Calibri" w:cs="Calibri"/>
                    <w:szCs w:val="20"/>
                    <w:lang w:val="en-US"/>
                  </w:rPr>
                </w:rPrChange>
              </w:rPr>
            </w:pPr>
            <w:ins w:id="4268" w:author="Felipe Ribeiro" w:date="2020-09-14T22:55:00Z">
              <w:r w:rsidRPr="00FA4468">
                <w:rPr>
                  <w:rFonts w:ascii="Calibri" w:eastAsia="Times New Roman" w:hAnsi="Calibri" w:cs="Calibri"/>
                  <w:sz w:val="16"/>
                  <w:szCs w:val="16"/>
                  <w:lang w:val="en-US"/>
                  <w:rPrChange w:id="4269" w:author="Felipe Ribeiro" w:date="2020-09-14T22:56:00Z">
                    <w:rPr>
                      <w:rFonts w:ascii="Calibri" w:eastAsia="Times New Roman" w:hAnsi="Calibri" w:cs="Calibri"/>
                      <w:szCs w:val="20"/>
                      <w:lang w:val="en-US"/>
                    </w:rPr>
                  </w:rPrChange>
                </w:rPr>
                <w:t>9</w:t>
              </w:r>
            </w:ins>
          </w:p>
        </w:tc>
        <w:tc>
          <w:tcPr>
            <w:tcW w:w="1596" w:type="dxa"/>
            <w:tcBorders>
              <w:top w:val="nil"/>
              <w:left w:val="single" w:sz="4" w:space="0" w:color="auto"/>
              <w:bottom w:val="nil"/>
              <w:right w:val="single" w:sz="4" w:space="0" w:color="auto"/>
            </w:tcBorders>
            <w:shd w:val="clear" w:color="000000" w:fill="FFFFFF"/>
            <w:noWrap/>
            <w:vAlign w:val="center"/>
            <w:hideMark/>
            <w:tcPrChange w:id="427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6EFAFA97" w14:textId="77777777" w:rsidR="00FA4468" w:rsidRPr="00FA4468" w:rsidRDefault="00FA4468" w:rsidP="00FA4468">
            <w:pPr>
              <w:autoSpaceDE/>
              <w:autoSpaceDN/>
              <w:adjustRightInd/>
              <w:jc w:val="center"/>
              <w:rPr>
                <w:ins w:id="4271" w:author="Felipe Ribeiro" w:date="2020-09-14T22:55:00Z"/>
                <w:rFonts w:ascii="Calibri" w:eastAsia="Times New Roman" w:hAnsi="Calibri" w:cs="Calibri"/>
                <w:sz w:val="16"/>
                <w:szCs w:val="16"/>
                <w:lang w:val="en-US"/>
                <w:rPrChange w:id="4272" w:author="Felipe Ribeiro" w:date="2020-09-14T22:56:00Z">
                  <w:rPr>
                    <w:ins w:id="4273" w:author="Felipe Ribeiro" w:date="2020-09-14T22:55:00Z"/>
                    <w:rFonts w:ascii="Calibri" w:eastAsia="Times New Roman" w:hAnsi="Calibri" w:cs="Calibri"/>
                    <w:szCs w:val="20"/>
                    <w:lang w:val="en-US"/>
                  </w:rPr>
                </w:rPrChange>
              </w:rPr>
            </w:pPr>
            <w:ins w:id="4274" w:author="Felipe Ribeiro" w:date="2020-09-14T22:55:00Z">
              <w:r w:rsidRPr="00FA4468">
                <w:rPr>
                  <w:rFonts w:ascii="Calibri" w:eastAsia="Times New Roman" w:hAnsi="Calibri" w:cs="Calibri"/>
                  <w:sz w:val="16"/>
                  <w:szCs w:val="16"/>
                  <w:lang w:val="en-US"/>
                  <w:rPrChange w:id="4275"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276" w:author="Felipe Ribeiro" w:date="2020-09-14T22:56:00Z">
                    <w:rPr>
                      <w:rFonts w:ascii="Calibri" w:eastAsia="Times New Roman" w:hAnsi="Calibri" w:cs="Calibri"/>
                      <w:szCs w:val="20"/>
                      <w:lang w:val="en-US"/>
                    </w:rPr>
                  </w:rPrChange>
                </w:rPr>
                <w:t>jun</w:t>
              </w:r>
              <w:proofErr w:type="spellEnd"/>
              <w:r w:rsidRPr="00FA4468">
                <w:rPr>
                  <w:rFonts w:ascii="Calibri" w:eastAsia="Times New Roman" w:hAnsi="Calibri" w:cs="Calibri"/>
                  <w:sz w:val="16"/>
                  <w:szCs w:val="16"/>
                  <w:lang w:val="en-US"/>
                  <w:rPrChange w:id="4277"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27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D6C70E3" w14:textId="77777777" w:rsidR="00FA4468" w:rsidRPr="00FA4468" w:rsidRDefault="00FA4468" w:rsidP="00FA4468">
            <w:pPr>
              <w:autoSpaceDE/>
              <w:autoSpaceDN/>
              <w:adjustRightInd/>
              <w:jc w:val="center"/>
              <w:rPr>
                <w:ins w:id="4279" w:author="Felipe Ribeiro" w:date="2020-09-14T22:55:00Z"/>
                <w:rFonts w:ascii="Calibri" w:eastAsia="Times New Roman" w:hAnsi="Calibri" w:cs="Calibri"/>
                <w:color w:val="000000"/>
                <w:sz w:val="16"/>
                <w:szCs w:val="16"/>
                <w:lang w:val="en-US"/>
                <w:rPrChange w:id="4280" w:author="Felipe Ribeiro" w:date="2020-09-14T22:56:00Z">
                  <w:rPr>
                    <w:ins w:id="4281" w:author="Felipe Ribeiro" w:date="2020-09-14T22:55:00Z"/>
                    <w:rFonts w:ascii="Calibri" w:eastAsia="Times New Roman" w:hAnsi="Calibri" w:cs="Calibri"/>
                    <w:color w:val="000000"/>
                    <w:szCs w:val="20"/>
                    <w:lang w:val="en-US"/>
                  </w:rPr>
                </w:rPrChange>
              </w:rPr>
            </w:pPr>
            <w:ins w:id="4282" w:author="Felipe Ribeiro" w:date="2020-09-14T22:55:00Z">
              <w:r w:rsidRPr="00FA4468">
                <w:rPr>
                  <w:rFonts w:ascii="Calibri" w:eastAsia="Times New Roman" w:hAnsi="Calibri" w:cs="Calibri"/>
                  <w:color w:val="000000"/>
                  <w:sz w:val="16"/>
                  <w:szCs w:val="16"/>
                  <w:lang w:val="en-US"/>
                  <w:rPrChange w:id="428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28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4337C06" w14:textId="77777777" w:rsidR="00FA4468" w:rsidRPr="00FA4468" w:rsidRDefault="00FA4468" w:rsidP="00FA4468">
            <w:pPr>
              <w:autoSpaceDE/>
              <w:autoSpaceDN/>
              <w:adjustRightInd/>
              <w:jc w:val="center"/>
              <w:rPr>
                <w:ins w:id="4285" w:author="Felipe Ribeiro" w:date="2020-09-14T22:55:00Z"/>
                <w:rFonts w:ascii="Calibri" w:eastAsia="Times New Roman" w:hAnsi="Calibri" w:cs="Calibri"/>
                <w:sz w:val="16"/>
                <w:szCs w:val="16"/>
                <w:lang w:val="en-US"/>
                <w:rPrChange w:id="4286" w:author="Felipe Ribeiro" w:date="2020-09-14T22:56:00Z">
                  <w:rPr>
                    <w:ins w:id="4287" w:author="Felipe Ribeiro" w:date="2020-09-14T22:55:00Z"/>
                    <w:rFonts w:ascii="Calibri" w:eastAsia="Times New Roman" w:hAnsi="Calibri" w:cs="Calibri"/>
                    <w:szCs w:val="20"/>
                    <w:lang w:val="en-US"/>
                  </w:rPr>
                </w:rPrChange>
              </w:rPr>
            </w:pPr>
            <w:ins w:id="4288" w:author="Felipe Ribeiro" w:date="2020-09-14T22:55:00Z">
              <w:r w:rsidRPr="00FA4468">
                <w:rPr>
                  <w:rFonts w:ascii="Calibri" w:eastAsia="Times New Roman" w:hAnsi="Calibri" w:cs="Calibri"/>
                  <w:sz w:val="16"/>
                  <w:szCs w:val="16"/>
                  <w:lang w:val="en-US"/>
                  <w:rPrChange w:id="4289" w:author="Felipe Ribeiro" w:date="2020-09-14T22:56:00Z">
                    <w:rPr>
                      <w:rFonts w:ascii="Calibri" w:eastAsia="Times New Roman" w:hAnsi="Calibri" w:cs="Calibri"/>
                      <w:szCs w:val="20"/>
                      <w:lang w:val="en-US"/>
                    </w:rPr>
                  </w:rPrChange>
                </w:rPr>
                <w:t>0,0000%</w:t>
              </w:r>
            </w:ins>
          </w:p>
        </w:tc>
      </w:tr>
      <w:tr w:rsidR="00FA4468" w:rsidRPr="00FA4468" w14:paraId="6F3D081E" w14:textId="77777777" w:rsidTr="00FA4468">
        <w:trPr>
          <w:trHeight w:val="210"/>
          <w:jc w:val="center"/>
          <w:ins w:id="4290" w:author="Felipe Ribeiro" w:date="2020-09-14T22:55:00Z"/>
          <w:trPrChange w:id="429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29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7973F0CB" w14:textId="77777777" w:rsidR="00FA4468" w:rsidRPr="00FA4468" w:rsidRDefault="00FA4468" w:rsidP="00FA4468">
            <w:pPr>
              <w:autoSpaceDE/>
              <w:autoSpaceDN/>
              <w:adjustRightInd/>
              <w:jc w:val="center"/>
              <w:rPr>
                <w:ins w:id="4293" w:author="Felipe Ribeiro" w:date="2020-09-14T22:55:00Z"/>
                <w:rFonts w:ascii="Calibri" w:eastAsia="Times New Roman" w:hAnsi="Calibri" w:cs="Calibri"/>
                <w:sz w:val="16"/>
                <w:szCs w:val="16"/>
                <w:lang w:val="en-US"/>
                <w:rPrChange w:id="4294" w:author="Felipe Ribeiro" w:date="2020-09-14T22:56:00Z">
                  <w:rPr>
                    <w:ins w:id="4295" w:author="Felipe Ribeiro" w:date="2020-09-14T22:55:00Z"/>
                    <w:rFonts w:ascii="Calibri" w:eastAsia="Times New Roman" w:hAnsi="Calibri" w:cs="Calibri"/>
                    <w:szCs w:val="20"/>
                    <w:lang w:val="en-US"/>
                  </w:rPr>
                </w:rPrChange>
              </w:rPr>
            </w:pPr>
            <w:ins w:id="4296" w:author="Felipe Ribeiro" w:date="2020-09-14T22:55:00Z">
              <w:r w:rsidRPr="00FA4468">
                <w:rPr>
                  <w:rFonts w:ascii="Calibri" w:eastAsia="Times New Roman" w:hAnsi="Calibri" w:cs="Calibri"/>
                  <w:sz w:val="16"/>
                  <w:szCs w:val="16"/>
                  <w:lang w:val="en-US"/>
                  <w:rPrChange w:id="4297" w:author="Felipe Ribeiro" w:date="2020-09-14T22:56:00Z">
                    <w:rPr>
                      <w:rFonts w:ascii="Calibri" w:eastAsia="Times New Roman" w:hAnsi="Calibri" w:cs="Calibri"/>
                      <w:szCs w:val="20"/>
                      <w:lang w:val="en-US"/>
                    </w:rPr>
                  </w:rPrChange>
                </w:rPr>
                <w:t>10</w:t>
              </w:r>
            </w:ins>
          </w:p>
        </w:tc>
        <w:tc>
          <w:tcPr>
            <w:tcW w:w="1596" w:type="dxa"/>
            <w:tcBorders>
              <w:top w:val="nil"/>
              <w:left w:val="single" w:sz="4" w:space="0" w:color="auto"/>
              <w:bottom w:val="nil"/>
              <w:right w:val="single" w:sz="4" w:space="0" w:color="auto"/>
            </w:tcBorders>
            <w:shd w:val="clear" w:color="000000" w:fill="FFFFFF"/>
            <w:noWrap/>
            <w:vAlign w:val="center"/>
            <w:hideMark/>
            <w:tcPrChange w:id="429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6FE981A5" w14:textId="77777777" w:rsidR="00FA4468" w:rsidRPr="00FA4468" w:rsidRDefault="00FA4468" w:rsidP="00FA4468">
            <w:pPr>
              <w:autoSpaceDE/>
              <w:autoSpaceDN/>
              <w:adjustRightInd/>
              <w:jc w:val="center"/>
              <w:rPr>
                <w:ins w:id="4299" w:author="Felipe Ribeiro" w:date="2020-09-14T22:55:00Z"/>
                <w:rFonts w:ascii="Calibri" w:eastAsia="Times New Roman" w:hAnsi="Calibri" w:cs="Calibri"/>
                <w:sz w:val="16"/>
                <w:szCs w:val="16"/>
                <w:lang w:val="en-US"/>
                <w:rPrChange w:id="4300" w:author="Felipe Ribeiro" w:date="2020-09-14T22:56:00Z">
                  <w:rPr>
                    <w:ins w:id="4301" w:author="Felipe Ribeiro" w:date="2020-09-14T22:55:00Z"/>
                    <w:rFonts w:ascii="Calibri" w:eastAsia="Times New Roman" w:hAnsi="Calibri" w:cs="Calibri"/>
                    <w:szCs w:val="20"/>
                    <w:lang w:val="en-US"/>
                  </w:rPr>
                </w:rPrChange>
              </w:rPr>
            </w:pPr>
            <w:ins w:id="4302" w:author="Felipe Ribeiro" w:date="2020-09-14T22:55:00Z">
              <w:r w:rsidRPr="00FA4468">
                <w:rPr>
                  <w:rFonts w:ascii="Calibri" w:eastAsia="Times New Roman" w:hAnsi="Calibri" w:cs="Calibri"/>
                  <w:sz w:val="16"/>
                  <w:szCs w:val="16"/>
                  <w:lang w:val="en-US"/>
                  <w:rPrChange w:id="430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304" w:author="Felipe Ribeiro" w:date="2020-09-14T22:56:00Z">
                    <w:rPr>
                      <w:rFonts w:ascii="Calibri" w:eastAsia="Times New Roman" w:hAnsi="Calibri" w:cs="Calibri"/>
                      <w:szCs w:val="20"/>
                      <w:lang w:val="en-US"/>
                    </w:rPr>
                  </w:rPrChange>
                </w:rPr>
                <w:t>jul</w:t>
              </w:r>
              <w:proofErr w:type="spellEnd"/>
              <w:r w:rsidRPr="00FA4468">
                <w:rPr>
                  <w:rFonts w:ascii="Calibri" w:eastAsia="Times New Roman" w:hAnsi="Calibri" w:cs="Calibri"/>
                  <w:sz w:val="16"/>
                  <w:szCs w:val="16"/>
                  <w:lang w:val="en-US"/>
                  <w:rPrChange w:id="4305"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30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6C1F9857" w14:textId="77777777" w:rsidR="00FA4468" w:rsidRPr="00FA4468" w:rsidRDefault="00FA4468" w:rsidP="00FA4468">
            <w:pPr>
              <w:autoSpaceDE/>
              <w:autoSpaceDN/>
              <w:adjustRightInd/>
              <w:jc w:val="center"/>
              <w:rPr>
                <w:ins w:id="4307" w:author="Felipe Ribeiro" w:date="2020-09-14T22:55:00Z"/>
                <w:rFonts w:ascii="Calibri" w:eastAsia="Times New Roman" w:hAnsi="Calibri" w:cs="Calibri"/>
                <w:color w:val="000000"/>
                <w:sz w:val="16"/>
                <w:szCs w:val="16"/>
                <w:lang w:val="en-US"/>
                <w:rPrChange w:id="4308" w:author="Felipe Ribeiro" w:date="2020-09-14T22:56:00Z">
                  <w:rPr>
                    <w:ins w:id="4309" w:author="Felipe Ribeiro" w:date="2020-09-14T22:55:00Z"/>
                    <w:rFonts w:ascii="Calibri" w:eastAsia="Times New Roman" w:hAnsi="Calibri" w:cs="Calibri"/>
                    <w:color w:val="000000"/>
                    <w:szCs w:val="20"/>
                    <w:lang w:val="en-US"/>
                  </w:rPr>
                </w:rPrChange>
              </w:rPr>
            </w:pPr>
            <w:ins w:id="4310" w:author="Felipe Ribeiro" w:date="2020-09-14T22:55:00Z">
              <w:r w:rsidRPr="00FA4468">
                <w:rPr>
                  <w:rFonts w:ascii="Calibri" w:eastAsia="Times New Roman" w:hAnsi="Calibri" w:cs="Calibri"/>
                  <w:color w:val="000000"/>
                  <w:sz w:val="16"/>
                  <w:szCs w:val="16"/>
                  <w:lang w:val="en-US"/>
                  <w:rPrChange w:id="431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31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324361F" w14:textId="77777777" w:rsidR="00FA4468" w:rsidRPr="00FA4468" w:rsidRDefault="00FA4468" w:rsidP="00FA4468">
            <w:pPr>
              <w:autoSpaceDE/>
              <w:autoSpaceDN/>
              <w:adjustRightInd/>
              <w:jc w:val="center"/>
              <w:rPr>
                <w:ins w:id="4313" w:author="Felipe Ribeiro" w:date="2020-09-14T22:55:00Z"/>
                <w:rFonts w:ascii="Calibri" w:eastAsia="Times New Roman" w:hAnsi="Calibri" w:cs="Calibri"/>
                <w:sz w:val="16"/>
                <w:szCs w:val="16"/>
                <w:lang w:val="en-US"/>
                <w:rPrChange w:id="4314" w:author="Felipe Ribeiro" w:date="2020-09-14T22:56:00Z">
                  <w:rPr>
                    <w:ins w:id="4315" w:author="Felipe Ribeiro" w:date="2020-09-14T22:55:00Z"/>
                    <w:rFonts w:ascii="Calibri" w:eastAsia="Times New Roman" w:hAnsi="Calibri" w:cs="Calibri"/>
                    <w:szCs w:val="20"/>
                    <w:lang w:val="en-US"/>
                  </w:rPr>
                </w:rPrChange>
              </w:rPr>
            </w:pPr>
            <w:ins w:id="4316" w:author="Felipe Ribeiro" w:date="2020-09-14T22:55:00Z">
              <w:r w:rsidRPr="00FA4468">
                <w:rPr>
                  <w:rFonts w:ascii="Calibri" w:eastAsia="Times New Roman" w:hAnsi="Calibri" w:cs="Calibri"/>
                  <w:sz w:val="16"/>
                  <w:szCs w:val="16"/>
                  <w:lang w:val="en-US"/>
                  <w:rPrChange w:id="4317" w:author="Felipe Ribeiro" w:date="2020-09-14T22:56:00Z">
                    <w:rPr>
                      <w:rFonts w:ascii="Calibri" w:eastAsia="Times New Roman" w:hAnsi="Calibri" w:cs="Calibri"/>
                      <w:szCs w:val="20"/>
                      <w:lang w:val="en-US"/>
                    </w:rPr>
                  </w:rPrChange>
                </w:rPr>
                <w:t>0,0000%</w:t>
              </w:r>
            </w:ins>
          </w:p>
        </w:tc>
      </w:tr>
      <w:tr w:rsidR="00FA4468" w:rsidRPr="00FA4468" w14:paraId="72BA70AD" w14:textId="77777777" w:rsidTr="00FA4468">
        <w:trPr>
          <w:trHeight w:val="210"/>
          <w:jc w:val="center"/>
          <w:ins w:id="4318" w:author="Felipe Ribeiro" w:date="2020-09-14T22:55:00Z"/>
          <w:trPrChange w:id="431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32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36D6455" w14:textId="77777777" w:rsidR="00FA4468" w:rsidRPr="00FA4468" w:rsidRDefault="00FA4468" w:rsidP="00FA4468">
            <w:pPr>
              <w:autoSpaceDE/>
              <w:autoSpaceDN/>
              <w:adjustRightInd/>
              <w:jc w:val="center"/>
              <w:rPr>
                <w:ins w:id="4321" w:author="Felipe Ribeiro" w:date="2020-09-14T22:55:00Z"/>
                <w:rFonts w:ascii="Calibri" w:eastAsia="Times New Roman" w:hAnsi="Calibri" w:cs="Calibri"/>
                <w:sz w:val="16"/>
                <w:szCs w:val="16"/>
                <w:lang w:val="en-US"/>
                <w:rPrChange w:id="4322" w:author="Felipe Ribeiro" w:date="2020-09-14T22:56:00Z">
                  <w:rPr>
                    <w:ins w:id="4323" w:author="Felipe Ribeiro" w:date="2020-09-14T22:55:00Z"/>
                    <w:rFonts w:ascii="Calibri" w:eastAsia="Times New Roman" w:hAnsi="Calibri" w:cs="Calibri"/>
                    <w:szCs w:val="20"/>
                    <w:lang w:val="en-US"/>
                  </w:rPr>
                </w:rPrChange>
              </w:rPr>
            </w:pPr>
            <w:ins w:id="4324" w:author="Felipe Ribeiro" w:date="2020-09-14T22:55:00Z">
              <w:r w:rsidRPr="00FA4468">
                <w:rPr>
                  <w:rFonts w:ascii="Calibri" w:eastAsia="Times New Roman" w:hAnsi="Calibri" w:cs="Calibri"/>
                  <w:sz w:val="16"/>
                  <w:szCs w:val="16"/>
                  <w:lang w:val="en-US"/>
                  <w:rPrChange w:id="4325" w:author="Felipe Ribeiro" w:date="2020-09-14T22:56:00Z">
                    <w:rPr>
                      <w:rFonts w:ascii="Calibri" w:eastAsia="Times New Roman" w:hAnsi="Calibri" w:cs="Calibri"/>
                      <w:szCs w:val="20"/>
                      <w:lang w:val="en-US"/>
                    </w:rPr>
                  </w:rPrChange>
                </w:rPr>
                <w:t>11</w:t>
              </w:r>
            </w:ins>
          </w:p>
        </w:tc>
        <w:tc>
          <w:tcPr>
            <w:tcW w:w="1596" w:type="dxa"/>
            <w:tcBorders>
              <w:top w:val="nil"/>
              <w:left w:val="single" w:sz="4" w:space="0" w:color="auto"/>
              <w:bottom w:val="nil"/>
              <w:right w:val="single" w:sz="4" w:space="0" w:color="auto"/>
            </w:tcBorders>
            <w:shd w:val="clear" w:color="000000" w:fill="FFFFFF"/>
            <w:noWrap/>
            <w:vAlign w:val="center"/>
            <w:hideMark/>
            <w:tcPrChange w:id="432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66AEC70D" w14:textId="77777777" w:rsidR="00FA4468" w:rsidRPr="00FA4468" w:rsidRDefault="00FA4468" w:rsidP="00FA4468">
            <w:pPr>
              <w:autoSpaceDE/>
              <w:autoSpaceDN/>
              <w:adjustRightInd/>
              <w:jc w:val="center"/>
              <w:rPr>
                <w:ins w:id="4327" w:author="Felipe Ribeiro" w:date="2020-09-14T22:55:00Z"/>
                <w:rFonts w:ascii="Calibri" w:eastAsia="Times New Roman" w:hAnsi="Calibri" w:cs="Calibri"/>
                <w:sz w:val="16"/>
                <w:szCs w:val="16"/>
                <w:lang w:val="en-US"/>
                <w:rPrChange w:id="4328" w:author="Felipe Ribeiro" w:date="2020-09-14T22:56:00Z">
                  <w:rPr>
                    <w:ins w:id="4329" w:author="Felipe Ribeiro" w:date="2020-09-14T22:55:00Z"/>
                    <w:rFonts w:ascii="Calibri" w:eastAsia="Times New Roman" w:hAnsi="Calibri" w:cs="Calibri"/>
                    <w:szCs w:val="20"/>
                    <w:lang w:val="en-US"/>
                  </w:rPr>
                </w:rPrChange>
              </w:rPr>
            </w:pPr>
            <w:ins w:id="4330" w:author="Felipe Ribeiro" w:date="2020-09-14T22:55:00Z">
              <w:r w:rsidRPr="00FA4468">
                <w:rPr>
                  <w:rFonts w:ascii="Calibri" w:eastAsia="Times New Roman" w:hAnsi="Calibri" w:cs="Calibri"/>
                  <w:sz w:val="16"/>
                  <w:szCs w:val="16"/>
                  <w:lang w:val="en-US"/>
                  <w:rPrChange w:id="4331" w:author="Felipe Ribeiro" w:date="2020-09-14T22:56:00Z">
                    <w:rPr>
                      <w:rFonts w:ascii="Calibri" w:eastAsia="Times New Roman" w:hAnsi="Calibri" w:cs="Calibri"/>
                      <w:szCs w:val="20"/>
                      <w:lang w:val="en-US"/>
                    </w:rPr>
                  </w:rPrChange>
                </w:rPr>
                <w:t>16/ago/21</w:t>
              </w:r>
            </w:ins>
          </w:p>
        </w:tc>
        <w:tc>
          <w:tcPr>
            <w:tcW w:w="1236" w:type="dxa"/>
            <w:tcBorders>
              <w:top w:val="nil"/>
              <w:left w:val="nil"/>
              <w:bottom w:val="nil"/>
              <w:right w:val="single" w:sz="4" w:space="0" w:color="auto"/>
            </w:tcBorders>
            <w:shd w:val="clear" w:color="auto" w:fill="auto"/>
            <w:noWrap/>
            <w:vAlign w:val="center"/>
            <w:hideMark/>
            <w:tcPrChange w:id="433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A172413" w14:textId="77777777" w:rsidR="00FA4468" w:rsidRPr="00FA4468" w:rsidRDefault="00FA4468" w:rsidP="00FA4468">
            <w:pPr>
              <w:autoSpaceDE/>
              <w:autoSpaceDN/>
              <w:adjustRightInd/>
              <w:jc w:val="center"/>
              <w:rPr>
                <w:ins w:id="4333" w:author="Felipe Ribeiro" w:date="2020-09-14T22:55:00Z"/>
                <w:rFonts w:ascii="Calibri" w:eastAsia="Times New Roman" w:hAnsi="Calibri" w:cs="Calibri"/>
                <w:color w:val="000000"/>
                <w:sz w:val="16"/>
                <w:szCs w:val="16"/>
                <w:lang w:val="en-US"/>
                <w:rPrChange w:id="4334" w:author="Felipe Ribeiro" w:date="2020-09-14T22:56:00Z">
                  <w:rPr>
                    <w:ins w:id="4335" w:author="Felipe Ribeiro" w:date="2020-09-14T22:55:00Z"/>
                    <w:rFonts w:ascii="Calibri" w:eastAsia="Times New Roman" w:hAnsi="Calibri" w:cs="Calibri"/>
                    <w:color w:val="000000"/>
                    <w:szCs w:val="20"/>
                    <w:lang w:val="en-US"/>
                  </w:rPr>
                </w:rPrChange>
              </w:rPr>
            </w:pPr>
            <w:ins w:id="4336" w:author="Felipe Ribeiro" w:date="2020-09-14T22:55:00Z">
              <w:r w:rsidRPr="00FA4468">
                <w:rPr>
                  <w:rFonts w:ascii="Calibri" w:eastAsia="Times New Roman" w:hAnsi="Calibri" w:cs="Calibri"/>
                  <w:color w:val="000000"/>
                  <w:sz w:val="16"/>
                  <w:szCs w:val="16"/>
                  <w:lang w:val="en-US"/>
                  <w:rPrChange w:id="433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33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4CFCB63" w14:textId="77777777" w:rsidR="00FA4468" w:rsidRPr="00FA4468" w:rsidRDefault="00FA4468" w:rsidP="00FA4468">
            <w:pPr>
              <w:autoSpaceDE/>
              <w:autoSpaceDN/>
              <w:adjustRightInd/>
              <w:jc w:val="center"/>
              <w:rPr>
                <w:ins w:id="4339" w:author="Felipe Ribeiro" w:date="2020-09-14T22:55:00Z"/>
                <w:rFonts w:ascii="Calibri" w:eastAsia="Times New Roman" w:hAnsi="Calibri" w:cs="Calibri"/>
                <w:sz w:val="16"/>
                <w:szCs w:val="16"/>
                <w:lang w:val="en-US"/>
                <w:rPrChange w:id="4340" w:author="Felipe Ribeiro" w:date="2020-09-14T22:56:00Z">
                  <w:rPr>
                    <w:ins w:id="4341" w:author="Felipe Ribeiro" w:date="2020-09-14T22:55:00Z"/>
                    <w:rFonts w:ascii="Calibri" w:eastAsia="Times New Roman" w:hAnsi="Calibri" w:cs="Calibri"/>
                    <w:szCs w:val="20"/>
                    <w:lang w:val="en-US"/>
                  </w:rPr>
                </w:rPrChange>
              </w:rPr>
            </w:pPr>
            <w:ins w:id="4342" w:author="Felipe Ribeiro" w:date="2020-09-14T22:55:00Z">
              <w:r w:rsidRPr="00FA4468">
                <w:rPr>
                  <w:rFonts w:ascii="Calibri" w:eastAsia="Times New Roman" w:hAnsi="Calibri" w:cs="Calibri"/>
                  <w:sz w:val="16"/>
                  <w:szCs w:val="16"/>
                  <w:lang w:val="en-US"/>
                  <w:rPrChange w:id="4343" w:author="Felipe Ribeiro" w:date="2020-09-14T22:56:00Z">
                    <w:rPr>
                      <w:rFonts w:ascii="Calibri" w:eastAsia="Times New Roman" w:hAnsi="Calibri" w:cs="Calibri"/>
                      <w:szCs w:val="20"/>
                      <w:lang w:val="en-US"/>
                    </w:rPr>
                  </w:rPrChange>
                </w:rPr>
                <w:t>0,0000%</w:t>
              </w:r>
            </w:ins>
          </w:p>
        </w:tc>
      </w:tr>
      <w:tr w:rsidR="00FA4468" w:rsidRPr="00FA4468" w14:paraId="1EE71479" w14:textId="77777777" w:rsidTr="00FA4468">
        <w:trPr>
          <w:trHeight w:val="210"/>
          <w:jc w:val="center"/>
          <w:ins w:id="4344" w:author="Felipe Ribeiro" w:date="2020-09-14T22:55:00Z"/>
          <w:trPrChange w:id="434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34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75818346" w14:textId="77777777" w:rsidR="00FA4468" w:rsidRPr="00FA4468" w:rsidRDefault="00FA4468" w:rsidP="00FA4468">
            <w:pPr>
              <w:autoSpaceDE/>
              <w:autoSpaceDN/>
              <w:adjustRightInd/>
              <w:jc w:val="center"/>
              <w:rPr>
                <w:ins w:id="4347" w:author="Felipe Ribeiro" w:date="2020-09-14T22:55:00Z"/>
                <w:rFonts w:ascii="Calibri" w:eastAsia="Times New Roman" w:hAnsi="Calibri" w:cs="Calibri"/>
                <w:sz w:val="16"/>
                <w:szCs w:val="16"/>
                <w:lang w:val="en-US"/>
                <w:rPrChange w:id="4348" w:author="Felipe Ribeiro" w:date="2020-09-14T22:56:00Z">
                  <w:rPr>
                    <w:ins w:id="4349" w:author="Felipe Ribeiro" w:date="2020-09-14T22:55:00Z"/>
                    <w:rFonts w:ascii="Calibri" w:eastAsia="Times New Roman" w:hAnsi="Calibri" w:cs="Calibri"/>
                    <w:szCs w:val="20"/>
                    <w:lang w:val="en-US"/>
                  </w:rPr>
                </w:rPrChange>
              </w:rPr>
            </w:pPr>
            <w:ins w:id="4350" w:author="Felipe Ribeiro" w:date="2020-09-14T22:55:00Z">
              <w:r w:rsidRPr="00FA4468">
                <w:rPr>
                  <w:rFonts w:ascii="Calibri" w:eastAsia="Times New Roman" w:hAnsi="Calibri" w:cs="Calibri"/>
                  <w:sz w:val="16"/>
                  <w:szCs w:val="16"/>
                  <w:lang w:val="en-US"/>
                  <w:rPrChange w:id="4351" w:author="Felipe Ribeiro" w:date="2020-09-14T22:56:00Z">
                    <w:rPr>
                      <w:rFonts w:ascii="Calibri" w:eastAsia="Times New Roman" w:hAnsi="Calibri" w:cs="Calibri"/>
                      <w:szCs w:val="20"/>
                      <w:lang w:val="en-US"/>
                    </w:rPr>
                  </w:rPrChange>
                </w:rPr>
                <w:t>12</w:t>
              </w:r>
            </w:ins>
          </w:p>
        </w:tc>
        <w:tc>
          <w:tcPr>
            <w:tcW w:w="1596" w:type="dxa"/>
            <w:tcBorders>
              <w:top w:val="nil"/>
              <w:left w:val="single" w:sz="4" w:space="0" w:color="auto"/>
              <w:bottom w:val="nil"/>
              <w:right w:val="single" w:sz="4" w:space="0" w:color="auto"/>
            </w:tcBorders>
            <w:shd w:val="clear" w:color="000000" w:fill="FFFFFF"/>
            <w:noWrap/>
            <w:vAlign w:val="center"/>
            <w:hideMark/>
            <w:tcPrChange w:id="435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495F9F6" w14:textId="77777777" w:rsidR="00FA4468" w:rsidRPr="00FA4468" w:rsidRDefault="00FA4468" w:rsidP="00FA4468">
            <w:pPr>
              <w:autoSpaceDE/>
              <w:autoSpaceDN/>
              <w:adjustRightInd/>
              <w:jc w:val="center"/>
              <w:rPr>
                <w:ins w:id="4353" w:author="Felipe Ribeiro" w:date="2020-09-14T22:55:00Z"/>
                <w:rFonts w:ascii="Calibri" w:eastAsia="Times New Roman" w:hAnsi="Calibri" w:cs="Calibri"/>
                <w:sz w:val="16"/>
                <w:szCs w:val="16"/>
                <w:lang w:val="en-US"/>
                <w:rPrChange w:id="4354" w:author="Felipe Ribeiro" w:date="2020-09-14T22:56:00Z">
                  <w:rPr>
                    <w:ins w:id="4355" w:author="Felipe Ribeiro" w:date="2020-09-14T22:55:00Z"/>
                    <w:rFonts w:ascii="Calibri" w:eastAsia="Times New Roman" w:hAnsi="Calibri" w:cs="Calibri"/>
                    <w:szCs w:val="20"/>
                    <w:lang w:val="en-US"/>
                  </w:rPr>
                </w:rPrChange>
              </w:rPr>
            </w:pPr>
            <w:ins w:id="4356" w:author="Felipe Ribeiro" w:date="2020-09-14T22:55:00Z">
              <w:r w:rsidRPr="00FA4468">
                <w:rPr>
                  <w:rFonts w:ascii="Calibri" w:eastAsia="Times New Roman" w:hAnsi="Calibri" w:cs="Calibri"/>
                  <w:sz w:val="16"/>
                  <w:szCs w:val="16"/>
                  <w:lang w:val="en-US"/>
                  <w:rPrChange w:id="4357" w:author="Felipe Ribeiro" w:date="2020-09-14T22:56:00Z">
                    <w:rPr>
                      <w:rFonts w:ascii="Calibri" w:eastAsia="Times New Roman" w:hAnsi="Calibri" w:cs="Calibri"/>
                      <w:szCs w:val="20"/>
                      <w:lang w:val="en-US"/>
                    </w:rPr>
                  </w:rPrChange>
                </w:rPr>
                <w:t>15/set/21</w:t>
              </w:r>
            </w:ins>
          </w:p>
        </w:tc>
        <w:tc>
          <w:tcPr>
            <w:tcW w:w="1236" w:type="dxa"/>
            <w:tcBorders>
              <w:top w:val="nil"/>
              <w:left w:val="nil"/>
              <w:bottom w:val="nil"/>
              <w:right w:val="single" w:sz="4" w:space="0" w:color="auto"/>
            </w:tcBorders>
            <w:shd w:val="clear" w:color="auto" w:fill="auto"/>
            <w:noWrap/>
            <w:vAlign w:val="center"/>
            <w:hideMark/>
            <w:tcPrChange w:id="435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08A30AA4" w14:textId="77777777" w:rsidR="00FA4468" w:rsidRPr="00FA4468" w:rsidRDefault="00FA4468" w:rsidP="00FA4468">
            <w:pPr>
              <w:autoSpaceDE/>
              <w:autoSpaceDN/>
              <w:adjustRightInd/>
              <w:jc w:val="center"/>
              <w:rPr>
                <w:ins w:id="4359" w:author="Felipe Ribeiro" w:date="2020-09-14T22:55:00Z"/>
                <w:rFonts w:ascii="Calibri" w:eastAsia="Times New Roman" w:hAnsi="Calibri" w:cs="Calibri"/>
                <w:color w:val="000000"/>
                <w:sz w:val="16"/>
                <w:szCs w:val="16"/>
                <w:lang w:val="en-US"/>
                <w:rPrChange w:id="4360" w:author="Felipe Ribeiro" w:date="2020-09-14T22:56:00Z">
                  <w:rPr>
                    <w:ins w:id="4361" w:author="Felipe Ribeiro" w:date="2020-09-14T22:55:00Z"/>
                    <w:rFonts w:ascii="Calibri" w:eastAsia="Times New Roman" w:hAnsi="Calibri" w:cs="Calibri"/>
                    <w:color w:val="000000"/>
                    <w:szCs w:val="20"/>
                    <w:lang w:val="en-US"/>
                  </w:rPr>
                </w:rPrChange>
              </w:rPr>
            </w:pPr>
            <w:ins w:id="4362" w:author="Felipe Ribeiro" w:date="2020-09-14T22:55:00Z">
              <w:r w:rsidRPr="00FA4468">
                <w:rPr>
                  <w:rFonts w:ascii="Calibri" w:eastAsia="Times New Roman" w:hAnsi="Calibri" w:cs="Calibri"/>
                  <w:color w:val="000000"/>
                  <w:sz w:val="16"/>
                  <w:szCs w:val="16"/>
                  <w:lang w:val="en-US"/>
                  <w:rPrChange w:id="436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36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1DBF8DC" w14:textId="77777777" w:rsidR="00FA4468" w:rsidRPr="00FA4468" w:rsidRDefault="00FA4468" w:rsidP="00FA4468">
            <w:pPr>
              <w:autoSpaceDE/>
              <w:autoSpaceDN/>
              <w:adjustRightInd/>
              <w:jc w:val="center"/>
              <w:rPr>
                <w:ins w:id="4365" w:author="Felipe Ribeiro" w:date="2020-09-14T22:55:00Z"/>
                <w:rFonts w:ascii="Calibri" w:eastAsia="Times New Roman" w:hAnsi="Calibri" w:cs="Calibri"/>
                <w:sz w:val="16"/>
                <w:szCs w:val="16"/>
                <w:lang w:val="en-US"/>
                <w:rPrChange w:id="4366" w:author="Felipe Ribeiro" w:date="2020-09-14T22:56:00Z">
                  <w:rPr>
                    <w:ins w:id="4367" w:author="Felipe Ribeiro" w:date="2020-09-14T22:55:00Z"/>
                    <w:rFonts w:ascii="Calibri" w:eastAsia="Times New Roman" w:hAnsi="Calibri" w:cs="Calibri"/>
                    <w:szCs w:val="20"/>
                    <w:lang w:val="en-US"/>
                  </w:rPr>
                </w:rPrChange>
              </w:rPr>
            </w:pPr>
            <w:ins w:id="4368" w:author="Felipe Ribeiro" w:date="2020-09-14T22:55:00Z">
              <w:r w:rsidRPr="00FA4468">
                <w:rPr>
                  <w:rFonts w:ascii="Calibri" w:eastAsia="Times New Roman" w:hAnsi="Calibri" w:cs="Calibri"/>
                  <w:sz w:val="16"/>
                  <w:szCs w:val="16"/>
                  <w:lang w:val="en-US"/>
                  <w:rPrChange w:id="4369" w:author="Felipe Ribeiro" w:date="2020-09-14T22:56:00Z">
                    <w:rPr>
                      <w:rFonts w:ascii="Calibri" w:eastAsia="Times New Roman" w:hAnsi="Calibri" w:cs="Calibri"/>
                      <w:szCs w:val="20"/>
                      <w:lang w:val="en-US"/>
                    </w:rPr>
                  </w:rPrChange>
                </w:rPr>
                <w:t>0,0000%</w:t>
              </w:r>
            </w:ins>
          </w:p>
        </w:tc>
      </w:tr>
      <w:tr w:rsidR="00FA4468" w:rsidRPr="00FA4468" w14:paraId="2CA962B9" w14:textId="77777777" w:rsidTr="00FA4468">
        <w:trPr>
          <w:trHeight w:val="210"/>
          <w:jc w:val="center"/>
          <w:ins w:id="4370" w:author="Felipe Ribeiro" w:date="2020-09-14T22:55:00Z"/>
          <w:trPrChange w:id="437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37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220925DF" w14:textId="77777777" w:rsidR="00FA4468" w:rsidRPr="00FA4468" w:rsidRDefault="00FA4468" w:rsidP="00FA4468">
            <w:pPr>
              <w:autoSpaceDE/>
              <w:autoSpaceDN/>
              <w:adjustRightInd/>
              <w:jc w:val="center"/>
              <w:rPr>
                <w:ins w:id="4373" w:author="Felipe Ribeiro" w:date="2020-09-14T22:55:00Z"/>
                <w:rFonts w:ascii="Calibri" w:eastAsia="Times New Roman" w:hAnsi="Calibri" w:cs="Calibri"/>
                <w:sz w:val="16"/>
                <w:szCs w:val="16"/>
                <w:lang w:val="en-US"/>
                <w:rPrChange w:id="4374" w:author="Felipe Ribeiro" w:date="2020-09-14T22:56:00Z">
                  <w:rPr>
                    <w:ins w:id="4375" w:author="Felipe Ribeiro" w:date="2020-09-14T22:55:00Z"/>
                    <w:rFonts w:ascii="Calibri" w:eastAsia="Times New Roman" w:hAnsi="Calibri" w:cs="Calibri"/>
                    <w:szCs w:val="20"/>
                    <w:lang w:val="en-US"/>
                  </w:rPr>
                </w:rPrChange>
              </w:rPr>
            </w:pPr>
            <w:ins w:id="4376" w:author="Felipe Ribeiro" w:date="2020-09-14T22:55:00Z">
              <w:r w:rsidRPr="00FA4468">
                <w:rPr>
                  <w:rFonts w:ascii="Calibri" w:eastAsia="Times New Roman" w:hAnsi="Calibri" w:cs="Calibri"/>
                  <w:sz w:val="16"/>
                  <w:szCs w:val="16"/>
                  <w:lang w:val="en-US"/>
                  <w:rPrChange w:id="4377" w:author="Felipe Ribeiro" w:date="2020-09-14T22:56:00Z">
                    <w:rPr>
                      <w:rFonts w:ascii="Calibri" w:eastAsia="Times New Roman" w:hAnsi="Calibri" w:cs="Calibri"/>
                      <w:szCs w:val="20"/>
                      <w:lang w:val="en-US"/>
                    </w:rPr>
                  </w:rPrChange>
                </w:rPr>
                <w:t>13</w:t>
              </w:r>
            </w:ins>
          </w:p>
        </w:tc>
        <w:tc>
          <w:tcPr>
            <w:tcW w:w="1596" w:type="dxa"/>
            <w:tcBorders>
              <w:top w:val="nil"/>
              <w:left w:val="single" w:sz="4" w:space="0" w:color="auto"/>
              <w:bottom w:val="nil"/>
              <w:right w:val="single" w:sz="4" w:space="0" w:color="auto"/>
            </w:tcBorders>
            <w:shd w:val="clear" w:color="000000" w:fill="FFFFFF"/>
            <w:noWrap/>
            <w:vAlign w:val="center"/>
            <w:hideMark/>
            <w:tcPrChange w:id="437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3FEB387" w14:textId="77777777" w:rsidR="00FA4468" w:rsidRPr="00FA4468" w:rsidRDefault="00FA4468" w:rsidP="00FA4468">
            <w:pPr>
              <w:autoSpaceDE/>
              <w:autoSpaceDN/>
              <w:adjustRightInd/>
              <w:jc w:val="center"/>
              <w:rPr>
                <w:ins w:id="4379" w:author="Felipe Ribeiro" w:date="2020-09-14T22:55:00Z"/>
                <w:rFonts w:ascii="Calibri" w:eastAsia="Times New Roman" w:hAnsi="Calibri" w:cs="Calibri"/>
                <w:sz w:val="16"/>
                <w:szCs w:val="16"/>
                <w:lang w:val="en-US"/>
                <w:rPrChange w:id="4380" w:author="Felipe Ribeiro" w:date="2020-09-14T22:56:00Z">
                  <w:rPr>
                    <w:ins w:id="4381" w:author="Felipe Ribeiro" w:date="2020-09-14T22:55:00Z"/>
                    <w:rFonts w:ascii="Calibri" w:eastAsia="Times New Roman" w:hAnsi="Calibri" w:cs="Calibri"/>
                    <w:szCs w:val="20"/>
                    <w:lang w:val="en-US"/>
                  </w:rPr>
                </w:rPrChange>
              </w:rPr>
            </w:pPr>
            <w:ins w:id="4382" w:author="Felipe Ribeiro" w:date="2020-09-14T22:55:00Z">
              <w:r w:rsidRPr="00FA4468">
                <w:rPr>
                  <w:rFonts w:ascii="Calibri" w:eastAsia="Times New Roman" w:hAnsi="Calibri" w:cs="Calibri"/>
                  <w:sz w:val="16"/>
                  <w:szCs w:val="16"/>
                  <w:lang w:val="en-US"/>
                  <w:rPrChange w:id="4383" w:author="Felipe Ribeiro" w:date="2020-09-14T22:56:00Z">
                    <w:rPr>
                      <w:rFonts w:ascii="Calibri" w:eastAsia="Times New Roman" w:hAnsi="Calibri" w:cs="Calibri"/>
                      <w:szCs w:val="20"/>
                      <w:lang w:val="en-US"/>
                    </w:rPr>
                  </w:rPrChange>
                </w:rPr>
                <w:t>15/out/21</w:t>
              </w:r>
            </w:ins>
          </w:p>
        </w:tc>
        <w:tc>
          <w:tcPr>
            <w:tcW w:w="1236" w:type="dxa"/>
            <w:tcBorders>
              <w:top w:val="nil"/>
              <w:left w:val="nil"/>
              <w:bottom w:val="nil"/>
              <w:right w:val="single" w:sz="4" w:space="0" w:color="auto"/>
            </w:tcBorders>
            <w:shd w:val="clear" w:color="auto" w:fill="auto"/>
            <w:noWrap/>
            <w:vAlign w:val="center"/>
            <w:hideMark/>
            <w:tcPrChange w:id="438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6D3A21E0" w14:textId="77777777" w:rsidR="00FA4468" w:rsidRPr="00FA4468" w:rsidRDefault="00FA4468" w:rsidP="00FA4468">
            <w:pPr>
              <w:autoSpaceDE/>
              <w:autoSpaceDN/>
              <w:adjustRightInd/>
              <w:jc w:val="center"/>
              <w:rPr>
                <w:ins w:id="4385" w:author="Felipe Ribeiro" w:date="2020-09-14T22:55:00Z"/>
                <w:rFonts w:ascii="Calibri" w:eastAsia="Times New Roman" w:hAnsi="Calibri" w:cs="Calibri"/>
                <w:color w:val="000000"/>
                <w:sz w:val="16"/>
                <w:szCs w:val="16"/>
                <w:lang w:val="en-US"/>
                <w:rPrChange w:id="4386" w:author="Felipe Ribeiro" w:date="2020-09-14T22:56:00Z">
                  <w:rPr>
                    <w:ins w:id="4387" w:author="Felipe Ribeiro" w:date="2020-09-14T22:55:00Z"/>
                    <w:rFonts w:ascii="Calibri" w:eastAsia="Times New Roman" w:hAnsi="Calibri" w:cs="Calibri"/>
                    <w:color w:val="000000"/>
                    <w:szCs w:val="20"/>
                    <w:lang w:val="en-US"/>
                  </w:rPr>
                </w:rPrChange>
              </w:rPr>
            </w:pPr>
            <w:ins w:id="4388" w:author="Felipe Ribeiro" w:date="2020-09-14T22:55:00Z">
              <w:r w:rsidRPr="00FA4468">
                <w:rPr>
                  <w:rFonts w:ascii="Calibri" w:eastAsia="Times New Roman" w:hAnsi="Calibri" w:cs="Calibri"/>
                  <w:color w:val="000000"/>
                  <w:sz w:val="16"/>
                  <w:szCs w:val="16"/>
                  <w:lang w:val="en-US"/>
                  <w:rPrChange w:id="438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39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6A32746D" w14:textId="77777777" w:rsidR="00FA4468" w:rsidRPr="00FA4468" w:rsidRDefault="00FA4468" w:rsidP="00FA4468">
            <w:pPr>
              <w:autoSpaceDE/>
              <w:autoSpaceDN/>
              <w:adjustRightInd/>
              <w:jc w:val="center"/>
              <w:rPr>
                <w:ins w:id="4391" w:author="Felipe Ribeiro" w:date="2020-09-14T22:55:00Z"/>
                <w:rFonts w:ascii="Calibri" w:eastAsia="Times New Roman" w:hAnsi="Calibri" w:cs="Calibri"/>
                <w:sz w:val="16"/>
                <w:szCs w:val="16"/>
                <w:lang w:val="en-US"/>
                <w:rPrChange w:id="4392" w:author="Felipe Ribeiro" w:date="2020-09-14T22:56:00Z">
                  <w:rPr>
                    <w:ins w:id="4393" w:author="Felipe Ribeiro" w:date="2020-09-14T22:55:00Z"/>
                    <w:rFonts w:ascii="Calibri" w:eastAsia="Times New Roman" w:hAnsi="Calibri" w:cs="Calibri"/>
                    <w:szCs w:val="20"/>
                    <w:lang w:val="en-US"/>
                  </w:rPr>
                </w:rPrChange>
              </w:rPr>
            </w:pPr>
            <w:ins w:id="4394" w:author="Felipe Ribeiro" w:date="2020-09-14T22:55:00Z">
              <w:r w:rsidRPr="00FA4468">
                <w:rPr>
                  <w:rFonts w:ascii="Calibri" w:eastAsia="Times New Roman" w:hAnsi="Calibri" w:cs="Calibri"/>
                  <w:sz w:val="16"/>
                  <w:szCs w:val="16"/>
                  <w:lang w:val="en-US"/>
                  <w:rPrChange w:id="4395" w:author="Felipe Ribeiro" w:date="2020-09-14T22:56:00Z">
                    <w:rPr>
                      <w:rFonts w:ascii="Calibri" w:eastAsia="Times New Roman" w:hAnsi="Calibri" w:cs="Calibri"/>
                      <w:szCs w:val="20"/>
                      <w:lang w:val="en-US"/>
                    </w:rPr>
                  </w:rPrChange>
                </w:rPr>
                <w:t>0,0000%</w:t>
              </w:r>
            </w:ins>
          </w:p>
        </w:tc>
      </w:tr>
      <w:tr w:rsidR="00FA4468" w:rsidRPr="00FA4468" w14:paraId="55482E7F" w14:textId="77777777" w:rsidTr="00FA4468">
        <w:trPr>
          <w:trHeight w:val="210"/>
          <w:jc w:val="center"/>
          <w:ins w:id="4396" w:author="Felipe Ribeiro" w:date="2020-09-14T22:55:00Z"/>
          <w:trPrChange w:id="439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39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793D26F9" w14:textId="77777777" w:rsidR="00FA4468" w:rsidRPr="00FA4468" w:rsidRDefault="00FA4468" w:rsidP="00FA4468">
            <w:pPr>
              <w:autoSpaceDE/>
              <w:autoSpaceDN/>
              <w:adjustRightInd/>
              <w:jc w:val="center"/>
              <w:rPr>
                <w:ins w:id="4399" w:author="Felipe Ribeiro" w:date="2020-09-14T22:55:00Z"/>
                <w:rFonts w:ascii="Calibri" w:eastAsia="Times New Roman" w:hAnsi="Calibri" w:cs="Calibri"/>
                <w:sz w:val="16"/>
                <w:szCs w:val="16"/>
                <w:lang w:val="en-US"/>
                <w:rPrChange w:id="4400" w:author="Felipe Ribeiro" w:date="2020-09-14T22:56:00Z">
                  <w:rPr>
                    <w:ins w:id="4401" w:author="Felipe Ribeiro" w:date="2020-09-14T22:55:00Z"/>
                    <w:rFonts w:ascii="Calibri" w:eastAsia="Times New Roman" w:hAnsi="Calibri" w:cs="Calibri"/>
                    <w:szCs w:val="20"/>
                    <w:lang w:val="en-US"/>
                  </w:rPr>
                </w:rPrChange>
              </w:rPr>
            </w:pPr>
            <w:ins w:id="4402" w:author="Felipe Ribeiro" w:date="2020-09-14T22:55:00Z">
              <w:r w:rsidRPr="00FA4468">
                <w:rPr>
                  <w:rFonts w:ascii="Calibri" w:eastAsia="Times New Roman" w:hAnsi="Calibri" w:cs="Calibri"/>
                  <w:sz w:val="16"/>
                  <w:szCs w:val="16"/>
                  <w:lang w:val="en-US"/>
                  <w:rPrChange w:id="4403" w:author="Felipe Ribeiro" w:date="2020-09-14T22:56:00Z">
                    <w:rPr>
                      <w:rFonts w:ascii="Calibri" w:eastAsia="Times New Roman" w:hAnsi="Calibri" w:cs="Calibri"/>
                      <w:szCs w:val="20"/>
                      <w:lang w:val="en-US"/>
                    </w:rPr>
                  </w:rPrChange>
                </w:rPr>
                <w:t>14</w:t>
              </w:r>
            </w:ins>
          </w:p>
        </w:tc>
        <w:tc>
          <w:tcPr>
            <w:tcW w:w="1596" w:type="dxa"/>
            <w:tcBorders>
              <w:top w:val="nil"/>
              <w:left w:val="single" w:sz="4" w:space="0" w:color="auto"/>
              <w:bottom w:val="nil"/>
              <w:right w:val="single" w:sz="4" w:space="0" w:color="auto"/>
            </w:tcBorders>
            <w:shd w:val="clear" w:color="000000" w:fill="FFFFFF"/>
            <w:noWrap/>
            <w:vAlign w:val="center"/>
            <w:hideMark/>
            <w:tcPrChange w:id="440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A0D2182" w14:textId="77777777" w:rsidR="00FA4468" w:rsidRPr="00FA4468" w:rsidRDefault="00FA4468" w:rsidP="00FA4468">
            <w:pPr>
              <w:autoSpaceDE/>
              <w:autoSpaceDN/>
              <w:adjustRightInd/>
              <w:jc w:val="center"/>
              <w:rPr>
                <w:ins w:id="4405" w:author="Felipe Ribeiro" w:date="2020-09-14T22:55:00Z"/>
                <w:rFonts w:ascii="Calibri" w:eastAsia="Times New Roman" w:hAnsi="Calibri" w:cs="Calibri"/>
                <w:sz w:val="16"/>
                <w:szCs w:val="16"/>
                <w:lang w:val="en-US"/>
                <w:rPrChange w:id="4406" w:author="Felipe Ribeiro" w:date="2020-09-14T22:56:00Z">
                  <w:rPr>
                    <w:ins w:id="4407" w:author="Felipe Ribeiro" w:date="2020-09-14T22:55:00Z"/>
                    <w:rFonts w:ascii="Calibri" w:eastAsia="Times New Roman" w:hAnsi="Calibri" w:cs="Calibri"/>
                    <w:szCs w:val="20"/>
                    <w:lang w:val="en-US"/>
                  </w:rPr>
                </w:rPrChange>
              </w:rPr>
            </w:pPr>
            <w:ins w:id="4408" w:author="Felipe Ribeiro" w:date="2020-09-14T22:55:00Z">
              <w:r w:rsidRPr="00FA4468">
                <w:rPr>
                  <w:rFonts w:ascii="Calibri" w:eastAsia="Times New Roman" w:hAnsi="Calibri" w:cs="Calibri"/>
                  <w:sz w:val="16"/>
                  <w:szCs w:val="16"/>
                  <w:lang w:val="en-US"/>
                  <w:rPrChange w:id="4409"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4410" w:author="Felipe Ribeiro" w:date="2020-09-14T22:56:00Z">
                    <w:rPr>
                      <w:rFonts w:ascii="Calibri" w:eastAsia="Times New Roman" w:hAnsi="Calibri" w:cs="Calibri"/>
                      <w:szCs w:val="20"/>
                      <w:lang w:val="en-US"/>
                    </w:rPr>
                  </w:rPrChange>
                </w:rPr>
                <w:t>nov</w:t>
              </w:r>
              <w:proofErr w:type="spellEnd"/>
              <w:r w:rsidRPr="00FA4468">
                <w:rPr>
                  <w:rFonts w:ascii="Calibri" w:eastAsia="Times New Roman" w:hAnsi="Calibri" w:cs="Calibri"/>
                  <w:sz w:val="16"/>
                  <w:szCs w:val="16"/>
                  <w:lang w:val="en-US"/>
                  <w:rPrChange w:id="4411"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41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4CB463B" w14:textId="77777777" w:rsidR="00FA4468" w:rsidRPr="00FA4468" w:rsidRDefault="00FA4468" w:rsidP="00FA4468">
            <w:pPr>
              <w:autoSpaceDE/>
              <w:autoSpaceDN/>
              <w:adjustRightInd/>
              <w:jc w:val="center"/>
              <w:rPr>
                <w:ins w:id="4413" w:author="Felipe Ribeiro" w:date="2020-09-14T22:55:00Z"/>
                <w:rFonts w:ascii="Calibri" w:eastAsia="Times New Roman" w:hAnsi="Calibri" w:cs="Calibri"/>
                <w:color w:val="000000"/>
                <w:sz w:val="16"/>
                <w:szCs w:val="16"/>
                <w:lang w:val="en-US"/>
                <w:rPrChange w:id="4414" w:author="Felipe Ribeiro" w:date="2020-09-14T22:56:00Z">
                  <w:rPr>
                    <w:ins w:id="4415" w:author="Felipe Ribeiro" w:date="2020-09-14T22:55:00Z"/>
                    <w:rFonts w:ascii="Calibri" w:eastAsia="Times New Roman" w:hAnsi="Calibri" w:cs="Calibri"/>
                    <w:color w:val="000000"/>
                    <w:szCs w:val="20"/>
                    <w:lang w:val="en-US"/>
                  </w:rPr>
                </w:rPrChange>
              </w:rPr>
            </w:pPr>
            <w:ins w:id="4416" w:author="Felipe Ribeiro" w:date="2020-09-14T22:55:00Z">
              <w:r w:rsidRPr="00FA4468">
                <w:rPr>
                  <w:rFonts w:ascii="Calibri" w:eastAsia="Times New Roman" w:hAnsi="Calibri" w:cs="Calibri"/>
                  <w:color w:val="000000"/>
                  <w:sz w:val="16"/>
                  <w:szCs w:val="16"/>
                  <w:lang w:val="en-US"/>
                  <w:rPrChange w:id="441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41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2551FC48" w14:textId="77777777" w:rsidR="00FA4468" w:rsidRPr="00FA4468" w:rsidRDefault="00FA4468" w:rsidP="00FA4468">
            <w:pPr>
              <w:autoSpaceDE/>
              <w:autoSpaceDN/>
              <w:adjustRightInd/>
              <w:jc w:val="center"/>
              <w:rPr>
                <w:ins w:id="4419" w:author="Felipe Ribeiro" w:date="2020-09-14T22:55:00Z"/>
                <w:rFonts w:ascii="Calibri" w:eastAsia="Times New Roman" w:hAnsi="Calibri" w:cs="Calibri"/>
                <w:sz w:val="16"/>
                <w:szCs w:val="16"/>
                <w:lang w:val="en-US"/>
                <w:rPrChange w:id="4420" w:author="Felipe Ribeiro" w:date="2020-09-14T22:56:00Z">
                  <w:rPr>
                    <w:ins w:id="4421" w:author="Felipe Ribeiro" w:date="2020-09-14T22:55:00Z"/>
                    <w:rFonts w:ascii="Calibri" w:eastAsia="Times New Roman" w:hAnsi="Calibri" w:cs="Calibri"/>
                    <w:szCs w:val="20"/>
                    <w:lang w:val="en-US"/>
                  </w:rPr>
                </w:rPrChange>
              </w:rPr>
            </w:pPr>
            <w:ins w:id="4422" w:author="Felipe Ribeiro" w:date="2020-09-14T22:55:00Z">
              <w:r w:rsidRPr="00FA4468">
                <w:rPr>
                  <w:rFonts w:ascii="Calibri" w:eastAsia="Times New Roman" w:hAnsi="Calibri" w:cs="Calibri"/>
                  <w:sz w:val="16"/>
                  <w:szCs w:val="16"/>
                  <w:lang w:val="en-US"/>
                  <w:rPrChange w:id="4423" w:author="Felipe Ribeiro" w:date="2020-09-14T22:56:00Z">
                    <w:rPr>
                      <w:rFonts w:ascii="Calibri" w:eastAsia="Times New Roman" w:hAnsi="Calibri" w:cs="Calibri"/>
                      <w:szCs w:val="20"/>
                      <w:lang w:val="en-US"/>
                    </w:rPr>
                  </w:rPrChange>
                </w:rPr>
                <w:t>0,0000%</w:t>
              </w:r>
            </w:ins>
          </w:p>
        </w:tc>
      </w:tr>
      <w:tr w:rsidR="00FA4468" w:rsidRPr="00FA4468" w14:paraId="0AC46DF4" w14:textId="77777777" w:rsidTr="00FA4468">
        <w:trPr>
          <w:trHeight w:val="210"/>
          <w:jc w:val="center"/>
          <w:ins w:id="4424" w:author="Felipe Ribeiro" w:date="2020-09-14T22:55:00Z"/>
          <w:trPrChange w:id="442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42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D2C9DE5" w14:textId="77777777" w:rsidR="00FA4468" w:rsidRPr="00FA4468" w:rsidRDefault="00FA4468" w:rsidP="00FA4468">
            <w:pPr>
              <w:autoSpaceDE/>
              <w:autoSpaceDN/>
              <w:adjustRightInd/>
              <w:jc w:val="center"/>
              <w:rPr>
                <w:ins w:id="4427" w:author="Felipe Ribeiro" w:date="2020-09-14T22:55:00Z"/>
                <w:rFonts w:ascii="Calibri" w:eastAsia="Times New Roman" w:hAnsi="Calibri" w:cs="Calibri"/>
                <w:sz w:val="16"/>
                <w:szCs w:val="16"/>
                <w:lang w:val="en-US"/>
                <w:rPrChange w:id="4428" w:author="Felipe Ribeiro" w:date="2020-09-14T22:56:00Z">
                  <w:rPr>
                    <w:ins w:id="4429" w:author="Felipe Ribeiro" w:date="2020-09-14T22:55:00Z"/>
                    <w:rFonts w:ascii="Calibri" w:eastAsia="Times New Roman" w:hAnsi="Calibri" w:cs="Calibri"/>
                    <w:szCs w:val="20"/>
                    <w:lang w:val="en-US"/>
                  </w:rPr>
                </w:rPrChange>
              </w:rPr>
            </w:pPr>
            <w:ins w:id="4430" w:author="Felipe Ribeiro" w:date="2020-09-14T22:55:00Z">
              <w:r w:rsidRPr="00FA4468">
                <w:rPr>
                  <w:rFonts w:ascii="Calibri" w:eastAsia="Times New Roman" w:hAnsi="Calibri" w:cs="Calibri"/>
                  <w:sz w:val="16"/>
                  <w:szCs w:val="16"/>
                  <w:lang w:val="en-US"/>
                  <w:rPrChange w:id="4431" w:author="Felipe Ribeiro" w:date="2020-09-14T22:56:00Z">
                    <w:rPr>
                      <w:rFonts w:ascii="Calibri" w:eastAsia="Times New Roman" w:hAnsi="Calibri" w:cs="Calibri"/>
                      <w:szCs w:val="20"/>
                      <w:lang w:val="en-US"/>
                    </w:rPr>
                  </w:rPrChange>
                </w:rPr>
                <w:t>15</w:t>
              </w:r>
            </w:ins>
          </w:p>
        </w:tc>
        <w:tc>
          <w:tcPr>
            <w:tcW w:w="1596" w:type="dxa"/>
            <w:tcBorders>
              <w:top w:val="nil"/>
              <w:left w:val="single" w:sz="4" w:space="0" w:color="auto"/>
              <w:bottom w:val="nil"/>
              <w:right w:val="single" w:sz="4" w:space="0" w:color="auto"/>
            </w:tcBorders>
            <w:shd w:val="clear" w:color="000000" w:fill="FFFFFF"/>
            <w:noWrap/>
            <w:vAlign w:val="center"/>
            <w:hideMark/>
            <w:tcPrChange w:id="443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43B23947" w14:textId="77777777" w:rsidR="00FA4468" w:rsidRPr="00FA4468" w:rsidRDefault="00FA4468" w:rsidP="00FA4468">
            <w:pPr>
              <w:autoSpaceDE/>
              <w:autoSpaceDN/>
              <w:adjustRightInd/>
              <w:jc w:val="center"/>
              <w:rPr>
                <w:ins w:id="4433" w:author="Felipe Ribeiro" w:date="2020-09-14T22:55:00Z"/>
                <w:rFonts w:ascii="Calibri" w:eastAsia="Times New Roman" w:hAnsi="Calibri" w:cs="Calibri"/>
                <w:sz w:val="16"/>
                <w:szCs w:val="16"/>
                <w:lang w:val="en-US"/>
                <w:rPrChange w:id="4434" w:author="Felipe Ribeiro" w:date="2020-09-14T22:56:00Z">
                  <w:rPr>
                    <w:ins w:id="4435" w:author="Felipe Ribeiro" w:date="2020-09-14T22:55:00Z"/>
                    <w:rFonts w:ascii="Calibri" w:eastAsia="Times New Roman" w:hAnsi="Calibri" w:cs="Calibri"/>
                    <w:szCs w:val="20"/>
                    <w:lang w:val="en-US"/>
                  </w:rPr>
                </w:rPrChange>
              </w:rPr>
            </w:pPr>
            <w:ins w:id="4436" w:author="Felipe Ribeiro" w:date="2020-09-14T22:55:00Z">
              <w:r w:rsidRPr="00FA4468">
                <w:rPr>
                  <w:rFonts w:ascii="Calibri" w:eastAsia="Times New Roman" w:hAnsi="Calibri" w:cs="Calibri"/>
                  <w:sz w:val="16"/>
                  <w:szCs w:val="16"/>
                  <w:lang w:val="en-US"/>
                  <w:rPrChange w:id="4437"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438" w:author="Felipe Ribeiro" w:date="2020-09-14T22:56:00Z">
                    <w:rPr>
                      <w:rFonts w:ascii="Calibri" w:eastAsia="Times New Roman" w:hAnsi="Calibri" w:cs="Calibri"/>
                      <w:szCs w:val="20"/>
                      <w:lang w:val="en-US"/>
                    </w:rPr>
                  </w:rPrChange>
                </w:rPr>
                <w:t>dez</w:t>
              </w:r>
              <w:proofErr w:type="spellEnd"/>
              <w:r w:rsidRPr="00FA4468">
                <w:rPr>
                  <w:rFonts w:ascii="Calibri" w:eastAsia="Times New Roman" w:hAnsi="Calibri" w:cs="Calibri"/>
                  <w:sz w:val="16"/>
                  <w:szCs w:val="16"/>
                  <w:lang w:val="en-US"/>
                  <w:rPrChange w:id="4439" w:author="Felipe Ribeiro" w:date="2020-09-14T22:56:00Z">
                    <w:rPr>
                      <w:rFonts w:ascii="Calibri" w:eastAsia="Times New Roman" w:hAnsi="Calibri" w:cs="Calibri"/>
                      <w:szCs w:val="20"/>
                      <w:lang w:val="en-US"/>
                    </w:rPr>
                  </w:rPrChange>
                </w:rPr>
                <w:t>/21</w:t>
              </w:r>
            </w:ins>
          </w:p>
        </w:tc>
        <w:tc>
          <w:tcPr>
            <w:tcW w:w="1236" w:type="dxa"/>
            <w:tcBorders>
              <w:top w:val="nil"/>
              <w:left w:val="nil"/>
              <w:bottom w:val="nil"/>
              <w:right w:val="single" w:sz="4" w:space="0" w:color="auto"/>
            </w:tcBorders>
            <w:shd w:val="clear" w:color="auto" w:fill="auto"/>
            <w:noWrap/>
            <w:vAlign w:val="center"/>
            <w:hideMark/>
            <w:tcPrChange w:id="444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74C1F87" w14:textId="77777777" w:rsidR="00FA4468" w:rsidRPr="00FA4468" w:rsidRDefault="00FA4468" w:rsidP="00FA4468">
            <w:pPr>
              <w:autoSpaceDE/>
              <w:autoSpaceDN/>
              <w:adjustRightInd/>
              <w:jc w:val="center"/>
              <w:rPr>
                <w:ins w:id="4441" w:author="Felipe Ribeiro" w:date="2020-09-14T22:55:00Z"/>
                <w:rFonts w:ascii="Calibri" w:eastAsia="Times New Roman" w:hAnsi="Calibri" w:cs="Calibri"/>
                <w:color w:val="000000"/>
                <w:sz w:val="16"/>
                <w:szCs w:val="16"/>
                <w:lang w:val="en-US"/>
                <w:rPrChange w:id="4442" w:author="Felipe Ribeiro" w:date="2020-09-14T22:56:00Z">
                  <w:rPr>
                    <w:ins w:id="4443" w:author="Felipe Ribeiro" w:date="2020-09-14T22:55:00Z"/>
                    <w:rFonts w:ascii="Calibri" w:eastAsia="Times New Roman" w:hAnsi="Calibri" w:cs="Calibri"/>
                    <w:color w:val="000000"/>
                    <w:szCs w:val="20"/>
                    <w:lang w:val="en-US"/>
                  </w:rPr>
                </w:rPrChange>
              </w:rPr>
            </w:pPr>
            <w:ins w:id="4444" w:author="Felipe Ribeiro" w:date="2020-09-14T22:55:00Z">
              <w:r w:rsidRPr="00FA4468">
                <w:rPr>
                  <w:rFonts w:ascii="Calibri" w:eastAsia="Times New Roman" w:hAnsi="Calibri" w:cs="Calibri"/>
                  <w:color w:val="000000"/>
                  <w:sz w:val="16"/>
                  <w:szCs w:val="16"/>
                  <w:lang w:val="en-US"/>
                  <w:rPrChange w:id="444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44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2E624381" w14:textId="77777777" w:rsidR="00FA4468" w:rsidRPr="00FA4468" w:rsidRDefault="00FA4468" w:rsidP="00FA4468">
            <w:pPr>
              <w:autoSpaceDE/>
              <w:autoSpaceDN/>
              <w:adjustRightInd/>
              <w:jc w:val="center"/>
              <w:rPr>
                <w:ins w:id="4447" w:author="Felipe Ribeiro" w:date="2020-09-14T22:55:00Z"/>
                <w:rFonts w:ascii="Calibri" w:eastAsia="Times New Roman" w:hAnsi="Calibri" w:cs="Calibri"/>
                <w:sz w:val="16"/>
                <w:szCs w:val="16"/>
                <w:lang w:val="en-US"/>
                <w:rPrChange w:id="4448" w:author="Felipe Ribeiro" w:date="2020-09-14T22:56:00Z">
                  <w:rPr>
                    <w:ins w:id="4449" w:author="Felipe Ribeiro" w:date="2020-09-14T22:55:00Z"/>
                    <w:rFonts w:ascii="Calibri" w:eastAsia="Times New Roman" w:hAnsi="Calibri" w:cs="Calibri"/>
                    <w:szCs w:val="20"/>
                    <w:lang w:val="en-US"/>
                  </w:rPr>
                </w:rPrChange>
              </w:rPr>
            </w:pPr>
            <w:ins w:id="4450" w:author="Felipe Ribeiro" w:date="2020-09-14T22:55:00Z">
              <w:r w:rsidRPr="00FA4468">
                <w:rPr>
                  <w:rFonts w:ascii="Calibri" w:eastAsia="Times New Roman" w:hAnsi="Calibri" w:cs="Calibri"/>
                  <w:sz w:val="16"/>
                  <w:szCs w:val="16"/>
                  <w:lang w:val="en-US"/>
                  <w:rPrChange w:id="4451" w:author="Felipe Ribeiro" w:date="2020-09-14T22:56:00Z">
                    <w:rPr>
                      <w:rFonts w:ascii="Calibri" w:eastAsia="Times New Roman" w:hAnsi="Calibri" w:cs="Calibri"/>
                      <w:szCs w:val="20"/>
                      <w:lang w:val="en-US"/>
                    </w:rPr>
                  </w:rPrChange>
                </w:rPr>
                <w:t>0,0000%</w:t>
              </w:r>
            </w:ins>
          </w:p>
        </w:tc>
      </w:tr>
      <w:tr w:rsidR="00FA4468" w:rsidRPr="00FA4468" w14:paraId="1533134E" w14:textId="77777777" w:rsidTr="00FA4468">
        <w:trPr>
          <w:trHeight w:val="210"/>
          <w:jc w:val="center"/>
          <w:ins w:id="4452" w:author="Felipe Ribeiro" w:date="2020-09-14T22:55:00Z"/>
          <w:trPrChange w:id="445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45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2CBAE50F" w14:textId="77777777" w:rsidR="00FA4468" w:rsidRPr="00FA4468" w:rsidRDefault="00FA4468" w:rsidP="00FA4468">
            <w:pPr>
              <w:autoSpaceDE/>
              <w:autoSpaceDN/>
              <w:adjustRightInd/>
              <w:jc w:val="center"/>
              <w:rPr>
                <w:ins w:id="4455" w:author="Felipe Ribeiro" w:date="2020-09-14T22:55:00Z"/>
                <w:rFonts w:ascii="Calibri" w:eastAsia="Times New Roman" w:hAnsi="Calibri" w:cs="Calibri"/>
                <w:sz w:val="16"/>
                <w:szCs w:val="16"/>
                <w:lang w:val="en-US"/>
                <w:rPrChange w:id="4456" w:author="Felipe Ribeiro" w:date="2020-09-14T22:56:00Z">
                  <w:rPr>
                    <w:ins w:id="4457" w:author="Felipe Ribeiro" w:date="2020-09-14T22:55:00Z"/>
                    <w:rFonts w:ascii="Calibri" w:eastAsia="Times New Roman" w:hAnsi="Calibri" w:cs="Calibri"/>
                    <w:szCs w:val="20"/>
                    <w:lang w:val="en-US"/>
                  </w:rPr>
                </w:rPrChange>
              </w:rPr>
            </w:pPr>
            <w:ins w:id="4458" w:author="Felipe Ribeiro" w:date="2020-09-14T22:55:00Z">
              <w:r w:rsidRPr="00FA4468">
                <w:rPr>
                  <w:rFonts w:ascii="Calibri" w:eastAsia="Times New Roman" w:hAnsi="Calibri" w:cs="Calibri"/>
                  <w:sz w:val="16"/>
                  <w:szCs w:val="16"/>
                  <w:lang w:val="en-US"/>
                  <w:rPrChange w:id="4459" w:author="Felipe Ribeiro" w:date="2020-09-14T22:56:00Z">
                    <w:rPr>
                      <w:rFonts w:ascii="Calibri" w:eastAsia="Times New Roman" w:hAnsi="Calibri" w:cs="Calibri"/>
                      <w:szCs w:val="20"/>
                      <w:lang w:val="en-US"/>
                    </w:rPr>
                  </w:rPrChange>
                </w:rPr>
                <w:t>16</w:t>
              </w:r>
            </w:ins>
          </w:p>
        </w:tc>
        <w:tc>
          <w:tcPr>
            <w:tcW w:w="1596" w:type="dxa"/>
            <w:tcBorders>
              <w:top w:val="nil"/>
              <w:left w:val="single" w:sz="4" w:space="0" w:color="auto"/>
              <w:bottom w:val="nil"/>
              <w:right w:val="single" w:sz="4" w:space="0" w:color="auto"/>
            </w:tcBorders>
            <w:shd w:val="clear" w:color="000000" w:fill="FFFFFF"/>
            <w:noWrap/>
            <w:vAlign w:val="center"/>
            <w:hideMark/>
            <w:tcPrChange w:id="446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18F24BDD" w14:textId="77777777" w:rsidR="00FA4468" w:rsidRPr="00FA4468" w:rsidRDefault="00FA4468" w:rsidP="00FA4468">
            <w:pPr>
              <w:autoSpaceDE/>
              <w:autoSpaceDN/>
              <w:adjustRightInd/>
              <w:jc w:val="center"/>
              <w:rPr>
                <w:ins w:id="4461" w:author="Felipe Ribeiro" w:date="2020-09-14T22:55:00Z"/>
                <w:rFonts w:ascii="Calibri" w:eastAsia="Times New Roman" w:hAnsi="Calibri" w:cs="Calibri"/>
                <w:sz w:val="16"/>
                <w:szCs w:val="16"/>
                <w:lang w:val="en-US"/>
                <w:rPrChange w:id="4462" w:author="Felipe Ribeiro" w:date="2020-09-14T22:56:00Z">
                  <w:rPr>
                    <w:ins w:id="4463" w:author="Felipe Ribeiro" w:date="2020-09-14T22:55:00Z"/>
                    <w:rFonts w:ascii="Calibri" w:eastAsia="Times New Roman" w:hAnsi="Calibri" w:cs="Calibri"/>
                    <w:szCs w:val="20"/>
                    <w:lang w:val="en-US"/>
                  </w:rPr>
                </w:rPrChange>
              </w:rPr>
            </w:pPr>
            <w:ins w:id="4464" w:author="Felipe Ribeiro" w:date="2020-09-14T22:55:00Z">
              <w:r w:rsidRPr="00FA4468">
                <w:rPr>
                  <w:rFonts w:ascii="Calibri" w:eastAsia="Times New Roman" w:hAnsi="Calibri" w:cs="Calibri"/>
                  <w:sz w:val="16"/>
                  <w:szCs w:val="16"/>
                  <w:lang w:val="en-US"/>
                  <w:rPrChange w:id="4465"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4466" w:author="Felipe Ribeiro" w:date="2020-09-14T22:56:00Z">
                    <w:rPr>
                      <w:rFonts w:ascii="Calibri" w:eastAsia="Times New Roman" w:hAnsi="Calibri" w:cs="Calibri"/>
                      <w:szCs w:val="20"/>
                      <w:lang w:val="en-US"/>
                    </w:rPr>
                  </w:rPrChange>
                </w:rPr>
                <w:t>jan</w:t>
              </w:r>
              <w:proofErr w:type="spellEnd"/>
              <w:r w:rsidRPr="00FA4468">
                <w:rPr>
                  <w:rFonts w:ascii="Calibri" w:eastAsia="Times New Roman" w:hAnsi="Calibri" w:cs="Calibri"/>
                  <w:sz w:val="16"/>
                  <w:szCs w:val="16"/>
                  <w:lang w:val="en-US"/>
                  <w:rPrChange w:id="4467"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46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25527D7" w14:textId="77777777" w:rsidR="00FA4468" w:rsidRPr="00FA4468" w:rsidRDefault="00FA4468" w:rsidP="00FA4468">
            <w:pPr>
              <w:autoSpaceDE/>
              <w:autoSpaceDN/>
              <w:adjustRightInd/>
              <w:jc w:val="center"/>
              <w:rPr>
                <w:ins w:id="4469" w:author="Felipe Ribeiro" w:date="2020-09-14T22:55:00Z"/>
                <w:rFonts w:ascii="Calibri" w:eastAsia="Times New Roman" w:hAnsi="Calibri" w:cs="Calibri"/>
                <w:color w:val="000000"/>
                <w:sz w:val="16"/>
                <w:szCs w:val="16"/>
                <w:lang w:val="en-US"/>
                <w:rPrChange w:id="4470" w:author="Felipe Ribeiro" w:date="2020-09-14T22:56:00Z">
                  <w:rPr>
                    <w:ins w:id="4471" w:author="Felipe Ribeiro" w:date="2020-09-14T22:55:00Z"/>
                    <w:rFonts w:ascii="Calibri" w:eastAsia="Times New Roman" w:hAnsi="Calibri" w:cs="Calibri"/>
                    <w:color w:val="000000"/>
                    <w:szCs w:val="20"/>
                    <w:lang w:val="en-US"/>
                  </w:rPr>
                </w:rPrChange>
              </w:rPr>
            </w:pPr>
            <w:ins w:id="4472" w:author="Felipe Ribeiro" w:date="2020-09-14T22:55:00Z">
              <w:r w:rsidRPr="00FA4468">
                <w:rPr>
                  <w:rFonts w:ascii="Calibri" w:eastAsia="Times New Roman" w:hAnsi="Calibri" w:cs="Calibri"/>
                  <w:color w:val="000000"/>
                  <w:sz w:val="16"/>
                  <w:szCs w:val="16"/>
                  <w:lang w:val="en-US"/>
                  <w:rPrChange w:id="447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47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7E632AE" w14:textId="77777777" w:rsidR="00FA4468" w:rsidRPr="00FA4468" w:rsidRDefault="00FA4468" w:rsidP="00FA4468">
            <w:pPr>
              <w:autoSpaceDE/>
              <w:autoSpaceDN/>
              <w:adjustRightInd/>
              <w:jc w:val="center"/>
              <w:rPr>
                <w:ins w:id="4475" w:author="Felipe Ribeiro" w:date="2020-09-14T22:55:00Z"/>
                <w:rFonts w:ascii="Calibri" w:eastAsia="Times New Roman" w:hAnsi="Calibri" w:cs="Calibri"/>
                <w:sz w:val="16"/>
                <w:szCs w:val="16"/>
                <w:lang w:val="en-US"/>
                <w:rPrChange w:id="4476" w:author="Felipe Ribeiro" w:date="2020-09-14T22:56:00Z">
                  <w:rPr>
                    <w:ins w:id="4477" w:author="Felipe Ribeiro" w:date="2020-09-14T22:55:00Z"/>
                    <w:rFonts w:ascii="Calibri" w:eastAsia="Times New Roman" w:hAnsi="Calibri" w:cs="Calibri"/>
                    <w:szCs w:val="20"/>
                    <w:lang w:val="en-US"/>
                  </w:rPr>
                </w:rPrChange>
              </w:rPr>
            </w:pPr>
            <w:ins w:id="4478" w:author="Felipe Ribeiro" w:date="2020-09-14T22:55:00Z">
              <w:r w:rsidRPr="00FA4468">
                <w:rPr>
                  <w:rFonts w:ascii="Calibri" w:eastAsia="Times New Roman" w:hAnsi="Calibri" w:cs="Calibri"/>
                  <w:sz w:val="16"/>
                  <w:szCs w:val="16"/>
                  <w:lang w:val="en-US"/>
                  <w:rPrChange w:id="4479" w:author="Felipe Ribeiro" w:date="2020-09-14T22:56:00Z">
                    <w:rPr>
                      <w:rFonts w:ascii="Calibri" w:eastAsia="Times New Roman" w:hAnsi="Calibri" w:cs="Calibri"/>
                      <w:szCs w:val="20"/>
                      <w:lang w:val="en-US"/>
                    </w:rPr>
                  </w:rPrChange>
                </w:rPr>
                <w:t>0,0000%</w:t>
              </w:r>
            </w:ins>
          </w:p>
        </w:tc>
      </w:tr>
      <w:tr w:rsidR="00FA4468" w:rsidRPr="00FA4468" w14:paraId="5672C6B7" w14:textId="77777777" w:rsidTr="00FA4468">
        <w:trPr>
          <w:trHeight w:val="210"/>
          <w:jc w:val="center"/>
          <w:ins w:id="4480" w:author="Felipe Ribeiro" w:date="2020-09-14T22:55:00Z"/>
          <w:trPrChange w:id="448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48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37865DC" w14:textId="77777777" w:rsidR="00FA4468" w:rsidRPr="00FA4468" w:rsidRDefault="00FA4468" w:rsidP="00FA4468">
            <w:pPr>
              <w:autoSpaceDE/>
              <w:autoSpaceDN/>
              <w:adjustRightInd/>
              <w:jc w:val="center"/>
              <w:rPr>
                <w:ins w:id="4483" w:author="Felipe Ribeiro" w:date="2020-09-14T22:55:00Z"/>
                <w:rFonts w:ascii="Calibri" w:eastAsia="Times New Roman" w:hAnsi="Calibri" w:cs="Calibri"/>
                <w:sz w:val="16"/>
                <w:szCs w:val="16"/>
                <w:lang w:val="en-US"/>
                <w:rPrChange w:id="4484" w:author="Felipe Ribeiro" w:date="2020-09-14T22:56:00Z">
                  <w:rPr>
                    <w:ins w:id="4485" w:author="Felipe Ribeiro" w:date="2020-09-14T22:55:00Z"/>
                    <w:rFonts w:ascii="Calibri" w:eastAsia="Times New Roman" w:hAnsi="Calibri" w:cs="Calibri"/>
                    <w:szCs w:val="20"/>
                    <w:lang w:val="en-US"/>
                  </w:rPr>
                </w:rPrChange>
              </w:rPr>
            </w:pPr>
            <w:ins w:id="4486" w:author="Felipe Ribeiro" w:date="2020-09-14T22:55:00Z">
              <w:r w:rsidRPr="00FA4468">
                <w:rPr>
                  <w:rFonts w:ascii="Calibri" w:eastAsia="Times New Roman" w:hAnsi="Calibri" w:cs="Calibri"/>
                  <w:sz w:val="16"/>
                  <w:szCs w:val="16"/>
                  <w:lang w:val="en-US"/>
                  <w:rPrChange w:id="4487" w:author="Felipe Ribeiro" w:date="2020-09-14T22:56:00Z">
                    <w:rPr>
                      <w:rFonts w:ascii="Calibri" w:eastAsia="Times New Roman" w:hAnsi="Calibri" w:cs="Calibri"/>
                      <w:szCs w:val="20"/>
                      <w:lang w:val="en-US"/>
                    </w:rPr>
                  </w:rPrChange>
                </w:rPr>
                <w:t>17</w:t>
              </w:r>
            </w:ins>
          </w:p>
        </w:tc>
        <w:tc>
          <w:tcPr>
            <w:tcW w:w="1596" w:type="dxa"/>
            <w:tcBorders>
              <w:top w:val="nil"/>
              <w:left w:val="single" w:sz="4" w:space="0" w:color="auto"/>
              <w:bottom w:val="nil"/>
              <w:right w:val="single" w:sz="4" w:space="0" w:color="auto"/>
            </w:tcBorders>
            <w:shd w:val="clear" w:color="000000" w:fill="FFFFFF"/>
            <w:noWrap/>
            <w:vAlign w:val="center"/>
            <w:hideMark/>
            <w:tcPrChange w:id="448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1CE8908D" w14:textId="77777777" w:rsidR="00FA4468" w:rsidRPr="00FA4468" w:rsidRDefault="00FA4468" w:rsidP="00FA4468">
            <w:pPr>
              <w:autoSpaceDE/>
              <w:autoSpaceDN/>
              <w:adjustRightInd/>
              <w:jc w:val="center"/>
              <w:rPr>
                <w:ins w:id="4489" w:author="Felipe Ribeiro" w:date="2020-09-14T22:55:00Z"/>
                <w:rFonts w:ascii="Calibri" w:eastAsia="Times New Roman" w:hAnsi="Calibri" w:cs="Calibri"/>
                <w:sz w:val="16"/>
                <w:szCs w:val="16"/>
                <w:lang w:val="en-US"/>
                <w:rPrChange w:id="4490" w:author="Felipe Ribeiro" w:date="2020-09-14T22:56:00Z">
                  <w:rPr>
                    <w:ins w:id="4491" w:author="Felipe Ribeiro" w:date="2020-09-14T22:55:00Z"/>
                    <w:rFonts w:ascii="Calibri" w:eastAsia="Times New Roman" w:hAnsi="Calibri" w:cs="Calibri"/>
                    <w:szCs w:val="20"/>
                    <w:lang w:val="en-US"/>
                  </w:rPr>
                </w:rPrChange>
              </w:rPr>
            </w:pPr>
            <w:ins w:id="4492" w:author="Felipe Ribeiro" w:date="2020-09-14T22:55:00Z">
              <w:r w:rsidRPr="00FA4468">
                <w:rPr>
                  <w:rFonts w:ascii="Calibri" w:eastAsia="Times New Roman" w:hAnsi="Calibri" w:cs="Calibri"/>
                  <w:sz w:val="16"/>
                  <w:szCs w:val="16"/>
                  <w:lang w:val="en-US"/>
                  <w:rPrChange w:id="449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494" w:author="Felipe Ribeiro" w:date="2020-09-14T22:56:00Z">
                    <w:rPr>
                      <w:rFonts w:ascii="Calibri" w:eastAsia="Times New Roman" w:hAnsi="Calibri" w:cs="Calibri"/>
                      <w:szCs w:val="20"/>
                      <w:lang w:val="en-US"/>
                    </w:rPr>
                  </w:rPrChange>
                </w:rPr>
                <w:t>fev</w:t>
              </w:r>
              <w:proofErr w:type="spellEnd"/>
              <w:r w:rsidRPr="00FA4468">
                <w:rPr>
                  <w:rFonts w:ascii="Calibri" w:eastAsia="Times New Roman" w:hAnsi="Calibri" w:cs="Calibri"/>
                  <w:sz w:val="16"/>
                  <w:szCs w:val="16"/>
                  <w:lang w:val="en-US"/>
                  <w:rPrChange w:id="4495"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49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0FE2CB8" w14:textId="77777777" w:rsidR="00FA4468" w:rsidRPr="00FA4468" w:rsidRDefault="00FA4468" w:rsidP="00FA4468">
            <w:pPr>
              <w:autoSpaceDE/>
              <w:autoSpaceDN/>
              <w:adjustRightInd/>
              <w:jc w:val="center"/>
              <w:rPr>
                <w:ins w:id="4497" w:author="Felipe Ribeiro" w:date="2020-09-14T22:55:00Z"/>
                <w:rFonts w:ascii="Calibri" w:eastAsia="Times New Roman" w:hAnsi="Calibri" w:cs="Calibri"/>
                <w:color w:val="000000"/>
                <w:sz w:val="16"/>
                <w:szCs w:val="16"/>
                <w:lang w:val="en-US"/>
                <w:rPrChange w:id="4498" w:author="Felipe Ribeiro" w:date="2020-09-14T22:56:00Z">
                  <w:rPr>
                    <w:ins w:id="4499" w:author="Felipe Ribeiro" w:date="2020-09-14T22:55:00Z"/>
                    <w:rFonts w:ascii="Calibri" w:eastAsia="Times New Roman" w:hAnsi="Calibri" w:cs="Calibri"/>
                    <w:color w:val="000000"/>
                    <w:szCs w:val="20"/>
                    <w:lang w:val="en-US"/>
                  </w:rPr>
                </w:rPrChange>
              </w:rPr>
            </w:pPr>
            <w:ins w:id="4500" w:author="Felipe Ribeiro" w:date="2020-09-14T22:55:00Z">
              <w:r w:rsidRPr="00FA4468">
                <w:rPr>
                  <w:rFonts w:ascii="Calibri" w:eastAsia="Times New Roman" w:hAnsi="Calibri" w:cs="Calibri"/>
                  <w:color w:val="000000"/>
                  <w:sz w:val="16"/>
                  <w:szCs w:val="16"/>
                  <w:lang w:val="en-US"/>
                  <w:rPrChange w:id="450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50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52064ADC" w14:textId="77777777" w:rsidR="00FA4468" w:rsidRPr="00FA4468" w:rsidRDefault="00FA4468" w:rsidP="00FA4468">
            <w:pPr>
              <w:autoSpaceDE/>
              <w:autoSpaceDN/>
              <w:adjustRightInd/>
              <w:jc w:val="center"/>
              <w:rPr>
                <w:ins w:id="4503" w:author="Felipe Ribeiro" w:date="2020-09-14T22:55:00Z"/>
                <w:rFonts w:ascii="Calibri" w:eastAsia="Times New Roman" w:hAnsi="Calibri" w:cs="Calibri"/>
                <w:sz w:val="16"/>
                <w:szCs w:val="16"/>
                <w:lang w:val="en-US"/>
                <w:rPrChange w:id="4504" w:author="Felipe Ribeiro" w:date="2020-09-14T22:56:00Z">
                  <w:rPr>
                    <w:ins w:id="4505" w:author="Felipe Ribeiro" w:date="2020-09-14T22:55:00Z"/>
                    <w:rFonts w:ascii="Calibri" w:eastAsia="Times New Roman" w:hAnsi="Calibri" w:cs="Calibri"/>
                    <w:szCs w:val="20"/>
                    <w:lang w:val="en-US"/>
                  </w:rPr>
                </w:rPrChange>
              </w:rPr>
            </w:pPr>
            <w:ins w:id="4506" w:author="Felipe Ribeiro" w:date="2020-09-14T22:55:00Z">
              <w:r w:rsidRPr="00FA4468">
                <w:rPr>
                  <w:rFonts w:ascii="Calibri" w:eastAsia="Times New Roman" w:hAnsi="Calibri" w:cs="Calibri"/>
                  <w:sz w:val="16"/>
                  <w:szCs w:val="16"/>
                  <w:lang w:val="en-US"/>
                  <w:rPrChange w:id="4507" w:author="Felipe Ribeiro" w:date="2020-09-14T22:56:00Z">
                    <w:rPr>
                      <w:rFonts w:ascii="Calibri" w:eastAsia="Times New Roman" w:hAnsi="Calibri" w:cs="Calibri"/>
                      <w:szCs w:val="20"/>
                      <w:lang w:val="en-US"/>
                    </w:rPr>
                  </w:rPrChange>
                </w:rPr>
                <w:t>0,0000%</w:t>
              </w:r>
            </w:ins>
          </w:p>
        </w:tc>
      </w:tr>
      <w:tr w:rsidR="00FA4468" w:rsidRPr="00FA4468" w14:paraId="6029B3DC" w14:textId="77777777" w:rsidTr="00FA4468">
        <w:trPr>
          <w:trHeight w:val="210"/>
          <w:jc w:val="center"/>
          <w:ins w:id="4508" w:author="Felipe Ribeiro" w:date="2020-09-14T22:55:00Z"/>
          <w:trPrChange w:id="450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51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0C3E50CC" w14:textId="77777777" w:rsidR="00FA4468" w:rsidRPr="00FA4468" w:rsidRDefault="00FA4468" w:rsidP="00FA4468">
            <w:pPr>
              <w:autoSpaceDE/>
              <w:autoSpaceDN/>
              <w:adjustRightInd/>
              <w:jc w:val="center"/>
              <w:rPr>
                <w:ins w:id="4511" w:author="Felipe Ribeiro" w:date="2020-09-14T22:55:00Z"/>
                <w:rFonts w:ascii="Calibri" w:eastAsia="Times New Roman" w:hAnsi="Calibri" w:cs="Calibri"/>
                <w:sz w:val="16"/>
                <w:szCs w:val="16"/>
                <w:lang w:val="en-US"/>
                <w:rPrChange w:id="4512" w:author="Felipe Ribeiro" w:date="2020-09-14T22:56:00Z">
                  <w:rPr>
                    <w:ins w:id="4513" w:author="Felipe Ribeiro" w:date="2020-09-14T22:55:00Z"/>
                    <w:rFonts w:ascii="Calibri" w:eastAsia="Times New Roman" w:hAnsi="Calibri" w:cs="Calibri"/>
                    <w:szCs w:val="20"/>
                    <w:lang w:val="en-US"/>
                  </w:rPr>
                </w:rPrChange>
              </w:rPr>
            </w:pPr>
            <w:ins w:id="4514" w:author="Felipe Ribeiro" w:date="2020-09-14T22:55:00Z">
              <w:r w:rsidRPr="00FA4468">
                <w:rPr>
                  <w:rFonts w:ascii="Calibri" w:eastAsia="Times New Roman" w:hAnsi="Calibri" w:cs="Calibri"/>
                  <w:sz w:val="16"/>
                  <w:szCs w:val="16"/>
                  <w:lang w:val="en-US"/>
                  <w:rPrChange w:id="4515" w:author="Felipe Ribeiro" w:date="2020-09-14T22:56:00Z">
                    <w:rPr>
                      <w:rFonts w:ascii="Calibri" w:eastAsia="Times New Roman" w:hAnsi="Calibri" w:cs="Calibri"/>
                      <w:szCs w:val="20"/>
                      <w:lang w:val="en-US"/>
                    </w:rPr>
                  </w:rPrChange>
                </w:rPr>
                <w:t>18</w:t>
              </w:r>
            </w:ins>
          </w:p>
        </w:tc>
        <w:tc>
          <w:tcPr>
            <w:tcW w:w="1596" w:type="dxa"/>
            <w:tcBorders>
              <w:top w:val="nil"/>
              <w:left w:val="single" w:sz="4" w:space="0" w:color="auto"/>
              <w:bottom w:val="nil"/>
              <w:right w:val="single" w:sz="4" w:space="0" w:color="auto"/>
            </w:tcBorders>
            <w:shd w:val="clear" w:color="000000" w:fill="FFFFFF"/>
            <w:noWrap/>
            <w:vAlign w:val="center"/>
            <w:hideMark/>
            <w:tcPrChange w:id="451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4DAE4E51" w14:textId="77777777" w:rsidR="00FA4468" w:rsidRPr="00FA4468" w:rsidRDefault="00FA4468" w:rsidP="00FA4468">
            <w:pPr>
              <w:autoSpaceDE/>
              <w:autoSpaceDN/>
              <w:adjustRightInd/>
              <w:jc w:val="center"/>
              <w:rPr>
                <w:ins w:id="4517" w:author="Felipe Ribeiro" w:date="2020-09-14T22:55:00Z"/>
                <w:rFonts w:ascii="Calibri" w:eastAsia="Times New Roman" w:hAnsi="Calibri" w:cs="Calibri"/>
                <w:sz w:val="16"/>
                <w:szCs w:val="16"/>
                <w:lang w:val="en-US"/>
                <w:rPrChange w:id="4518" w:author="Felipe Ribeiro" w:date="2020-09-14T22:56:00Z">
                  <w:rPr>
                    <w:ins w:id="4519" w:author="Felipe Ribeiro" w:date="2020-09-14T22:55:00Z"/>
                    <w:rFonts w:ascii="Calibri" w:eastAsia="Times New Roman" w:hAnsi="Calibri" w:cs="Calibri"/>
                    <w:szCs w:val="20"/>
                    <w:lang w:val="en-US"/>
                  </w:rPr>
                </w:rPrChange>
              </w:rPr>
            </w:pPr>
            <w:ins w:id="4520" w:author="Felipe Ribeiro" w:date="2020-09-14T22:55:00Z">
              <w:r w:rsidRPr="00FA4468">
                <w:rPr>
                  <w:rFonts w:ascii="Calibri" w:eastAsia="Times New Roman" w:hAnsi="Calibri" w:cs="Calibri"/>
                  <w:sz w:val="16"/>
                  <w:szCs w:val="16"/>
                  <w:lang w:val="en-US"/>
                  <w:rPrChange w:id="4521" w:author="Felipe Ribeiro" w:date="2020-09-14T22:56:00Z">
                    <w:rPr>
                      <w:rFonts w:ascii="Calibri" w:eastAsia="Times New Roman" w:hAnsi="Calibri" w:cs="Calibri"/>
                      <w:szCs w:val="20"/>
                      <w:lang w:val="en-US"/>
                    </w:rPr>
                  </w:rPrChange>
                </w:rPr>
                <w:t>15/mar/22</w:t>
              </w:r>
            </w:ins>
          </w:p>
        </w:tc>
        <w:tc>
          <w:tcPr>
            <w:tcW w:w="1236" w:type="dxa"/>
            <w:tcBorders>
              <w:top w:val="nil"/>
              <w:left w:val="nil"/>
              <w:bottom w:val="nil"/>
              <w:right w:val="single" w:sz="4" w:space="0" w:color="auto"/>
            </w:tcBorders>
            <w:shd w:val="clear" w:color="auto" w:fill="auto"/>
            <w:noWrap/>
            <w:vAlign w:val="center"/>
            <w:hideMark/>
            <w:tcPrChange w:id="452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2FF59B6" w14:textId="77777777" w:rsidR="00FA4468" w:rsidRPr="00FA4468" w:rsidRDefault="00FA4468" w:rsidP="00FA4468">
            <w:pPr>
              <w:autoSpaceDE/>
              <w:autoSpaceDN/>
              <w:adjustRightInd/>
              <w:jc w:val="center"/>
              <w:rPr>
                <w:ins w:id="4523" w:author="Felipe Ribeiro" w:date="2020-09-14T22:55:00Z"/>
                <w:rFonts w:ascii="Calibri" w:eastAsia="Times New Roman" w:hAnsi="Calibri" w:cs="Calibri"/>
                <w:color w:val="000000"/>
                <w:sz w:val="16"/>
                <w:szCs w:val="16"/>
                <w:lang w:val="en-US"/>
                <w:rPrChange w:id="4524" w:author="Felipe Ribeiro" w:date="2020-09-14T22:56:00Z">
                  <w:rPr>
                    <w:ins w:id="4525" w:author="Felipe Ribeiro" w:date="2020-09-14T22:55:00Z"/>
                    <w:rFonts w:ascii="Calibri" w:eastAsia="Times New Roman" w:hAnsi="Calibri" w:cs="Calibri"/>
                    <w:color w:val="000000"/>
                    <w:szCs w:val="20"/>
                    <w:lang w:val="en-US"/>
                  </w:rPr>
                </w:rPrChange>
              </w:rPr>
            </w:pPr>
            <w:ins w:id="4526" w:author="Felipe Ribeiro" w:date="2020-09-14T22:55:00Z">
              <w:r w:rsidRPr="00FA4468">
                <w:rPr>
                  <w:rFonts w:ascii="Calibri" w:eastAsia="Times New Roman" w:hAnsi="Calibri" w:cs="Calibri"/>
                  <w:color w:val="000000"/>
                  <w:sz w:val="16"/>
                  <w:szCs w:val="16"/>
                  <w:lang w:val="en-US"/>
                  <w:rPrChange w:id="452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52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09215E42" w14:textId="77777777" w:rsidR="00FA4468" w:rsidRPr="00FA4468" w:rsidRDefault="00FA4468" w:rsidP="00FA4468">
            <w:pPr>
              <w:autoSpaceDE/>
              <w:autoSpaceDN/>
              <w:adjustRightInd/>
              <w:jc w:val="center"/>
              <w:rPr>
                <w:ins w:id="4529" w:author="Felipe Ribeiro" w:date="2020-09-14T22:55:00Z"/>
                <w:rFonts w:ascii="Calibri" w:eastAsia="Times New Roman" w:hAnsi="Calibri" w:cs="Calibri"/>
                <w:sz w:val="16"/>
                <w:szCs w:val="16"/>
                <w:lang w:val="en-US"/>
                <w:rPrChange w:id="4530" w:author="Felipe Ribeiro" w:date="2020-09-14T22:56:00Z">
                  <w:rPr>
                    <w:ins w:id="4531" w:author="Felipe Ribeiro" w:date="2020-09-14T22:55:00Z"/>
                    <w:rFonts w:ascii="Calibri" w:eastAsia="Times New Roman" w:hAnsi="Calibri" w:cs="Calibri"/>
                    <w:szCs w:val="20"/>
                    <w:lang w:val="en-US"/>
                  </w:rPr>
                </w:rPrChange>
              </w:rPr>
            </w:pPr>
            <w:ins w:id="4532" w:author="Felipe Ribeiro" w:date="2020-09-14T22:55:00Z">
              <w:r w:rsidRPr="00FA4468">
                <w:rPr>
                  <w:rFonts w:ascii="Calibri" w:eastAsia="Times New Roman" w:hAnsi="Calibri" w:cs="Calibri"/>
                  <w:sz w:val="16"/>
                  <w:szCs w:val="16"/>
                  <w:lang w:val="en-US"/>
                  <w:rPrChange w:id="4533" w:author="Felipe Ribeiro" w:date="2020-09-14T22:56:00Z">
                    <w:rPr>
                      <w:rFonts w:ascii="Calibri" w:eastAsia="Times New Roman" w:hAnsi="Calibri" w:cs="Calibri"/>
                      <w:szCs w:val="20"/>
                      <w:lang w:val="en-US"/>
                    </w:rPr>
                  </w:rPrChange>
                </w:rPr>
                <w:t>0,0000%</w:t>
              </w:r>
            </w:ins>
          </w:p>
        </w:tc>
      </w:tr>
      <w:tr w:rsidR="00FA4468" w:rsidRPr="00FA4468" w14:paraId="10D81560" w14:textId="77777777" w:rsidTr="00FA4468">
        <w:trPr>
          <w:trHeight w:val="210"/>
          <w:jc w:val="center"/>
          <w:ins w:id="4534" w:author="Felipe Ribeiro" w:date="2020-09-14T22:55:00Z"/>
          <w:trPrChange w:id="453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53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AE5ED5E" w14:textId="77777777" w:rsidR="00FA4468" w:rsidRPr="00FA4468" w:rsidRDefault="00FA4468" w:rsidP="00FA4468">
            <w:pPr>
              <w:autoSpaceDE/>
              <w:autoSpaceDN/>
              <w:adjustRightInd/>
              <w:jc w:val="center"/>
              <w:rPr>
                <w:ins w:id="4537" w:author="Felipe Ribeiro" w:date="2020-09-14T22:55:00Z"/>
                <w:rFonts w:ascii="Calibri" w:eastAsia="Times New Roman" w:hAnsi="Calibri" w:cs="Calibri"/>
                <w:sz w:val="16"/>
                <w:szCs w:val="16"/>
                <w:lang w:val="en-US"/>
                <w:rPrChange w:id="4538" w:author="Felipe Ribeiro" w:date="2020-09-14T22:56:00Z">
                  <w:rPr>
                    <w:ins w:id="4539" w:author="Felipe Ribeiro" w:date="2020-09-14T22:55:00Z"/>
                    <w:rFonts w:ascii="Calibri" w:eastAsia="Times New Roman" w:hAnsi="Calibri" w:cs="Calibri"/>
                    <w:szCs w:val="20"/>
                    <w:lang w:val="en-US"/>
                  </w:rPr>
                </w:rPrChange>
              </w:rPr>
            </w:pPr>
            <w:ins w:id="4540" w:author="Felipe Ribeiro" w:date="2020-09-14T22:55:00Z">
              <w:r w:rsidRPr="00FA4468">
                <w:rPr>
                  <w:rFonts w:ascii="Calibri" w:eastAsia="Times New Roman" w:hAnsi="Calibri" w:cs="Calibri"/>
                  <w:sz w:val="16"/>
                  <w:szCs w:val="16"/>
                  <w:lang w:val="en-US"/>
                  <w:rPrChange w:id="4541" w:author="Felipe Ribeiro" w:date="2020-09-14T22:56:00Z">
                    <w:rPr>
                      <w:rFonts w:ascii="Calibri" w:eastAsia="Times New Roman" w:hAnsi="Calibri" w:cs="Calibri"/>
                      <w:szCs w:val="20"/>
                      <w:lang w:val="en-US"/>
                    </w:rPr>
                  </w:rPrChange>
                </w:rPr>
                <w:t>19</w:t>
              </w:r>
            </w:ins>
          </w:p>
        </w:tc>
        <w:tc>
          <w:tcPr>
            <w:tcW w:w="1596" w:type="dxa"/>
            <w:tcBorders>
              <w:top w:val="nil"/>
              <w:left w:val="single" w:sz="4" w:space="0" w:color="auto"/>
              <w:bottom w:val="nil"/>
              <w:right w:val="single" w:sz="4" w:space="0" w:color="auto"/>
            </w:tcBorders>
            <w:shd w:val="clear" w:color="000000" w:fill="FFFFFF"/>
            <w:noWrap/>
            <w:vAlign w:val="center"/>
            <w:hideMark/>
            <w:tcPrChange w:id="454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1CFFEF3" w14:textId="77777777" w:rsidR="00FA4468" w:rsidRPr="00FA4468" w:rsidRDefault="00FA4468" w:rsidP="00FA4468">
            <w:pPr>
              <w:autoSpaceDE/>
              <w:autoSpaceDN/>
              <w:adjustRightInd/>
              <w:jc w:val="center"/>
              <w:rPr>
                <w:ins w:id="4543" w:author="Felipe Ribeiro" w:date="2020-09-14T22:55:00Z"/>
                <w:rFonts w:ascii="Calibri" w:eastAsia="Times New Roman" w:hAnsi="Calibri" w:cs="Calibri"/>
                <w:sz w:val="16"/>
                <w:szCs w:val="16"/>
                <w:lang w:val="en-US"/>
                <w:rPrChange w:id="4544" w:author="Felipe Ribeiro" w:date="2020-09-14T22:56:00Z">
                  <w:rPr>
                    <w:ins w:id="4545" w:author="Felipe Ribeiro" w:date="2020-09-14T22:55:00Z"/>
                    <w:rFonts w:ascii="Calibri" w:eastAsia="Times New Roman" w:hAnsi="Calibri" w:cs="Calibri"/>
                    <w:szCs w:val="20"/>
                    <w:lang w:val="en-US"/>
                  </w:rPr>
                </w:rPrChange>
              </w:rPr>
            </w:pPr>
            <w:ins w:id="4546" w:author="Felipe Ribeiro" w:date="2020-09-14T22:55:00Z">
              <w:r w:rsidRPr="00FA4468">
                <w:rPr>
                  <w:rFonts w:ascii="Calibri" w:eastAsia="Times New Roman" w:hAnsi="Calibri" w:cs="Calibri"/>
                  <w:sz w:val="16"/>
                  <w:szCs w:val="16"/>
                  <w:lang w:val="en-US"/>
                  <w:rPrChange w:id="4547" w:author="Felipe Ribeiro" w:date="2020-09-14T22:56:00Z">
                    <w:rPr>
                      <w:rFonts w:ascii="Calibri" w:eastAsia="Times New Roman" w:hAnsi="Calibri" w:cs="Calibri"/>
                      <w:szCs w:val="20"/>
                      <w:lang w:val="en-US"/>
                    </w:rPr>
                  </w:rPrChange>
                </w:rPr>
                <w:t>18/</w:t>
              </w:r>
              <w:proofErr w:type="spellStart"/>
              <w:r w:rsidRPr="00FA4468">
                <w:rPr>
                  <w:rFonts w:ascii="Calibri" w:eastAsia="Times New Roman" w:hAnsi="Calibri" w:cs="Calibri"/>
                  <w:sz w:val="16"/>
                  <w:szCs w:val="16"/>
                  <w:lang w:val="en-US"/>
                  <w:rPrChange w:id="4548" w:author="Felipe Ribeiro" w:date="2020-09-14T22:56:00Z">
                    <w:rPr>
                      <w:rFonts w:ascii="Calibri" w:eastAsia="Times New Roman" w:hAnsi="Calibri" w:cs="Calibri"/>
                      <w:szCs w:val="20"/>
                      <w:lang w:val="en-US"/>
                    </w:rPr>
                  </w:rPrChange>
                </w:rPr>
                <w:t>abr</w:t>
              </w:r>
              <w:proofErr w:type="spellEnd"/>
              <w:r w:rsidRPr="00FA4468">
                <w:rPr>
                  <w:rFonts w:ascii="Calibri" w:eastAsia="Times New Roman" w:hAnsi="Calibri" w:cs="Calibri"/>
                  <w:sz w:val="16"/>
                  <w:szCs w:val="16"/>
                  <w:lang w:val="en-US"/>
                  <w:rPrChange w:id="4549"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55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37474E9" w14:textId="77777777" w:rsidR="00FA4468" w:rsidRPr="00FA4468" w:rsidRDefault="00FA4468" w:rsidP="00FA4468">
            <w:pPr>
              <w:autoSpaceDE/>
              <w:autoSpaceDN/>
              <w:adjustRightInd/>
              <w:jc w:val="center"/>
              <w:rPr>
                <w:ins w:id="4551" w:author="Felipe Ribeiro" w:date="2020-09-14T22:55:00Z"/>
                <w:rFonts w:ascii="Calibri" w:eastAsia="Times New Roman" w:hAnsi="Calibri" w:cs="Calibri"/>
                <w:color w:val="000000"/>
                <w:sz w:val="16"/>
                <w:szCs w:val="16"/>
                <w:lang w:val="en-US"/>
                <w:rPrChange w:id="4552" w:author="Felipe Ribeiro" w:date="2020-09-14T22:56:00Z">
                  <w:rPr>
                    <w:ins w:id="4553" w:author="Felipe Ribeiro" w:date="2020-09-14T22:55:00Z"/>
                    <w:rFonts w:ascii="Calibri" w:eastAsia="Times New Roman" w:hAnsi="Calibri" w:cs="Calibri"/>
                    <w:color w:val="000000"/>
                    <w:szCs w:val="20"/>
                    <w:lang w:val="en-US"/>
                  </w:rPr>
                </w:rPrChange>
              </w:rPr>
            </w:pPr>
            <w:ins w:id="4554" w:author="Felipe Ribeiro" w:date="2020-09-14T22:55:00Z">
              <w:r w:rsidRPr="00FA4468">
                <w:rPr>
                  <w:rFonts w:ascii="Calibri" w:eastAsia="Times New Roman" w:hAnsi="Calibri" w:cs="Calibri"/>
                  <w:color w:val="000000"/>
                  <w:sz w:val="16"/>
                  <w:szCs w:val="16"/>
                  <w:lang w:val="en-US"/>
                  <w:rPrChange w:id="455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55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65B5F72B" w14:textId="77777777" w:rsidR="00FA4468" w:rsidRPr="00FA4468" w:rsidRDefault="00FA4468" w:rsidP="00FA4468">
            <w:pPr>
              <w:autoSpaceDE/>
              <w:autoSpaceDN/>
              <w:adjustRightInd/>
              <w:jc w:val="center"/>
              <w:rPr>
                <w:ins w:id="4557" w:author="Felipe Ribeiro" w:date="2020-09-14T22:55:00Z"/>
                <w:rFonts w:ascii="Calibri" w:eastAsia="Times New Roman" w:hAnsi="Calibri" w:cs="Calibri"/>
                <w:sz w:val="16"/>
                <w:szCs w:val="16"/>
                <w:lang w:val="en-US"/>
                <w:rPrChange w:id="4558" w:author="Felipe Ribeiro" w:date="2020-09-14T22:56:00Z">
                  <w:rPr>
                    <w:ins w:id="4559" w:author="Felipe Ribeiro" w:date="2020-09-14T22:55:00Z"/>
                    <w:rFonts w:ascii="Calibri" w:eastAsia="Times New Roman" w:hAnsi="Calibri" w:cs="Calibri"/>
                    <w:szCs w:val="20"/>
                    <w:lang w:val="en-US"/>
                  </w:rPr>
                </w:rPrChange>
              </w:rPr>
            </w:pPr>
            <w:ins w:id="4560" w:author="Felipe Ribeiro" w:date="2020-09-14T22:55:00Z">
              <w:r w:rsidRPr="00FA4468">
                <w:rPr>
                  <w:rFonts w:ascii="Calibri" w:eastAsia="Times New Roman" w:hAnsi="Calibri" w:cs="Calibri"/>
                  <w:sz w:val="16"/>
                  <w:szCs w:val="16"/>
                  <w:lang w:val="en-US"/>
                  <w:rPrChange w:id="4561" w:author="Felipe Ribeiro" w:date="2020-09-14T22:56:00Z">
                    <w:rPr>
                      <w:rFonts w:ascii="Calibri" w:eastAsia="Times New Roman" w:hAnsi="Calibri" w:cs="Calibri"/>
                      <w:szCs w:val="20"/>
                      <w:lang w:val="en-US"/>
                    </w:rPr>
                  </w:rPrChange>
                </w:rPr>
                <w:t>0,0000%</w:t>
              </w:r>
            </w:ins>
          </w:p>
        </w:tc>
      </w:tr>
      <w:tr w:rsidR="00FA4468" w:rsidRPr="00FA4468" w14:paraId="3BCA9AA1" w14:textId="77777777" w:rsidTr="00FA4468">
        <w:trPr>
          <w:trHeight w:val="210"/>
          <w:jc w:val="center"/>
          <w:ins w:id="4562" w:author="Felipe Ribeiro" w:date="2020-09-14T22:55:00Z"/>
          <w:trPrChange w:id="456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56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CB8B4CD" w14:textId="77777777" w:rsidR="00FA4468" w:rsidRPr="00FA4468" w:rsidRDefault="00FA4468" w:rsidP="00FA4468">
            <w:pPr>
              <w:autoSpaceDE/>
              <w:autoSpaceDN/>
              <w:adjustRightInd/>
              <w:jc w:val="center"/>
              <w:rPr>
                <w:ins w:id="4565" w:author="Felipe Ribeiro" w:date="2020-09-14T22:55:00Z"/>
                <w:rFonts w:ascii="Calibri" w:eastAsia="Times New Roman" w:hAnsi="Calibri" w:cs="Calibri"/>
                <w:sz w:val="16"/>
                <w:szCs w:val="16"/>
                <w:lang w:val="en-US"/>
                <w:rPrChange w:id="4566" w:author="Felipe Ribeiro" w:date="2020-09-14T22:56:00Z">
                  <w:rPr>
                    <w:ins w:id="4567" w:author="Felipe Ribeiro" w:date="2020-09-14T22:55:00Z"/>
                    <w:rFonts w:ascii="Calibri" w:eastAsia="Times New Roman" w:hAnsi="Calibri" w:cs="Calibri"/>
                    <w:szCs w:val="20"/>
                    <w:lang w:val="en-US"/>
                  </w:rPr>
                </w:rPrChange>
              </w:rPr>
            </w:pPr>
            <w:ins w:id="4568" w:author="Felipe Ribeiro" w:date="2020-09-14T22:55:00Z">
              <w:r w:rsidRPr="00FA4468">
                <w:rPr>
                  <w:rFonts w:ascii="Calibri" w:eastAsia="Times New Roman" w:hAnsi="Calibri" w:cs="Calibri"/>
                  <w:sz w:val="16"/>
                  <w:szCs w:val="16"/>
                  <w:lang w:val="en-US"/>
                  <w:rPrChange w:id="4569" w:author="Felipe Ribeiro" w:date="2020-09-14T22:56:00Z">
                    <w:rPr>
                      <w:rFonts w:ascii="Calibri" w:eastAsia="Times New Roman" w:hAnsi="Calibri" w:cs="Calibri"/>
                      <w:szCs w:val="20"/>
                      <w:lang w:val="en-US"/>
                    </w:rPr>
                  </w:rPrChange>
                </w:rPr>
                <w:t>20</w:t>
              </w:r>
            </w:ins>
          </w:p>
        </w:tc>
        <w:tc>
          <w:tcPr>
            <w:tcW w:w="1596" w:type="dxa"/>
            <w:tcBorders>
              <w:top w:val="nil"/>
              <w:left w:val="single" w:sz="4" w:space="0" w:color="auto"/>
              <w:bottom w:val="nil"/>
              <w:right w:val="single" w:sz="4" w:space="0" w:color="auto"/>
            </w:tcBorders>
            <w:shd w:val="clear" w:color="000000" w:fill="FFFFFF"/>
            <w:noWrap/>
            <w:vAlign w:val="center"/>
            <w:hideMark/>
            <w:tcPrChange w:id="457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64FD0DC3" w14:textId="77777777" w:rsidR="00FA4468" w:rsidRPr="00FA4468" w:rsidRDefault="00FA4468" w:rsidP="00FA4468">
            <w:pPr>
              <w:autoSpaceDE/>
              <w:autoSpaceDN/>
              <w:adjustRightInd/>
              <w:jc w:val="center"/>
              <w:rPr>
                <w:ins w:id="4571" w:author="Felipe Ribeiro" w:date="2020-09-14T22:55:00Z"/>
                <w:rFonts w:ascii="Calibri" w:eastAsia="Times New Roman" w:hAnsi="Calibri" w:cs="Calibri"/>
                <w:sz w:val="16"/>
                <w:szCs w:val="16"/>
                <w:lang w:val="en-US"/>
                <w:rPrChange w:id="4572" w:author="Felipe Ribeiro" w:date="2020-09-14T22:56:00Z">
                  <w:rPr>
                    <w:ins w:id="4573" w:author="Felipe Ribeiro" w:date="2020-09-14T22:55:00Z"/>
                    <w:rFonts w:ascii="Calibri" w:eastAsia="Times New Roman" w:hAnsi="Calibri" w:cs="Calibri"/>
                    <w:szCs w:val="20"/>
                    <w:lang w:val="en-US"/>
                  </w:rPr>
                </w:rPrChange>
              </w:rPr>
            </w:pPr>
            <w:ins w:id="4574" w:author="Felipe Ribeiro" w:date="2020-09-14T22:55:00Z">
              <w:r w:rsidRPr="00FA4468">
                <w:rPr>
                  <w:rFonts w:ascii="Calibri" w:eastAsia="Times New Roman" w:hAnsi="Calibri" w:cs="Calibri"/>
                  <w:sz w:val="16"/>
                  <w:szCs w:val="16"/>
                  <w:lang w:val="en-US"/>
                  <w:rPrChange w:id="4575"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4576" w:author="Felipe Ribeiro" w:date="2020-09-14T22:56:00Z">
                    <w:rPr>
                      <w:rFonts w:ascii="Calibri" w:eastAsia="Times New Roman" w:hAnsi="Calibri" w:cs="Calibri"/>
                      <w:szCs w:val="20"/>
                      <w:lang w:val="en-US"/>
                    </w:rPr>
                  </w:rPrChange>
                </w:rPr>
                <w:t>mai</w:t>
              </w:r>
              <w:proofErr w:type="spellEnd"/>
              <w:r w:rsidRPr="00FA4468">
                <w:rPr>
                  <w:rFonts w:ascii="Calibri" w:eastAsia="Times New Roman" w:hAnsi="Calibri" w:cs="Calibri"/>
                  <w:sz w:val="16"/>
                  <w:szCs w:val="16"/>
                  <w:lang w:val="en-US"/>
                  <w:rPrChange w:id="4577"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57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B05E441" w14:textId="77777777" w:rsidR="00FA4468" w:rsidRPr="00FA4468" w:rsidRDefault="00FA4468" w:rsidP="00FA4468">
            <w:pPr>
              <w:autoSpaceDE/>
              <w:autoSpaceDN/>
              <w:adjustRightInd/>
              <w:jc w:val="center"/>
              <w:rPr>
                <w:ins w:id="4579" w:author="Felipe Ribeiro" w:date="2020-09-14T22:55:00Z"/>
                <w:rFonts w:ascii="Calibri" w:eastAsia="Times New Roman" w:hAnsi="Calibri" w:cs="Calibri"/>
                <w:color w:val="000000"/>
                <w:sz w:val="16"/>
                <w:szCs w:val="16"/>
                <w:lang w:val="en-US"/>
                <w:rPrChange w:id="4580" w:author="Felipe Ribeiro" w:date="2020-09-14T22:56:00Z">
                  <w:rPr>
                    <w:ins w:id="4581" w:author="Felipe Ribeiro" w:date="2020-09-14T22:55:00Z"/>
                    <w:rFonts w:ascii="Calibri" w:eastAsia="Times New Roman" w:hAnsi="Calibri" w:cs="Calibri"/>
                    <w:color w:val="000000"/>
                    <w:szCs w:val="20"/>
                    <w:lang w:val="en-US"/>
                  </w:rPr>
                </w:rPrChange>
              </w:rPr>
            </w:pPr>
            <w:ins w:id="4582" w:author="Felipe Ribeiro" w:date="2020-09-14T22:55:00Z">
              <w:r w:rsidRPr="00FA4468">
                <w:rPr>
                  <w:rFonts w:ascii="Calibri" w:eastAsia="Times New Roman" w:hAnsi="Calibri" w:cs="Calibri"/>
                  <w:color w:val="000000"/>
                  <w:sz w:val="16"/>
                  <w:szCs w:val="16"/>
                  <w:lang w:val="en-US"/>
                  <w:rPrChange w:id="458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58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0C127978" w14:textId="77777777" w:rsidR="00FA4468" w:rsidRPr="00FA4468" w:rsidRDefault="00FA4468" w:rsidP="00FA4468">
            <w:pPr>
              <w:autoSpaceDE/>
              <w:autoSpaceDN/>
              <w:adjustRightInd/>
              <w:jc w:val="center"/>
              <w:rPr>
                <w:ins w:id="4585" w:author="Felipe Ribeiro" w:date="2020-09-14T22:55:00Z"/>
                <w:rFonts w:ascii="Calibri" w:eastAsia="Times New Roman" w:hAnsi="Calibri" w:cs="Calibri"/>
                <w:sz w:val="16"/>
                <w:szCs w:val="16"/>
                <w:lang w:val="en-US"/>
                <w:rPrChange w:id="4586" w:author="Felipe Ribeiro" w:date="2020-09-14T22:56:00Z">
                  <w:rPr>
                    <w:ins w:id="4587" w:author="Felipe Ribeiro" w:date="2020-09-14T22:55:00Z"/>
                    <w:rFonts w:ascii="Calibri" w:eastAsia="Times New Roman" w:hAnsi="Calibri" w:cs="Calibri"/>
                    <w:szCs w:val="20"/>
                    <w:lang w:val="en-US"/>
                  </w:rPr>
                </w:rPrChange>
              </w:rPr>
            </w:pPr>
            <w:ins w:id="4588" w:author="Felipe Ribeiro" w:date="2020-09-14T22:55:00Z">
              <w:r w:rsidRPr="00FA4468">
                <w:rPr>
                  <w:rFonts w:ascii="Calibri" w:eastAsia="Times New Roman" w:hAnsi="Calibri" w:cs="Calibri"/>
                  <w:sz w:val="16"/>
                  <w:szCs w:val="16"/>
                  <w:lang w:val="en-US"/>
                  <w:rPrChange w:id="4589" w:author="Felipe Ribeiro" w:date="2020-09-14T22:56:00Z">
                    <w:rPr>
                      <w:rFonts w:ascii="Calibri" w:eastAsia="Times New Roman" w:hAnsi="Calibri" w:cs="Calibri"/>
                      <w:szCs w:val="20"/>
                      <w:lang w:val="en-US"/>
                    </w:rPr>
                  </w:rPrChange>
                </w:rPr>
                <w:t>0,0000%</w:t>
              </w:r>
            </w:ins>
          </w:p>
        </w:tc>
      </w:tr>
      <w:tr w:rsidR="00FA4468" w:rsidRPr="00FA4468" w14:paraId="7C5A2374" w14:textId="77777777" w:rsidTr="00FA4468">
        <w:trPr>
          <w:trHeight w:val="210"/>
          <w:jc w:val="center"/>
          <w:ins w:id="4590" w:author="Felipe Ribeiro" w:date="2020-09-14T22:55:00Z"/>
          <w:trPrChange w:id="459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59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69AE881" w14:textId="77777777" w:rsidR="00FA4468" w:rsidRPr="00FA4468" w:rsidRDefault="00FA4468" w:rsidP="00FA4468">
            <w:pPr>
              <w:autoSpaceDE/>
              <w:autoSpaceDN/>
              <w:adjustRightInd/>
              <w:jc w:val="center"/>
              <w:rPr>
                <w:ins w:id="4593" w:author="Felipe Ribeiro" w:date="2020-09-14T22:55:00Z"/>
                <w:rFonts w:ascii="Calibri" w:eastAsia="Times New Roman" w:hAnsi="Calibri" w:cs="Calibri"/>
                <w:sz w:val="16"/>
                <w:szCs w:val="16"/>
                <w:lang w:val="en-US"/>
                <w:rPrChange w:id="4594" w:author="Felipe Ribeiro" w:date="2020-09-14T22:56:00Z">
                  <w:rPr>
                    <w:ins w:id="4595" w:author="Felipe Ribeiro" w:date="2020-09-14T22:55:00Z"/>
                    <w:rFonts w:ascii="Calibri" w:eastAsia="Times New Roman" w:hAnsi="Calibri" w:cs="Calibri"/>
                    <w:szCs w:val="20"/>
                    <w:lang w:val="en-US"/>
                  </w:rPr>
                </w:rPrChange>
              </w:rPr>
            </w:pPr>
            <w:ins w:id="4596" w:author="Felipe Ribeiro" w:date="2020-09-14T22:55:00Z">
              <w:r w:rsidRPr="00FA4468">
                <w:rPr>
                  <w:rFonts w:ascii="Calibri" w:eastAsia="Times New Roman" w:hAnsi="Calibri" w:cs="Calibri"/>
                  <w:sz w:val="16"/>
                  <w:szCs w:val="16"/>
                  <w:lang w:val="en-US"/>
                  <w:rPrChange w:id="4597" w:author="Felipe Ribeiro" w:date="2020-09-14T22:56:00Z">
                    <w:rPr>
                      <w:rFonts w:ascii="Calibri" w:eastAsia="Times New Roman" w:hAnsi="Calibri" w:cs="Calibri"/>
                      <w:szCs w:val="20"/>
                      <w:lang w:val="en-US"/>
                    </w:rPr>
                  </w:rPrChange>
                </w:rPr>
                <w:t>21</w:t>
              </w:r>
            </w:ins>
          </w:p>
        </w:tc>
        <w:tc>
          <w:tcPr>
            <w:tcW w:w="1596" w:type="dxa"/>
            <w:tcBorders>
              <w:top w:val="nil"/>
              <w:left w:val="single" w:sz="4" w:space="0" w:color="auto"/>
              <w:bottom w:val="nil"/>
              <w:right w:val="single" w:sz="4" w:space="0" w:color="auto"/>
            </w:tcBorders>
            <w:shd w:val="clear" w:color="000000" w:fill="FFFFFF"/>
            <w:noWrap/>
            <w:vAlign w:val="center"/>
            <w:hideMark/>
            <w:tcPrChange w:id="459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FD68AC8" w14:textId="77777777" w:rsidR="00FA4468" w:rsidRPr="00FA4468" w:rsidRDefault="00FA4468" w:rsidP="00FA4468">
            <w:pPr>
              <w:autoSpaceDE/>
              <w:autoSpaceDN/>
              <w:adjustRightInd/>
              <w:jc w:val="center"/>
              <w:rPr>
                <w:ins w:id="4599" w:author="Felipe Ribeiro" w:date="2020-09-14T22:55:00Z"/>
                <w:rFonts w:ascii="Calibri" w:eastAsia="Times New Roman" w:hAnsi="Calibri" w:cs="Calibri"/>
                <w:sz w:val="16"/>
                <w:szCs w:val="16"/>
                <w:lang w:val="en-US"/>
                <w:rPrChange w:id="4600" w:author="Felipe Ribeiro" w:date="2020-09-14T22:56:00Z">
                  <w:rPr>
                    <w:ins w:id="4601" w:author="Felipe Ribeiro" w:date="2020-09-14T22:55:00Z"/>
                    <w:rFonts w:ascii="Calibri" w:eastAsia="Times New Roman" w:hAnsi="Calibri" w:cs="Calibri"/>
                    <w:szCs w:val="20"/>
                    <w:lang w:val="en-US"/>
                  </w:rPr>
                </w:rPrChange>
              </w:rPr>
            </w:pPr>
            <w:ins w:id="4602" w:author="Felipe Ribeiro" w:date="2020-09-14T22:55:00Z">
              <w:r w:rsidRPr="00FA4468">
                <w:rPr>
                  <w:rFonts w:ascii="Calibri" w:eastAsia="Times New Roman" w:hAnsi="Calibri" w:cs="Calibri"/>
                  <w:sz w:val="16"/>
                  <w:szCs w:val="16"/>
                  <w:lang w:val="en-US"/>
                  <w:rPrChange w:id="460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604" w:author="Felipe Ribeiro" w:date="2020-09-14T22:56:00Z">
                    <w:rPr>
                      <w:rFonts w:ascii="Calibri" w:eastAsia="Times New Roman" w:hAnsi="Calibri" w:cs="Calibri"/>
                      <w:szCs w:val="20"/>
                      <w:lang w:val="en-US"/>
                    </w:rPr>
                  </w:rPrChange>
                </w:rPr>
                <w:t>jun</w:t>
              </w:r>
              <w:proofErr w:type="spellEnd"/>
              <w:r w:rsidRPr="00FA4468">
                <w:rPr>
                  <w:rFonts w:ascii="Calibri" w:eastAsia="Times New Roman" w:hAnsi="Calibri" w:cs="Calibri"/>
                  <w:sz w:val="16"/>
                  <w:szCs w:val="16"/>
                  <w:lang w:val="en-US"/>
                  <w:rPrChange w:id="4605"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60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4970667" w14:textId="77777777" w:rsidR="00FA4468" w:rsidRPr="00FA4468" w:rsidRDefault="00FA4468" w:rsidP="00FA4468">
            <w:pPr>
              <w:autoSpaceDE/>
              <w:autoSpaceDN/>
              <w:adjustRightInd/>
              <w:jc w:val="center"/>
              <w:rPr>
                <w:ins w:id="4607" w:author="Felipe Ribeiro" w:date="2020-09-14T22:55:00Z"/>
                <w:rFonts w:ascii="Calibri" w:eastAsia="Times New Roman" w:hAnsi="Calibri" w:cs="Calibri"/>
                <w:color w:val="000000"/>
                <w:sz w:val="16"/>
                <w:szCs w:val="16"/>
                <w:lang w:val="en-US"/>
                <w:rPrChange w:id="4608" w:author="Felipe Ribeiro" w:date="2020-09-14T22:56:00Z">
                  <w:rPr>
                    <w:ins w:id="4609" w:author="Felipe Ribeiro" w:date="2020-09-14T22:55:00Z"/>
                    <w:rFonts w:ascii="Calibri" w:eastAsia="Times New Roman" w:hAnsi="Calibri" w:cs="Calibri"/>
                    <w:color w:val="000000"/>
                    <w:szCs w:val="20"/>
                    <w:lang w:val="en-US"/>
                  </w:rPr>
                </w:rPrChange>
              </w:rPr>
            </w:pPr>
            <w:ins w:id="4610" w:author="Felipe Ribeiro" w:date="2020-09-14T22:55:00Z">
              <w:r w:rsidRPr="00FA4468">
                <w:rPr>
                  <w:rFonts w:ascii="Calibri" w:eastAsia="Times New Roman" w:hAnsi="Calibri" w:cs="Calibri"/>
                  <w:color w:val="000000"/>
                  <w:sz w:val="16"/>
                  <w:szCs w:val="16"/>
                  <w:lang w:val="en-US"/>
                  <w:rPrChange w:id="461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61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0DD7EE6" w14:textId="77777777" w:rsidR="00FA4468" w:rsidRPr="00FA4468" w:rsidRDefault="00FA4468" w:rsidP="00FA4468">
            <w:pPr>
              <w:autoSpaceDE/>
              <w:autoSpaceDN/>
              <w:adjustRightInd/>
              <w:jc w:val="center"/>
              <w:rPr>
                <w:ins w:id="4613" w:author="Felipe Ribeiro" w:date="2020-09-14T22:55:00Z"/>
                <w:rFonts w:ascii="Calibri" w:eastAsia="Times New Roman" w:hAnsi="Calibri" w:cs="Calibri"/>
                <w:sz w:val="16"/>
                <w:szCs w:val="16"/>
                <w:lang w:val="en-US"/>
                <w:rPrChange w:id="4614" w:author="Felipe Ribeiro" w:date="2020-09-14T22:56:00Z">
                  <w:rPr>
                    <w:ins w:id="4615" w:author="Felipe Ribeiro" w:date="2020-09-14T22:55:00Z"/>
                    <w:rFonts w:ascii="Calibri" w:eastAsia="Times New Roman" w:hAnsi="Calibri" w:cs="Calibri"/>
                    <w:szCs w:val="20"/>
                    <w:lang w:val="en-US"/>
                  </w:rPr>
                </w:rPrChange>
              </w:rPr>
            </w:pPr>
            <w:ins w:id="4616" w:author="Felipe Ribeiro" w:date="2020-09-14T22:55:00Z">
              <w:r w:rsidRPr="00FA4468">
                <w:rPr>
                  <w:rFonts w:ascii="Calibri" w:eastAsia="Times New Roman" w:hAnsi="Calibri" w:cs="Calibri"/>
                  <w:sz w:val="16"/>
                  <w:szCs w:val="16"/>
                  <w:lang w:val="en-US"/>
                  <w:rPrChange w:id="4617" w:author="Felipe Ribeiro" w:date="2020-09-14T22:56:00Z">
                    <w:rPr>
                      <w:rFonts w:ascii="Calibri" w:eastAsia="Times New Roman" w:hAnsi="Calibri" w:cs="Calibri"/>
                      <w:szCs w:val="20"/>
                      <w:lang w:val="en-US"/>
                    </w:rPr>
                  </w:rPrChange>
                </w:rPr>
                <w:t>0,0000%</w:t>
              </w:r>
            </w:ins>
          </w:p>
        </w:tc>
      </w:tr>
      <w:tr w:rsidR="00FA4468" w:rsidRPr="00FA4468" w14:paraId="3D342DA6" w14:textId="77777777" w:rsidTr="00FA4468">
        <w:trPr>
          <w:trHeight w:val="210"/>
          <w:jc w:val="center"/>
          <w:ins w:id="4618" w:author="Felipe Ribeiro" w:date="2020-09-14T22:55:00Z"/>
          <w:trPrChange w:id="461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62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290F1A8B" w14:textId="77777777" w:rsidR="00FA4468" w:rsidRPr="00FA4468" w:rsidRDefault="00FA4468" w:rsidP="00FA4468">
            <w:pPr>
              <w:autoSpaceDE/>
              <w:autoSpaceDN/>
              <w:adjustRightInd/>
              <w:jc w:val="center"/>
              <w:rPr>
                <w:ins w:id="4621" w:author="Felipe Ribeiro" w:date="2020-09-14T22:55:00Z"/>
                <w:rFonts w:ascii="Calibri" w:eastAsia="Times New Roman" w:hAnsi="Calibri" w:cs="Calibri"/>
                <w:sz w:val="16"/>
                <w:szCs w:val="16"/>
                <w:lang w:val="en-US"/>
                <w:rPrChange w:id="4622" w:author="Felipe Ribeiro" w:date="2020-09-14T22:56:00Z">
                  <w:rPr>
                    <w:ins w:id="4623" w:author="Felipe Ribeiro" w:date="2020-09-14T22:55:00Z"/>
                    <w:rFonts w:ascii="Calibri" w:eastAsia="Times New Roman" w:hAnsi="Calibri" w:cs="Calibri"/>
                    <w:szCs w:val="20"/>
                    <w:lang w:val="en-US"/>
                  </w:rPr>
                </w:rPrChange>
              </w:rPr>
            </w:pPr>
            <w:ins w:id="4624" w:author="Felipe Ribeiro" w:date="2020-09-14T22:55:00Z">
              <w:r w:rsidRPr="00FA4468">
                <w:rPr>
                  <w:rFonts w:ascii="Calibri" w:eastAsia="Times New Roman" w:hAnsi="Calibri" w:cs="Calibri"/>
                  <w:sz w:val="16"/>
                  <w:szCs w:val="16"/>
                  <w:lang w:val="en-US"/>
                  <w:rPrChange w:id="4625" w:author="Felipe Ribeiro" w:date="2020-09-14T22:56:00Z">
                    <w:rPr>
                      <w:rFonts w:ascii="Calibri" w:eastAsia="Times New Roman" w:hAnsi="Calibri" w:cs="Calibri"/>
                      <w:szCs w:val="20"/>
                      <w:lang w:val="en-US"/>
                    </w:rPr>
                  </w:rPrChange>
                </w:rPr>
                <w:t>22</w:t>
              </w:r>
            </w:ins>
          </w:p>
        </w:tc>
        <w:tc>
          <w:tcPr>
            <w:tcW w:w="1596" w:type="dxa"/>
            <w:tcBorders>
              <w:top w:val="nil"/>
              <w:left w:val="single" w:sz="4" w:space="0" w:color="auto"/>
              <w:bottom w:val="nil"/>
              <w:right w:val="single" w:sz="4" w:space="0" w:color="auto"/>
            </w:tcBorders>
            <w:shd w:val="clear" w:color="000000" w:fill="FFFFFF"/>
            <w:noWrap/>
            <w:vAlign w:val="center"/>
            <w:hideMark/>
            <w:tcPrChange w:id="462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437A14A5" w14:textId="77777777" w:rsidR="00FA4468" w:rsidRPr="00FA4468" w:rsidRDefault="00FA4468" w:rsidP="00FA4468">
            <w:pPr>
              <w:autoSpaceDE/>
              <w:autoSpaceDN/>
              <w:adjustRightInd/>
              <w:jc w:val="center"/>
              <w:rPr>
                <w:ins w:id="4627" w:author="Felipe Ribeiro" w:date="2020-09-14T22:55:00Z"/>
                <w:rFonts w:ascii="Calibri" w:eastAsia="Times New Roman" w:hAnsi="Calibri" w:cs="Calibri"/>
                <w:sz w:val="16"/>
                <w:szCs w:val="16"/>
                <w:lang w:val="en-US"/>
                <w:rPrChange w:id="4628" w:author="Felipe Ribeiro" w:date="2020-09-14T22:56:00Z">
                  <w:rPr>
                    <w:ins w:id="4629" w:author="Felipe Ribeiro" w:date="2020-09-14T22:55:00Z"/>
                    <w:rFonts w:ascii="Calibri" w:eastAsia="Times New Roman" w:hAnsi="Calibri" w:cs="Calibri"/>
                    <w:szCs w:val="20"/>
                    <w:lang w:val="en-US"/>
                  </w:rPr>
                </w:rPrChange>
              </w:rPr>
            </w:pPr>
            <w:ins w:id="4630" w:author="Felipe Ribeiro" w:date="2020-09-14T22:55:00Z">
              <w:r w:rsidRPr="00FA4468">
                <w:rPr>
                  <w:rFonts w:ascii="Calibri" w:eastAsia="Times New Roman" w:hAnsi="Calibri" w:cs="Calibri"/>
                  <w:sz w:val="16"/>
                  <w:szCs w:val="16"/>
                  <w:lang w:val="en-US"/>
                  <w:rPrChange w:id="4631"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632" w:author="Felipe Ribeiro" w:date="2020-09-14T22:56:00Z">
                    <w:rPr>
                      <w:rFonts w:ascii="Calibri" w:eastAsia="Times New Roman" w:hAnsi="Calibri" w:cs="Calibri"/>
                      <w:szCs w:val="20"/>
                      <w:lang w:val="en-US"/>
                    </w:rPr>
                  </w:rPrChange>
                </w:rPr>
                <w:t>jul</w:t>
              </w:r>
              <w:proofErr w:type="spellEnd"/>
              <w:r w:rsidRPr="00FA4468">
                <w:rPr>
                  <w:rFonts w:ascii="Calibri" w:eastAsia="Times New Roman" w:hAnsi="Calibri" w:cs="Calibri"/>
                  <w:sz w:val="16"/>
                  <w:szCs w:val="16"/>
                  <w:lang w:val="en-US"/>
                  <w:rPrChange w:id="4633"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63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D76E917" w14:textId="77777777" w:rsidR="00FA4468" w:rsidRPr="00FA4468" w:rsidRDefault="00FA4468" w:rsidP="00FA4468">
            <w:pPr>
              <w:autoSpaceDE/>
              <w:autoSpaceDN/>
              <w:adjustRightInd/>
              <w:jc w:val="center"/>
              <w:rPr>
                <w:ins w:id="4635" w:author="Felipe Ribeiro" w:date="2020-09-14T22:55:00Z"/>
                <w:rFonts w:ascii="Calibri" w:eastAsia="Times New Roman" w:hAnsi="Calibri" w:cs="Calibri"/>
                <w:color w:val="000000"/>
                <w:sz w:val="16"/>
                <w:szCs w:val="16"/>
                <w:lang w:val="en-US"/>
                <w:rPrChange w:id="4636" w:author="Felipe Ribeiro" w:date="2020-09-14T22:56:00Z">
                  <w:rPr>
                    <w:ins w:id="4637" w:author="Felipe Ribeiro" w:date="2020-09-14T22:55:00Z"/>
                    <w:rFonts w:ascii="Calibri" w:eastAsia="Times New Roman" w:hAnsi="Calibri" w:cs="Calibri"/>
                    <w:color w:val="000000"/>
                    <w:szCs w:val="20"/>
                    <w:lang w:val="en-US"/>
                  </w:rPr>
                </w:rPrChange>
              </w:rPr>
            </w:pPr>
            <w:ins w:id="4638" w:author="Felipe Ribeiro" w:date="2020-09-14T22:55:00Z">
              <w:r w:rsidRPr="00FA4468">
                <w:rPr>
                  <w:rFonts w:ascii="Calibri" w:eastAsia="Times New Roman" w:hAnsi="Calibri" w:cs="Calibri"/>
                  <w:color w:val="000000"/>
                  <w:sz w:val="16"/>
                  <w:szCs w:val="16"/>
                  <w:lang w:val="en-US"/>
                  <w:rPrChange w:id="463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64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5D8E775" w14:textId="77777777" w:rsidR="00FA4468" w:rsidRPr="00FA4468" w:rsidRDefault="00FA4468" w:rsidP="00FA4468">
            <w:pPr>
              <w:autoSpaceDE/>
              <w:autoSpaceDN/>
              <w:adjustRightInd/>
              <w:jc w:val="center"/>
              <w:rPr>
                <w:ins w:id="4641" w:author="Felipe Ribeiro" w:date="2020-09-14T22:55:00Z"/>
                <w:rFonts w:ascii="Calibri" w:eastAsia="Times New Roman" w:hAnsi="Calibri" w:cs="Calibri"/>
                <w:sz w:val="16"/>
                <w:szCs w:val="16"/>
                <w:lang w:val="en-US"/>
                <w:rPrChange w:id="4642" w:author="Felipe Ribeiro" w:date="2020-09-14T22:56:00Z">
                  <w:rPr>
                    <w:ins w:id="4643" w:author="Felipe Ribeiro" w:date="2020-09-14T22:55:00Z"/>
                    <w:rFonts w:ascii="Calibri" w:eastAsia="Times New Roman" w:hAnsi="Calibri" w:cs="Calibri"/>
                    <w:szCs w:val="20"/>
                    <w:lang w:val="en-US"/>
                  </w:rPr>
                </w:rPrChange>
              </w:rPr>
            </w:pPr>
            <w:ins w:id="4644" w:author="Felipe Ribeiro" w:date="2020-09-14T22:55:00Z">
              <w:r w:rsidRPr="00FA4468">
                <w:rPr>
                  <w:rFonts w:ascii="Calibri" w:eastAsia="Times New Roman" w:hAnsi="Calibri" w:cs="Calibri"/>
                  <w:sz w:val="16"/>
                  <w:szCs w:val="16"/>
                  <w:lang w:val="en-US"/>
                  <w:rPrChange w:id="4645" w:author="Felipe Ribeiro" w:date="2020-09-14T22:56:00Z">
                    <w:rPr>
                      <w:rFonts w:ascii="Calibri" w:eastAsia="Times New Roman" w:hAnsi="Calibri" w:cs="Calibri"/>
                      <w:szCs w:val="20"/>
                      <w:lang w:val="en-US"/>
                    </w:rPr>
                  </w:rPrChange>
                </w:rPr>
                <w:t>0,0000%</w:t>
              </w:r>
            </w:ins>
          </w:p>
        </w:tc>
      </w:tr>
      <w:tr w:rsidR="00FA4468" w:rsidRPr="00FA4468" w14:paraId="386BA20D" w14:textId="77777777" w:rsidTr="00FA4468">
        <w:trPr>
          <w:trHeight w:val="210"/>
          <w:jc w:val="center"/>
          <w:ins w:id="4646" w:author="Felipe Ribeiro" w:date="2020-09-14T22:55:00Z"/>
          <w:trPrChange w:id="464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64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5C81159" w14:textId="77777777" w:rsidR="00FA4468" w:rsidRPr="00FA4468" w:rsidRDefault="00FA4468" w:rsidP="00FA4468">
            <w:pPr>
              <w:autoSpaceDE/>
              <w:autoSpaceDN/>
              <w:adjustRightInd/>
              <w:jc w:val="center"/>
              <w:rPr>
                <w:ins w:id="4649" w:author="Felipe Ribeiro" w:date="2020-09-14T22:55:00Z"/>
                <w:rFonts w:ascii="Calibri" w:eastAsia="Times New Roman" w:hAnsi="Calibri" w:cs="Calibri"/>
                <w:sz w:val="16"/>
                <w:szCs w:val="16"/>
                <w:lang w:val="en-US"/>
                <w:rPrChange w:id="4650" w:author="Felipe Ribeiro" w:date="2020-09-14T22:56:00Z">
                  <w:rPr>
                    <w:ins w:id="4651" w:author="Felipe Ribeiro" w:date="2020-09-14T22:55:00Z"/>
                    <w:rFonts w:ascii="Calibri" w:eastAsia="Times New Roman" w:hAnsi="Calibri" w:cs="Calibri"/>
                    <w:szCs w:val="20"/>
                    <w:lang w:val="en-US"/>
                  </w:rPr>
                </w:rPrChange>
              </w:rPr>
            </w:pPr>
            <w:ins w:id="4652" w:author="Felipe Ribeiro" w:date="2020-09-14T22:55:00Z">
              <w:r w:rsidRPr="00FA4468">
                <w:rPr>
                  <w:rFonts w:ascii="Calibri" w:eastAsia="Times New Roman" w:hAnsi="Calibri" w:cs="Calibri"/>
                  <w:sz w:val="16"/>
                  <w:szCs w:val="16"/>
                  <w:lang w:val="en-US"/>
                  <w:rPrChange w:id="4653" w:author="Felipe Ribeiro" w:date="2020-09-14T22:56:00Z">
                    <w:rPr>
                      <w:rFonts w:ascii="Calibri" w:eastAsia="Times New Roman" w:hAnsi="Calibri" w:cs="Calibri"/>
                      <w:szCs w:val="20"/>
                      <w:lang w:val="en-US"/>
                    </w:rPr>
                  </w:rPrChange>
                </w:rPr>
                <w:t>23</w:t>
              </w:r>
            </w:ins>
          </w:p>
        </w:tc>
        <w:tc>
          <w:tcPr>
            <w:tcW w:w="1596" w:type="dxa"/>
            <w:tcBorders>
              <w:top w:val="nil"/>
              <w:left w:val="single" w:sz="4" w:space="0" w:color="auto"/>
              <w:bottom w:val="nil"/>
              <w:right w:val="single" w:sz="4" w:space="0" w:color="auto"/>
            </w:tcBorders>
            <w:shd w:val="clear" w:color="000000" w:fill="FFFFFF"/>
            <w:noWrap/>
            <w:vAlign w:val="center"/>
            <w:hideMark/>
            <w:tcPrChange w:id="465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74E4738" w14:textId="77777777" w:rsidR="00FA4468" w:rsidRPr="00FA4468" w:rsidRDefault="00FA4468" w:rsidP="00FA4468">
            <w:pPr>
              <w:autoSpaceDE/>
              <w:autoSpaceDN/>
              <w:adjustRightInd/>
              <w:jc w:val="center"/>
              <w:rPr>
                <w:ins w:id="4655" w:author="Felipe Ribeiro" w:date="2020-09-14T22:55:00Z"/>
                <w:rFonts w:ascii="Calibri" w:eastAsia="Times New Roman" w:hAnsi="Calibri" w:cs="Calibri"/>
                <w:sz w:val="16"/>
                <w:szCs w:val="16"/>
                <w:lang w:val="en-US"/>
                <w:rPrChange w:id="4656" w:author="Felipe Ribeiro" w:date="2020-09-14T22:56:00Z">
                  <w:rPr>
                    <w:ins w:id="4657" w:author="Felipe Ribeiro" w:date="2020-09-14T22:55:00Z"/>
                    <w:rFonts w:ascii="Calibri" w:eastAsia="Times New Roman" w:hAnsi="Calibri" w:cs="Calibri"/>
                    <w:szCs w:val="20"/>
                    <w:lang w:val="en-US"/>
                  </w:rPr>
                </w:rPrChange>
              </w:rPr>
            </w:pPr>
            <w:ins w:id="4658" w:author="Felipe Ribeiro" w:date="2020-09-14T22:55:00Z">
              <w:r w:rsidRPr="00FA4468">
                <w:rPr>
                  <w:rFonts w:ascii="Calibri" w:eastAsia="Times New Roman" w:hAnsi="Calibri" w:cs="Calibri"/>
                  <w:sz w:val="16"/>
                  <w:szCs w:val="16"/>
                  <w:lang w:val="en-US"/>
                  <w:rPrChange w:id="4659" w:author="Felipe Ribeiro" w:date="2020-09-14T22:56:00Z">
                    <w:rPr>
                      <w:rFonts w:ascii="Calibri" w:eastAsia="Times New Roman" w:hAnsi="Calibri" w:cs="Calibri"/>
                      <w:szCs w:val="20"/>
                      <w:lang w:val="en-US"/>
                    </w:rPr>
                  </w:rPrChange>
                </w:rPr>
                <w:t>15/ago/22</w:t>
              </w:r>
            </w:ins>
          </w:p>
        </w:tc>
        <w:tc>
          <w:tcPr>
            <w:tcW w:w="1236" w:type="dxa"/>
            <w:tcBorders>
              <w:top w:val="nil"/>
              <w:left w:val="nil"/>
              <w:bottom w:val="nil"/>
              <w:right w:val="single" w:sz="4" w:space="0" w:color="auto"/>
            </w:tcBorders>
            <w:shd w:val="clear" w:color="auto" w:fill="auto"/>
            <w:noWrap/>
            <w:vAlign w:val="center"/>
            <w:hideMark/>
            <w:tcPrChange w:id="466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10EF88C" w14:textId="77777777" w:rsidR="00FA4468" w:rsidRPr="00FA4468" w:rsidRDefault="00FA4468" w:rsidP="00FA4468">
            <w:pPr>
              <w:autoSpaceDE/>
              <w:autoSpaceDN/>
              <w:adjustRightInd/>
              <w:jc w:val="center"/>
              <w:rPr>
                <w:ins w:id="4661" w:author="Felipe Ribeiro" w:date="2020-09-14T22:55:00Z"/>
                <w:rFonts w:ascii="Calibri" w:eastAsia="Times New Roman" w:hAnsi="Calibri" w:cs="Calibri"/>
                <w:color w:val="000000"/>
                <w:sz w:val="16"/>
                <w:szCs w:val="16"/>
                <w:lang w:val="en-US"/>
                <w:rPrChange w:id="4662" w:author="Felipe Ribeiro" w:date="2020-09-14T22:56:00Z">
                  <w:rPr>
                    <w:ins w:id="4663" w:author="Felipe Ribeiro" w:date="2020-09-14T22:55:00Z"/>
                    <w:rFonts w:ascii="Calibri" w:eastAsia="Times New Roman" w:hAnsi="Calibri" w:cs="Calibri"/>
                    <w:color w:val="000000"/>
                    <w:szCs w:val="20"/>
                    <w:lang w:val="en-US"/>
                  </w:rPr>
                </w:rPrChange>
              </w:rPr>
            </w:pPr>
            <w:ins w:id="4664" w:author="Felipe Ribeiro" w:date="2020-09-14T22:55:00Z">
              <w:r w:rsidRPr="00FA4468">
                <w:rPr>
                  <w:rFonts w:ascii="Calibri" w:eastAsia="Times New Roman" w:hAnsi="Calibri" w:cs="Calibri"/>
                  <w:color w:val="000000"/>
                  <w:sz w:val="16"/>
                  <w:szCs w:val="16"/>
                  <w:lang w:val="en-US"/>
                  <w:rPrChange w:id="466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66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661FE75" w14:textId="77777777" w:rsidR="00FA4468" w:rsidRPr="00FA4468" w:rsidRDefault="00FA4468" w:rsidP="00FA4468">
            <w:pPr>
              <w:autoSpaceDE/>
              <w:autoSpaceDN/>
              <w:adjustRightInd/>
              <w:jc w:val="center"/>
              <w:rPr>
                <w:ins w:id="4667" w:author="Felipe Ribeiro" w:date="2020-09-14T22:55:00Z"/>
                <w:rFonts w:ascii="Calibri" w:eastAsia="Times New Roman" w:hAnsi="Calibri" w:cs="Calibri"/>
                <w:sz w:val="16"/>
                <w:szCs w:val="16"/>
                <w:lang w:val="en-US"/>
                <w:rPrChange w:id="4668" w:author="Felipe Ribeiro" w:date="2020-09-14T22:56:00Z">
                  <w:rPr>
                    <w:ins w:id="4669" w:author="Felipe Ribeiro" w:date="2020-09-14T22:55:00Z"/>
                    <w:rFonts w:ascii="Calibri" w:eastAsia="Times New Roman" w:hAnsi="Calibri" w:cs="Calibri"/>
                    <w:szCs w:val="20"/>
                    <w:lang w:val="en-US"/>
                  </w:rPr>
                </w:rPrChange>
              </w:rPr>
            </w:pPr>
            <w:ins w:id="4670" w:author="Felipe Ribeiro" w:date="2020-09-14T22:55:00Z">
              <w:r w:rsidRPr="00FA4468">
                <w:rPr>
                  <w:rFonts w:ascii="Calibri" w:eastAsia="Times New Roman" w:hAnsi="Calibri" w:cs="Calibri"/>
                  <w:sz w:val="16"/>
                  <w:szCs w:val="16"/>
                  <w:lang w:val="en-US"/>
                  <w:rPrChange w:id="4671" w:author="Felipe Ribeiro" w:date="2020-09-14T22:56:00Z">
                    <w:rPr>
                      <w:rFonts w:ascii="Calibri" w:eastAsia="Times New Roman" w:hAnsi="Calibri" w:cs="Calibri"/>
                      <w:szCs w:val="20"/>
                      <w:lang w:val="en-US"/>
                    </w:rPr>
                  </w:rPrChange>
                </w:rPr>
                <w:t>0,0000%</w:t>
              </w:r>
            </w:ins>
          </w:p>
        </w:tc>
      </w:tr>
      <w:tr w:rsidR="00FA4468" w:rsidRPr="00FA4468" w14:paraId="2AE97A55" w14:textId="77777777" w:rsidTr="00FA4468">
        <w:trPr>
          <w:trHeight w:val="210"/>
          <w:jc w:val="center"/>
          <w:ins w:id="4672" w:author="Felipe Ribeiro" w:date="2020-09-14T22:55:00Z"/>
          <w:trPrChange w:id="467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67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4349482" w14:textId="77777777" w:rsidR="00FA4468" w:rsidRPr="00FA4468" w:rsidRDefault="00FA4468" w:rsidP="00FA4468">
            <w:pPr>
              <w:autoSpaceDE/>
              <w:autoSpaceDN/>
              <w:adjustRightInd/>
              <w:jc w:val="center"/>
              <w:rPr>
                <w:ins w:id="4675" w:author="Felipe Ribeiro" w:date="2020-09-14T22:55:00Z"/>
                <w:rFonts w:ascii="Calibri" w:eastAsia="Times New Roman" w:hAnsi="Calibri" w:cs="Calibri"/>
                <w:sz w:val="16"/>
                <w:szCs w:val="16"/>
                <w:lang w:val="en-US"/>
                <w:rPrChange w:id="4676" w:author="Felipe Ribeiro" w:date="2020-09-14T22:56:00Z">
                  <w:rPr>
                    <w:ins w:id="4677" w:author="Felipe Ribeiro" w:date="2020-09-14T22:55:00Z"/>
                    <w:rFonts w:ascii="Calibri" w:eastAsia="Times New Roman" w:hAnsi="Calibri" w:cs="Calibri"/>
                    <w:szCs w:val="20"/>
                    <w:lang w:val="en-US"/>
                  </w:rPr>
                </w:rPrChange>
              </w:rPr>
            </w:pPr>
            <w:ins w:id="4678" w:author="Felipe Ribeiro" w:date="2020-09-14T22:55:00Z">
              <w:r w:rsidRPr="00FA4468">
                <w:rPr>
                  <w:rFonts w:ascii="Calibri" w:eastAsia="Times New Roman" w:hAnsi="Calibri" w:cs="Calibri"/>
                  <w:sz w:val="16"/>
                  <w:szCs w:val="16"/>
                  <w:lang w:val="en-US"/>
                  <w:rPrChange w:id="4679" w:author="Felipe Ribeiro" w:date="2020-09-14T22:56:00Z">
                    <w:rPr>
                      <w:rFonts w:ascii="Calibri" w:eastAsia="Times New Roman" w:hAnsi="Calibri" w:cs="Calibri"/>
                      <w:szCs w:val="20"/>
                      <w:lang w:val="en-US"/>
                    </w:rPr>
                  </w:rPrChange>
                </w:rPr>
                <w:t>24</w:t>
              </w:r>
            </w:ins>
          </w:p>
        </w:tc>
        <w:tc>
          <w:tcPr>
            <w:tcW w:w="1596" w:type="dxa"/>
            <w:tcBorders>
              <w:top w:val="nil"/>
              <w:left w:val="single" w:sz="4" w:space="0" w:color="auto"/>
              <w:bottom w:val="nil"/>
              <w:right w:val="single" w:sz="4" w:space="0" w:color="auto"/>
            </w:tcBorders>
            <w:shd w:val="clear" w:color="000000" w:fill="FFFFFF"/>
            <w:noWrap/>
            <w:vAlign w:val="center"/>
            <w:hideMark/>
            <w:tcPrChange w:id="468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4031F327" w14:textId="77777777" w:rsidR="00FA4468" w:rsidRPr="00FA4468" w:rsidRDefault="00FA4468" w:rsidP="00FA4468">
            <w:pPr>
              <w:autoSpaceDE/>
              <w:autoSpaceDN/>
              <w:adjustRightInd/>
              <w:jc w:val="center"/>
              <w:rPr>
                <w:ins w:id="4681" w:author="Felipe Ribeiro" w:date="2020-09-14T22:55:00Z"/>
                <w:rFonts w:ascii="Calibri" w:eastAsia="Times New Roman" w:hAnsi="Calibri" w:cs="Calibri"/>
                <w:sz w:val="16"/>
                <w:szCs w:val="16"/>
                <w:lang w:val="en-US"/>
                <w:rPrChange w:id="4682" w:author="Felipe Ribeiro" w:date="2020-09-14T22:56:00Z">
                  <w:rPr>
                    <w:ins w:id="4683" w:author="Felipe Ribeiro" w:date="2020-09-14T22:55:00Z"/>
                    <w:rFonts w:ascii="Calibri" w:eastAsia="Times New Roman" w:hAnsi="Calibri" w:cs="Calibri"/>
                    <w:szCs w:val="20"/>
                    <w:lang w:val="en-US"/>
                  </w:rPr>
                </w:rPrChange>
              </w:rPr>
            </w:pPr>
            <w:ins w:id="4684" w:author="Felipe Ribeiro" w:date="2020-09-14T22:55:00Z">
              <w:r w:rsidRPr="00FA4468">
                <w:rPr>
                  <w:rFonts w:ascii="Calibri" w:eastAsia="Times New Roman" w:hAnsi="Calibri" w:cs="Calibri"/>
                  <w:sz w:val="16"/>
                  <w:szCs w:val="16"/>
                  <w:lang w:val="en-US"/>
                  <w:rPrChange w:id="4685" w:author="Felipe Ribeiro" w:date="2020-09-14T22:56:00Z">
                    <w:rPr>
                      <w:rFonts w:ascii="Calibri" w:eastAsia="Times New Roman" w:hAnsi="Calibri" w:cs="Calibri"/>
                      <w:szCs w:val="20"/>
                      <w:lang w:val="en-US"/>
                    </w:rPr>
                  </w:rPrChange>
                </w:rPr>
                <w:t>15/set/22</w:t>
              </w:r>
            </w:ins>
          </w:p>
        </w:tc>
        <w:tc>
          <w:tcPr>
            <w:tcW w:w="1236" w:type="dxa"/>
            <w:tcBorders>
              <w:top w:val="nil"/>
              <w:left w:val="nil"/>
              <w:bottom w:val="nil"/>
              <w:right w:val="single" w:sz="4" w:space="0" w:color="auto"/>
            </w:tcBorders>
            <w:shd w:val="clear" w:color="auto" w:fill="auto"/>
            <w:noWrap/>
            <w:vAlign w:val="center"/>
            <w:hideMark/>
            <w:tcPrChange w:id="468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749F449" w14:textId="77777777" w:rsidR="00FA4468" w:rsidRPr="00FA4468" w:rsidRDefault="00FA4468" w:rsidP="00FA4468">
            <w:pPr>
              <w:autoSpaceDE/>
              <w:autoSpaceDN/>
              <w:adjustRightInd/>
              <w:jc w:val="center"/>
              <w:rPr>
                <w:ins w:id="4687" w:author="Felipe Ribeiro" w:date="2020-09-14T22:55:00Z"/>
                <w:rFonts w:ascii="Calibri" w:eastAsia="Times New Roman" w:hAnsi="Calibri" w:cs="Calibri"/>
                <w:color w:val="000000"/>
                <w:sz w:val="16"/>
                <w:szCs w:val="16"/>
                <w:lang w:val="en-US"/>
                <w:rPrChange w:id="4688" w:author="Felipe Ribeiro" w:date="2020-09-14T22:56:00Z">
                  <w:rPr>
                    <w:ins w:id="4689" w:author="Felipe Ribeiro" w:date="2020-09-14T22:55:00Z"/>
                    <w:rFonts w:ascii="Calibri" w:eastAsia="Times New Roman" w:hAnsi="Calibri" w:cs="Calibri"/>
                    <w:color w:val="000000"/>
                    <w:szCs w:val="20"/>
                    <w:lang w:val="en-US"/>
                  </w:rPr>
                </w:rPrChange>
              </w:rPr>
            </w:pPr>
            <w:ins w:id="4690" w:author="Felipe Ribeiro" w:date="2020-09-14T22:55:00Z">
              <w:r w:rsidRPr="00FA4468">
                <w:rPr>
                  <w:rFonts w:ascii="Calibri" w:eastAsia="Times New Roman" w:hAnsi="Calibri" w:cs="Calibri"/>
                  <w:color w:val="000000"/>
                  <w:sz w:val="16"/>
                  <w:szCs w:val="16"/>
                  <w:lang w:val="en-US"/>
                  <w:rPrChange w:id="469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69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B2D7B8C" w14:textId="77777777" w:rsidR="00FA4468" w:rsidRPr="00FA4468" w:rsidRDefault="00FA4468" w:rsidP="00FA4468">
            <w:pPr>
              <w:autoSpaceDE/>
              <w:autoSpaceDN/>
              <w:adjustRightInd/>
              <w:jc w:val="center"/>
              <w:rPr>
                <w:ins w:id="4693" w:author="Felipe Ribeiro" w:date="2020-09-14T22:55:00Z"/>
                <w:rFonts w:ascii="Calibri" w:eastAsia="Times New Roman" w:hAnsi="Calibri" w:cs="Calibri"/>
                <w:sz w:val="16"/>
                <w:szCs w:val="16"/>
                <w:lang w:val="en-US"/>
                <w:rPrChange w:id="4694" w:author="Felipe Ribeiro" w:date="2020-09-14T22:56:00Z">
                  <w:rPr>
                    <w:ins w:id="4695" w:author="Felipe Ribeiro" w:date="2020-09-14T22:55:00Z"/>
                    <w:rFonts w:ascii="Calibri" w:eastAsia="Times New Roman" w:hAnsi="Calibri" w:cs="Calibri"/>
                    <w:szCs w:val="20"/>
                    <w:lang w:val="en-US"/>
                  </w:rPr>
                </w:rPrChange>
              </w:rPr>
            </w:pPr>
            <w:ins w:id="4696" w:author="Felipe Ribeiro" w:date="2020-09-14T22:55:00Z">
              <w:r w:rsidRPr="00FA4468">
                <w:rPr>
                  <w:rFonts w:ascii="Calibri" w:eastAsia="Times New Roman" w:hAnsi="Calibri" w:cs="Calibri"/>
                  <w:sz w:val="16"/>
                  <w:szCs w:val="16"/>
                  <w:lang w:val="en-US"/>
                  <w:rPrChange w:id="4697" w:author="Felipe Ribeiro" w:date="2020-09-14T22:56:00Z">
                    <w:rPr>
                      <w:rFonts w:ascii="Calibri" w:eastAsia="Times New Roman" w:hAnsi="Calibri" w:cs="Calibri"/>
                      <w:szCs w:val="20"/>
                      <w:lang w:val="en-US"/>
                    </w:rPr>
                  </w:rPrChange>
                </w:rPr>
                <w:t>0,0000%</w:t>
              </w:r>
            </w:ins>
          </w:p>
        </w:tc>
      </w:tr>
      <w:tr w:rsidR="00FA4468" w:rsidRPr="00FA4468" w14:paraId="30FDAA91" w14:textId="77777777" w:rsidTr="00FA4468">
        <w:trPr>
          <w:trHeight w:val="210"/>
          <w:jc w:val="center"/>
          <w:ins w:id="4698" w:author="Felipe Ribeiro" w:date="2020-09-14T22:55:00Z"/>
          <w:trPrChange w:id="469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70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5A06EBDD" w14:textId="77777777" w:rsidR="00FA4468" w:rsidRPr="00FA4468" w:rsidRDefault="00FA4468" w:rsidP="00FA4468">
            <w:pPr>
              <w:autoSpaceDE/>
              <w:autoSpaceDN/>
              <w:adjustRightInd/>
              <w:jc w:val="center"/>
              <w:rPr>
                <w:ins w:id="4701" w:author="Felipe Ribeiro" w:date="2020-09-14T22:55:00Z"/>
                <w:rFonts w:ascii="Calibri" w:eastAsia="Times New Roman" w:hAnsi="Calibri" w:cs="Calibri"/>
                <w:sz w:val="16"/>
                <w:szCs w:val="16"/>
                <w:lang w:val="en-US"/>
                <w:rPrChange w:id="4702" w:author="Felipe Ribeiro" w:date="2020-09-14T22:56:00Z">
                  <w:rPr>
                    <w:ins w:id="4703" w:author="Felipe Ribeiro" w:date="2020-09-14T22:55:00Z"/>
                    <w:rFonts w:ascii="Calibri" w:eastAsia="Times New Roman" w:hAnsi="Calibri" w:cs="Calibri"/>
                    <w:szCs w:val="20"/>
                    <w:lang w:val="en-US"/>
                  </w:rPr>
                </w:rPrChange>
              </w:rPr>
            </w:pPr>
            <w:ins w:id="4704" w:author="Felipe Ribeiro" w:date="2020-09-14T22:55:00Z">
              <w:r w:rsidRPr="00FA4468">
                <w:rPr>
                  <w:rFonts w:ascii="Calibri" w:eastAsia="Times New Roman" w:hAnsi="Calibri" w:cs="Calibri"/>
                  <w:sz w:val="16"/>
                  <w:szCs w:val="16"/>
                  <w:lang w:val="en-US"/>
                  <w:rPrChange w:id="4705" w:author="Felipe Ribeiro" w:date="2020-09-14T22:56:00Z">
                    <w:rPr>
                      <w:rFonts w:ascii="Calibri" w:eastAsia="Times New Roman" w:hAnsi="Calibri" w:cs="Calibri"/>
                      <w:szCs w:val="20"/>
                      <w:lang w:val="en-US"/>
                    </w:rPr>
                  </w:rPrChange>
                </w:rPr>
                <w:t>25</w:t>
              </w:r>
            </w:ins>
          </w:p>
        </w:tc>
        <w:tc>
          <w:tcPr>
            <w:tcW w:w="1596" w:type="dxa"/>
            <w:tcBorders>
              <w:top w:val="nil"/>
              <w:left w:val="single" w:sz="4" w:space="0" w:color="auto"/>
              <w:bottom w:val="nil"/>
              <w:right w:val="single" w:sz="4" w:space="0" w:color="auto"/>
            </w:tcBorders>
            <w:shd w:val="clear" w:color="000000" w:fill="FFFFFF"/>
            <w:noWrap/>
            <w:vAlign w:val="center"/>
            <w:hideMark/>
            <w:tcPrChange w:id="470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6936715" w14:textId="77777777" w:rsidR="00FA4468" w:rsidRPr="00FA4468" w:rsidRDefault="00FA4468" w:rsidP="00FA4468">
            <w:pPr>
              <w:autoSpaceDE/>
              <w:autoSpaceDN/>
              <w:adjustRightInd/>
              <w:jc w:val="center"/>
              <w:rPr>
                <w:ins w:id="4707" w:author="Felipe Ribeiro" w:date="2020-09-14T22:55:00Z"/>
                <w:rFonts w:ascii="Calibri" w:eastAsia="Times New Roman" w:hAnsi="Calibri" w:cs="Calibri"/>
                <w:sz w:val="16"/>
                <w:szCs w:val="16"/>
                <w:lang w:val="en-US"/>
                <w:rPrChange w:id="4708" w:author="Felipe Ribeiro" w:date="2020-09-14T22:56:00Z">
                  <w:rPr>
                    <w:ins w:id="4709" w:author="Felipe Ribeiro" w:date="2020-09-14T22:55:00Z"/>
                    <w:rFonts w:ascii="Calibri" w:eastAsia="Times New Roman" w:hAnsi="Calibri" w:cs="Calibri"/>
                    <w:szCs w:val="20"/>
                    <w:lang w:val="en-US"/>
                  </w:rPr>
                </w:rPrChange>
              </w:rPr>
            </w:pPr>
            <w:ins w:id="4710" w:author="Felipe Ribeiro" w:date="2020-09-14T22:55:00Z">
              <w:r w:rsidRPr="00FA4468">
                <w:rPr>
                  <w:rFonts w:ascii="Calibri" w:eastAsia="Times New Roman" w:hAnsi="Calibri" w:cs="Calibri"/>
                  <w:sz w:val="16"/>
                  <w:szCs w:val="16"/>
                  <w:lang w:val="en-US"/>
                  <w:rPrChange w:id="4711" w:author="Felipe Ribeiro" w:date="2020-09-14T22:56:00Z">
                    <w:rPr>
                      <w:rFonts w:ascii="Calibri" w:eastAsia="Times New Roman" w:hAnsi="Calibri" w:cs="Calibri"/>
                      <w:szCs w:val="20"/>
                      <w:lang w:val="en-US"/>
                    </w:rPr>
                  </w:rPrChange>
                </w:rPr>
                <w:t>17/out/22</w:t>
              </w:r>
            </w:ins>
          </w:p>
        </w:tc>
        <w:tc>
          <w:tcPr>
            <w:tcW w:w="1236" w:type="dxa"/>
            <w:tcBorders>
              <w:top w:val="nil"/>
              <w:left w:val="nil"/>
              <w:bottom w:val="nil"/>
              <w:right w:val="single" w:sz="4" w:space="0" w:color="auto"/>
            </w:tcBorders>
            <w:shd w:val="clear" w:color="auto" w:fill="auto"/>
            <w:noWrap/>
            <w:vAlign w:val="center"/>
            <w:hideMark/>
            <w:tcPrChange w:id="471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6FE67CBF" w14:textId="77777777" w:rsidR="00FA4468" w:rsidRPr="00FA4468" w:rsidRDefault="00FA4468" w:rsidP="00FA4468">
            <w:pPr>
              <w:autoSpaceDE/>
              <w:autoSpaceDN/>
              <w:adjustRightInd/>
              <w:jc w:val="center"/>
              <w:rPr>
                <w:ins w:id="4713" w:author="Felipe Ribeiro" w:date="2020-09-14T22:55:00Z"/>
                <w:rFonts w:ascii="Calibri" w:eastAsia="Times New Roman" w:hAnsi="Calibri" w:cs="Calibri"/>
                <w:color w:val="000000"/>
                <w:sz w:val="16"/>
                <w:szCs w:val="16"/>
                <w:lang w:val="en-US"/>
                <w:rPrChange w:id="4714" w:author="Felipe Ribeiro" w:date="2020-09-14T22:56:00Z">
                  <w:rPr>
                    <w:ins w:id="4715" w:author="Felipe Ribeiro" w:date="2020-09-14T22:55:00Z"/>
                    <w:rFonts w:ascii="Calibri" w:eastAsia="Times New Roman" w:hAnsi="Calibri" w:cs="Calibri"/>
                    <w:color w:val="000000"/>
                    <w:szCs w:val="20"/>
                    <w:lang w:val="en-US"/>
                  </w:rPr>
                </w:rPrChange>
              </w:rPr>
            </w:pPr>
            <w:ins w:id="4716" w:author="Felipe Ribeiro" w:date="2020-09-14T22:55:00Z">
              <w:r w:rsidRPr="00FA4468">
                <w:rPr>
                  <w:rFonts w:ascii="Calibri" w:eastAsia="Times New Roman" w:hAnsi="Calibri" w:cs="Calibri"/>
                  <w:color w:val="000000"/>
                  <w:sz w:val="16"/>
                  <w:szCs w:val="16"/>
                  <w:lang w:val="en-US"/>
                  <w:rPrChange w:id="471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71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84CAFB5" w14:textId="77777777" w:rsidR="00FA4468" w:rsidRPr="00FA4468" w:rsidRDefault="00FA4468" w:rsidP="00FA4468">
            <w:pPr>
              <w:autoSpaceDE/>
              <w:autoSpaceDN/>
              <w:adjustRightInd/>
              <w:jc w:val="center"/>
              <w:rPr>
                <w:ins w:id="4719" w:author="Felipe Ribeiro" w:date="2020-09-14T22:55:00Z"/>
                <w:rFonts w:ascii="Calibri" w:eastAsia="Times New Roman" w:hAnsi="Calibri" w:cs="Calibri"/>
                <w:sz w:val="16"/>
                <w:szCs w:val="16"/>
                <w:lang w:val="en-US"/>
                <w:rPrChange w:id="4720" w:author="Felipe Ribeiro" w:date="2020-09-14T22:56:00Z">
                  <w:rPr>
                    <w:ins w:id="4721" w:author="Felipe Ribeiro" w:date="2020-09-14T22:55:00Z"/>
                    <w:rFonts w:ascii="Calibri" w:eastAsia="Times New Roman" w:hAnsi="Calibri" w:cs="Calibri"/>
                    <w:szCs w:val="20"/>
                    <w:lang w:val="en-US"/>
                  </w:rPr>
                </w:rPrChange>
              </w:rPr>
            </w:pPr>
            <w:ins w:id="4722" w:author="Felipe Ribeiro" w:date="2020-09-14T22:55:00Z">
              <w:r w:rsidRPr="00FA4468">
                <w:rPr>
                  <w:rFonts w:ascii="Calibri" w:eastAsia="Times New Roman" w:hAnsi="Calibri" w:cs="Calibri"/>
                  <w:sz w:val="16"/>
                  <w:szCs w:val="16"/>
                  <w:lang w:val="en-US"/>
                  <w:rPrChange w:id="4723" w:author="Felipe Ribeiro" w:date="2020-09-14T22:56:00Z">
                    <w:rPr>
                      <w:rFonts w:ascii="Calibri" w:eastAsia="Times New Roman" w:hAnsi="Calibri" w:cs="Calibri"/>
                      <w:szCs w:val="20"/>
                      <w:lang w:val="en-US"/>
                    </w:rPr>
                  </w:rPrChange>
                </w:rPr>
                <w:t>0,0000%</w:t>
              </w:r>
            </w:ins>
          </w:p>
        </w:tc>
      </w:tr>
      <w:tr w:rsidR="00FA4468" w:rsidRPr="00FA4468" w14:paraId="39101FAB" w14:textId="77777777" w:rsidTr="00FA4468">
        <w:trPr>
          <w:trHeight w:val="210"/>
          <w:jc w:val="center"/>
          <w:ins w:id="4724" w:author="Felipe Ribeiro" w:date="2020-09-14T22:55:00Z"/>
          <w:trPrChange w:id="472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72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0E85413D" w14:textId="77777777" w:rsidR="00FA4468" w:rsidRPr="00FA4468" w:rsidRDefault="00FA4468" w:rsidP="00FA4468">
            <w:pPr>
              <w:autoSpaceDE/>
              <w:autoSpaceDN/>
              <w:adjustRightInd/>
              <w:jc w:val="center"/>
              <w:rPr>
                <w:ins w:id="4727" w:author="Felipe Ribeiro" w:date="2020-09-14T22:55:00Z"/>
                <w:rFonts w:ascii="Calibri" w:eastAsia="Times New Roman" w:hAnsi="Calibri" w:cs="Calibri"/>
                <w:sz w:val="16"/>
                <w:szCs w:val="16"/>
                <w:lang w:val="en-US"/>
                <w:rPrChange w:id="4728" w:author="Felipe Ribeiro" w:date="2020-09-14T22:56:00Z">
                  <w:rPr>
                    <w:ins w:id="4729" w:author="Felipe Ribeiro" w:date="2020-09-14T22:55:00Z"/>
                    <w:rFonts w:ascii="Calibri" w:eastAsia="Times New Roman" w:hAnsi="Calibri" w:cs="Calibri"/>
                    <w:szCs w:val="20"/>
                    <w:lang w:val="en-US"/>
                  </w:rPr>
                </w:rPrChange>
              </w:rPr>
            </w:pPr>
            <w:ins w:id="4730" w:author="Felipe Ribeiro" w:date="2020-09-14T22:55:00Z">
              <w:r w:rsidRPr="00FA4468">
                <w:rPr>
                  <w:rFonts w:ascii="Calibri" w:eastAsia="Times New Roman" w:hAnsi="Calibri" w:cs="Calibri"/>
                  <w:sz w:val="16"/>
                  <w:szCs w:val="16"/>
                  <w:lang w:val="en-US"/>
                  <w:rPrChange w:id="4731" w:author="Felipe Ribeiro" w:date="2020-09-14T22:56:00Z">
                    <w:rPr>
                      <w:rFonts w:ascii="Calibri" w:eastAsia="Times New Roman" w:hAnsi="Calibri" w:cs="Calibri"/>
                      <w:szCs w:val="20"/>
                      <w:lang w:val="en-US"/>
                    </w:rPr>
                  </w:rPrChange>
                </w:rPr>
                <w:t>26</w:t>
              </w:r>
            </w:ins>
          </w:p>
        </w:tc>
        <w:tc>
          <w:tcPr>
            <w:tcW w:w="1596" w:type="dxa"/>
            <w:tcBorders>
              <w:top w:val="nil"/>
              <w:left w:val="single" w:sz="4" w:space="0" w:color="auto"/>
              <w:bottom w:val="nil"/>
              <w:right w:val="single" w:sz="4" w:space="0" w:color="auto"/>
            </w:tcBorders>
            <w:shd w:val="clear" w:color="000000" w:fill="FFFFFF"/>
            <w:noWrap/>
            <w:vAlign w:val="center"/>
            <w:hideMark/>
            <w:tcPrChange w:id="473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9247C5B" w14:textId="77777777" w:rsidR="00FA4468" w:rsidRPr="00FA4468" w:rsidRDefault="00FA4468" w:rsidP="00FA4468">
            <w:pPr>
              <w:autoSpaceDE/>
              <w:autoSpaceDN/>
              <w:adjustRightInd/>
              <w:jc w:val="center"/>
              <w:rPr>
                <w:ins w:id="4733" w:author="Felipe Ribeiro" w:date="2020-09-14T22:55:00Z"/>
                <w:rFonts w:ascii="Calibri" w:eastAsia="Times New Roman" w:hAnsi="Calibri" w:cs="Calibri"/>
                <w:sz w:val="16"/>
                <w:szCs w:val="16"/>
                <w:lang w:val="en-US"/>
                <w:rPrChange w:id="4734" w:author="Felipe Ribeiro" w:date="2020-09-14T22:56:00Z">
                  <w:rPr>
                    <w:ins w:id="4735" w:author="Felipe Ribeiro" w:date="2020-09-14T22:55:00Z"/>
                    <w:rFonts w:ascii="Calibri" w:eastAsia="Times New Roman" w:hAnsi="Calibri" w:cs="Calibri"/>
                    <w:szCs w:val="20"/>
                    <w:lang w:val="en-US"/>
                  </w:rPr>
                </w:rPrChange>
              </w:rPr>
            </w:pPr>
            <w:ins w:id="4736" w:author="Felipe Ribeiro" w:date="2020-09-14T22:55:00Z">
              <w:r w:rsidRPr="00FA4468">
                <w:rPr>
                  <w:rFonts w:ascii="Calibri" w:eastAsia="Times New Roman" w:hAnsi="Calibri" w:cs="Calibri"/>
                  <w:sz w:val="16"/>
                  <w:szCs w:val="16"/>
                  <w:lang w:val="en-US"/>
                  <w:rPrChange w:id="4737"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4738" w:author="Felipe Ribeiro" w:date="2020-09-14T22:56:00Z">
                    <w:rPr>
                      <w:rFonts w:ascii="Calibri" w:eastAsia="Times New Roman" w:hAnsi="Calibri" w:cs="Calibri"/>
                      <w:szCs w:val="20"/>
                      <w:lang w:val="en-US"/>
                    </w:rPr>
                  </w:rPrChange>
                </w:rPr>
                <w:t>nov</w:t>
              </w:r>
              <w:proofErr w:type="spellEnd"/>
              <w:r w:rsidRPr="00FA4468">
                <w:rPr>
                  <w:rFonts w:ascii="Calibri" w:eastAsia="Times New Roman" w:hAnsi="Calibri" w:cs="Calibri"/>
                  <w:sz w:val="16"/>
                  <w:szCs w:val="16"/>
                  <w:lang w:val="en-US"/>
                  <w:rPrChange w:id="4739"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74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77C37590" w14:textId="77777777" w:rsidR="00FA4468" w:rsidRPr="00FA4468" w:rsidRDefault="00FA4468" w:rsidP="00FA4468">
            <w:pPr>
              <w:autoSpaceDE/>
              <w:autoSpaceDN/>
              <w:adjustRightInd/>
              <w:jc w:val="center"/>
              <w:rPr>
                <w:ins w:id="4741" w:author="Felipe Ribeiro" w:date="2020-09-14T22:55:00Z"/>
                <w:rFonts w:ascii="Calibri" w:eastAsia="Times New Roman" w:hAnsi="Calibri" w:cs="Calibri"/>
                <w:color w:val="000000"/>
                <w:sz w:val="16"/>
                <w:szCs w:val="16"/>
                <w:lang w:val="en-US"/>
                <w:rPrChange w:id="4742" w:author="Felipe Ribeiro" w:date="2020-09-14T22:56:00Z">
                  <w:rPr>
                    <w:ins w:id="4743" w:author="Felipe Ribeiro" w:date="2020-09-14T22:55:00Z"/>
                    <w:rFonts w:ascii="Calibri" w:eastAsia="Times New Roman" w:hAnsi="Calibri" w:cs="Calibri"/>
                    <w:color w:val="000000"/>
                    <w:szCs w:val="20"/>
                    <w:lang w:val="en-US"/>
                  </w:rPr>
                </w:rPrChange>
              </w:rPr>
            </w:pPr>
            <w:ins w:id="4744" w:author="Felipe Ribeiro" w:date="2020-09-14T22:55:00Z">
              <w:r w:rsidRPr="00FA4468">
                <w:rPr>
                  <w:rFonts w:ascii="Calibri" w:eastAsia="Times New Roman" w:hAnsi="Calibri" w:cs="Calibri"/>
                  <w:color w:val="000000"/>
                  <w:sz w:val="16"/>
                  <w:szCs w:val="16"/>
                  <w:lang w:val="en-US"/>
                  <w:rPrChange w:id="474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74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20821298" w14:textId="77777777" w:rsidR="00FA4468" w:rsidRPr="00FA4468" w:rsidRDefault="00FA4468" w:rsidP="00FA4468">
            <w:pPr>
              <w:autoSpaceDE/>
              <w:autoSpaceDN/>
              <w:adjustRightInd/>
              <w:jc w:val="center"/>
              <w:rPr>
                <w:ins w:id="4747" w:author="Felipe Ribeiro" w:date="2020-09-14T22:55:00Z"/>
                <w:rFonts w:ascii="Calibri" w:eastAsia="Times New Roman" w:hAnsi="Calibri" w:cs="Calibri"/>
                <w:sz w:val="16"/>
                <w:szCs w:val="16"/>
                <w:lang w:val="en-US"/>
                <w:rPrChange w:id="4748" w:author="Felipe Ribeiro" w:date="2020-09-14T22:56:00Z">
                  <w:rPr>
                    <w:ins w:id="4749" w:author="Felipe Ribeiro" w:date="2020-09-14T22:55:00Z"/>
                    <w:rFonts w:ascii="Calibri" w:eastAsia="Times New Roman" w:hAnsi="Calibri" w:cs="Calibri"/>
                    <w:szCs w:val="20"/>
                    <w:lang w:val="en-US"/>
                  </w:rPr>
                </w:rPrChange>
              </w:rPr>
            </w:pPr>
            <w:ins w:id="4750" w:author="Felipe Ribeiro" w:date="2020-09-14T22:55:00Z">
              <w:r w:rsidRPr="00FA4468">
                <w:rPr>
                  <w:rFonts w:ascii="Calibri" w:eastAsia="Times New Roman" w:hAnsi="Calibri" w:cs="Calibri"/>
                  <w:sz w:val="16"/>
                  <w:szCs w:val="16"/>
                  <w:lang w:val="en-US"/>
                  <w:rPrChange w:id="4751" w:author="Felipe Ribeiro" w:date="2020-09-14T22:56:00Z">
                    <w:rPr>
                      <w:rFonts w:ascii="Calibri" w:eastAsia="Times New Roman" w:hAnsi="Calibri" w:cs="Calibri"/>
                      <w:szCs w:val="20"/>
                      <w:lang w:val="en-US"/>
                    </w:rPr>
                  </w:rPrChange>
                </w:rPr>
                <w:t>0,0000%</w:t>
              </w:r>
            </w:ins>
          </w:p>
        </w:tc>
      </w:tr>
      <w:tr w:rsidR="00FA4468" w:rsidRPr="00FA4468" w14:paraId="276D1C1D" w14:textId="77777777" w:rsidTr="00FA4468">
        <w:trPr>
          <w:trHeight w:val="210"/>
          <w:jc w:val="center"/>
          <w:ins w:id="4752" w:author="Felipe Ribeiro" w:date="2020-09-14T22:55:00Z"/>
          <w:trPrChange w:id="475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75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A9BC3C7" w14:textId="77777777" w:rsidR="00FA4468" w:rsidRPr="00FA4468" w:rsidRDefault="00FA4468" w:rsidP="00FA4468">
            <w:pPr>
              <w:autoSpaceDE/>
              <w:autoSpaceDN/>
              <w:adjustRightInd/>
              <w:jc w:val="center"/>
              <w:rPr>
                <w:ins w:id="4755" w:author="Felipe Ribeiro" w:date="2020-09-14T22:55:00Z"/>
                <w:rFonts w:ascii="Calibri" w:eastAsia="Times New Roman" w:hAnsi="Calibri" w:cs="Calibri"/>
                <w:sz w:val="16"/>
                <w:szCs w:val="16"/>
                <w:lang w:val="en-US"/>
                <w:rPrChange w:id="4756" w:author="Felipe Ribeiro" w:date="2020-09-14T22:56:00Z">
                  <w:rPr>
                    <w:ins w:id="4757" w:author="Felipe Ribeiro" w:date="2020-09-14T22:55:00Z"/>
                    <w:rFonts w:ascii="Calibri" w:eastAsia="Times New Roman" w:hAnsi="Calibri" w:cs="Calibri"/>
                    <w:szCs w:val="20"/>
                    <w:lang w:val="en-US"/>
                  </w:rPr>
                </w:rPrChange>
              </w:rPr>
            </w:pPr>
            <w:ins w:id="4758" w:author="Felipe Ribeiro" w:date="2020-09-14T22:55:00Z">
              <w:r w:rsidRPr="00FA4468">
                <w:rPr>
                  <w:rFonts w:ascii="Calibri" w:eastAsia="Times New Roman" w:hAnsi="Calibri" w:cs="Calibri"/>
                  <w:sz w:val="16"/>
                  <w:szCs w:val="16"/>
                  <w:lang w:val="en-US"/>
                  <w:rPrChange w:id="4759" w:author="Felipe Ribeiro" w:date="2020-09-14T22:56:00Z">
                    <w:rPr>
                      <w:rFonts w:ascii="Calibri" w:eastAsia="Times New Roman" w:hAnsi="Calibri" w:cs="Calibri"/>
                      <w:szCs w:val="20"/>
                      <w:lang w:val="en-US"/>
                    </w:rPr>
                  </w:rPrChange>
                </w:rPr>
                <w:t>27</w:t>
              </w:r>
            </w:ins>
          </w:p>
        </w:tc>
        <w:tc>
          <w:tcPr>
            <w:tcW w:w="1596" w:type="dxa"/>
            <w:tcBorders>
              <w:top w:val="nil"/>
              <w:left w:val="single" w:sz="4" w:space="0" w:color="auto"/>
              <w:bottom w:val="nil"/>
              <w:right w:val="single" w:sz="4" w:space="0" w:color="auto"/>
            </w:tcBorders>
            <w:shd w:val="clear" w:color="000000" w:fill="FFFFFF"/>
            <w:noWrap/>
            <w:vAlign w:val="center"/>
            <w:hideMark/>
            <w:tcPrChange w:id="476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4B28F46" w14:textId="77777777" w:rsidR="00FA4468" w:rsidRPr="00FA4468" w:rsidRDefault="00FA4468" w:rsidP="00FA4468">
            <w:pPr>
              <w:autoSpaceDE/>
              <w:autoSpaceDN/>
              <w:adjustRightInd/>
              <w:jc w:val="center"/>
              <w:rPr>
                <w:ins w:id="4761" w:author="Felipe Ribeiro" w:date="2020-09-14T22:55:00Z"/>
                <w:rFonts w:ascii="Calibri" w:eastAsia="Times New Roman" w:hAnsi="Calibri" w:cs="Calibri"/>
                <w:sz w:val="16"/>
                <w:szCs w:val="16"/>
                <w:lang w:val="en-US"/>
                <w:rPrChange w:id="4762" w:author="Felipe Ribeiro" w:date="2020-09-14T22:56:00Z">
                  <w:rPr>
                    <w:ins w:id="4763" w:author="Felipe Ribeiro" w:date="2020-09-14T22:55:00Z"/>
                    <w:rFonts w:ascii="Calibri" w:eastAsia="Times New Roman" w:hAnsi="Calibri" w:cs="Calibri"/>
                    <w:szCs w:val="20"/>
                    <w:lang w:val="en-US"/>
                  </w:rPr>
                </w:rPrChange>
              </w:rPr>
            </w:pPr>
            <w:ins w:id="4764" w:author="Felipe Ribeiro" w:date="2020-09-14T22:55:00Z">
              <w:r w:rsidRPr="00FA4468">
                <w:rPr>
                  <w:rFonts w:ascii="Calibri" w:eastAsia="Times New Roman" w:hAnsi="Calibri" w:cs="Calibri"/>
                  <w:sz w:val="16"/>
                  <w:szCs w:val="16"/>
                  <w:lang w:val="en-US"/>
                  <w:rPrChange w:id="4765"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766" w:author="Felipe Ribeiro" w:date="2020-09-14T22:56:00Z">
                    <w:rPr>
                      <w:rFonts w:ascii="Calibri" w:eastAsia="Times New Roman" w:hAnsi="Calibri" w:cs="Calibri"/>
                      <w:szCs w:val="20"/>
                      <w:lang w:val="en-US"/>
                    </w:rPr>
                  </w:rPrChange>
                </w:rPr>
                <w:t>dez</w:t>
              </w:r>
              <w:proofErr w:type="spellEnd"/>
              <w:r w:rsidRPr="00FA4468">
                <w:rPr>
                  <w:rFonts w:ascii="Calibri" w:eastAsia="Times New Roman" w:hAnsi="Calibri" w:cs="Calibri"/>
                  <w:sz w:val="16"/>
                  <w:szCs w:val="16"/>
                  <w:lang w:val="en-US"/>
                  <w:rPrChange w:id="4767" w:author="Felipe Ribeiro" w:date="2020-09-14T22:56:00Z">
                    <w:rPr>
                      <w:rFonts w:ascii="Calibri" w:eastAsia="Times New Roman" w:hAnsi="Calibri" w:cs="Calibri"/>
                      <w:szCs w:val="20"/>
                      <w:lang w:val="en-US"/>
                    </w:rPr>
                  </w:rPrChange>
                </w:rPr>
                <w:t>/22</w:t>
              </w:r>
            </w:ins>
          </w:p>
        </w:tc>
        <w:tc>
          <w:tcPr>
            <w:tcW w:w="1236" w:type="dxa"/>
            <w:tcBorders>
              <w:top w:val="nil"/>
              <w:left w:val="nil"/>
              <w:bottom w:val="nil"/>
              <w:right w:val="single" w:sz="4" w:space="0" w:color="auto"/>
            </w:tcBorders>
            <w:shd w:val="clear" w:color="auto" w:fill="auto"/>
            <w:noWrap/>
            <w:vAlign w:val="center"/>
            <w:hideMark/>
            <w:tcPrChange w:id="476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12F2C12" w14:textId="77777777" w:rsidR="00FA4468" w:rsidRPr="00FA4468" w:rsidRDefault="00FA4468" w:rsidP="00FA4468">
            <w:pPr>
              <w:autoSpaceDE/>
              <w:autoSpaceDN/>
              <w:adjustRightInd/>
              <w:jc w:val="center"/>
              <w:rPr>
                <w:ins w:id="4769" w:author="Felipe Ribeiro" w:date="2020-09-14T22:55:00Z"/>
                <w:rFonts w:ascii="Calibri" w:eastAsia="Times New Roman" w:hAnsi="Calibri" w:cs="Calibri"/>
                <w:color w:val="000000"/>
                <w:sz w:val="16"/>
                <w:szCs w:val="16"/>
                <w:lang w:val="en-US"/>
                <w:rPrChange w:id="4770" w:author="Felipe Ribeiro" w:date="2020-09-14T22:56:00Z">
                  <w:rPr>
                    <w:ins w:id="4771" w:author="Felipe Ribeiro" w:date="2020-09-14T22:55:00Z"/>
                    <w:rFonts w:ascii="Calibri" w:eastAsia="Times New Roman" w:hAnsi="Calibri" w:cs="Calibri"/>
                    <w:color w:val="000000"/>
                    <w:szCs w:val="20"/>
                    <w:lang w:val="en-US"/>
                  </w:rPr>
                </w:rPrChange>
              </w:rPr>
            </w:pPr>
            <w:ins w:id="4772" w:author="Felipe Ribeiro" w:date="2020-09-14T22:55:00Z">
              <w:r w:rsidRPr="00FA4468">
                <w:rPr>
                  <w:rFonts w:ascii="Calibri" w:eastAsia="Times New Roman" w:hAnsi="Calibri" w:cs="Calibri"/>
                  <w:color w:val="000000"/>
                  <w:sz w:val="16"/>
                  <w:szCs w:val="16"/>
                  <w:lang w:val="en-US"/>
                  <w:rPrChange w:id="477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77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9BA9EDC" w14:textId="77777777" w:rsidR="00FA4468" w:rsidRPr="00FA4468" w:rsidRDefault="00FA4468" w:rsidP="00FA4468">
            <w:pPr>
              <w:autoSpaceDE/>
              <w:autoSpaceDN/>
              <w:adjustRightInd/>
              <w:jc w:val="center"/>
              <w:rPr>
                <w:ins w:id="4775" w:author="Felipe Ribeiro" w:date="2020-09-14T22:55:00Z"/>
                <w:rFonts w:ascii="Calibri" w:eastAsia="Times New Roman" w:hAnsi="Calibri" w:cs="Calibri"/>
                <w:sz w:val="16"/>
                <w:szCs w:val="16"/>
                <w:lang w:val="en-US"/>
                <w:rPrChange w:id="4776" w:author="Felipe Ribeiro" w:date="2020-09-14T22:56:00Z">
                  <w:rPr>
                    <w:ins w:id="4777" w:author="Felipe Ribeiro" w:date="2020-09-14T22:55:00Z"/>
                    <w:rFonts w:ascii="Calibri" w:eastAsia="Times New Roman" w:hAnsi="Calibri" w:cs="Calibri"/>
                    <w:szCs w:val="20"/>
                    <w:lang w:val="en-US"/>
                  </w:rPr>
                </w:rPrChange>
              </w:rPr>
            </w:pPr>
            <w:ins w:id="4778" w:author="Felipe Ribeiro" w:date="2020-09-14T22:55:00Z">
              <w:r w:rsidRPr="00FA4468">
                <w:rPr>
                  <w:rFonts w:ascii="Calibri" w:eastAsia="Times New Roman" w:hAnsi="Calibri" w:cs="Calibri"/>
                  <w:sz w:val="16"/>
                  <w:szCs w:val="16"/>
                  <w:lang w:val="en-US"/>
                  <w:rPrChange w:id="4779" w:author="Felipe Ribeiro" w:date="2020-09-14T22:56:00Z">
                    <w:rPr>
                      <w:rFonts w:ascii="Calibri" w:eastAsia="Times New Roman" w:hAnsi="Calibri" w:cs="Calibri"/>
                      <w:szCs w:val="20"/>
                      <w:lang w:val="en-US"/>
                    </w:rPr>
                  </w:rPrChange>
                </w:rPr>
                <w:t>0,0000%</w:t>
              </w:r>
            </w:ins>
          </w:p>
        </w:tc>
      </w:tr>
      <w:tr w:rsidR="00FA4468" w:rsidRPr="00FA4468" w14:paraId="208F580F" w14:textId="77777777" w:rsidTr="00FA4468">
        <w:trPr>
          <w:trHeight w:val="210"/>
          <w:jc w:val="center"/>
          <w:ins w:id="4780" w:author="Felipe Ribeiro" w:date="2020-09-14T22:55:00Z"/>
          <w:trPrChange w:id="478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78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FDC553C" w14:textId="77777777" w:rsidR="00FA4468" w:rsidRPr="00FA4468" w:rsidRDefault="00FA4468" w:rsidP="00FA4468">
            <w:pPr>
              <w:autoSpaceDE/>
              <w:autoSpaceDN/>
              <w:adjustRightInd/>
              <w:jc w:val="center"/>
              <w:rPr>
                <w:ins w:id="4783" w:author="Felipe Ribeiro" w:date="2020-09-14T22:55:00Z"/>
                <w:rFonts w:ascii="Calibri" w:eastAsia="Times New Roman" w:hAnsi="Calibri" w:cs="Calibri"/>
                <w:sz w:val="16"/>
                <w:szCs w:val="16"/>
                <w:lang w:val="en-US"/>
                <w:rPrChange w:id="4784" w:author="Felipe Ribeiro" w:date="2020-09-14T22:56:00Z">
                  <w:rPr>
                    <w:ins w:id="4785" w:author="Felipe Ribeiro" w:date="2020-09-14T22:55:00Z"/>
                    <w:rFonts w:ascii="Calibri" w:eastAsia="Times New Roman" w:hAnsi="Calibri" w:cs="Calibri"/>
                    <w:szCs w:val="20"/>
                    <w:lang w:val="en-US"/>
                  </w:rPr>
                </w:rPrChange>
              </w:rPr>
            </w:pPr>
            <w:ins w:id="4786" w:author="Felipe Ribeiro" w:date="2020-09-14T22:55:00Z">
              <w:r w:rsidRPr="00FA4468">
                <w:rPr>
                  <w:rFonts w:ascii="Calibri" w:eastAsia="Times New Roman" w:hAnsi="Calibri" w:cs="Calibri"/>
                  <w:sz w:val="16"/>
                  <w:szCs w:val="16"/>
                  <w:lang w:val="en-US"/>
                  <w:rPrChange w:id="4787" w:author="Felipe Ribeiro" w:date="2020-09-14T22:56:00Z">
                    <w:rPr>
                      <w:rFonts w:ascii="Calibri" w:eastAsia="Times New Roman" w:hAnsi="Calibri" w:cs="Calibri"/>
                      <w:szCs w:val="20"/>
                      <w:lang w:val="en-US"/>
                    </w:rPr>
                  </w:rPrChange>
                </w:rPr>
                <w:t>28</w:t>
              </w:r>
            </w:ins>
          </w:p>
        </w:tc>
        <w:tc>
          <w:tcPr>
            <w:tcW w:w="1596" w:type="dxa"/>
            <w:tcBorders>
              <w:top w:val="nil"/>
              <w:left w:val="single" w:sz="4" w:space="0" w:color="auto"/>
              <w:bottom w:val="nil"/>
              <w:right w:val="single" w:sz="4" w:space="0" w:color="auto"/>
            </w:tcBorders>
            <w:shd w:val="clear" w:color="000000" w:fill="FFFFFF"/>
            <w:noWrap/>
            <w:vAlign w:val="center"/>
            <w:hideMark/>
            <w:tcPrChange w:id="478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62BEAA53" w14:textId="77777777" w:rsidR="00FA4468" w:rsidRPr="00FA4468" w:rsidRDefault="00FA4468" w:rsidP="00FA4468">
            <w:pPr>
              <w:autoSpaceDE/>
              <w:autoSpaceDN/>
              <w:adjustRightInd/>
              <w:jc w:val="center"/>
              <w:rPr>
                <w:ins w:id="4789" w:author="Felipe Ribeiro" w:date="2020-09-14T22:55:00Z"/>
                <w:rFonts w:ascii="Calibri" w:eastAsia="Times New Roman" w:hAnsi="Calibri" w:cs="Calibri"/>
                <w:sz w:val="16"/>
                <w:szCs w:val="16"/>
                <w:lang w:val="en-US"/>
                <w:rPrChange w:id="4790" w:author="Felipe Ribeiro" w:date="2020-09-14T22:56:00Z">
                  <w:rPr>
                    <w:ins w:id="4791" w:author="Felipe Ribeiro" w:date="2020-09-14T22:55:00Z"/>
                    <w:rFonts w:ascii="Calibri" w:eastAsia="Times New Roman" w:hAnsi="Calibri" w:cs="Calibri"/>
                    <w:szCs w:val="20"/>
                    <w:lang w:val="en-US"/>
                  </w:rPr>
                </w:rPrChange>
              </w:rPr>
            </w:pPr>
            <w:ins w:id="4792" w:author="Felipe Ribeiro" w:date="2020-09-14T22:55:00Z">
              <w:r w:rsidRPr="00FA4468">
                <w:rPr>
                  <w:rFonts w:ascii="Calibri" w:eastAsia="Times New Roman" w:hAnsi="Calibri" w:cs="Calibri"/>
                  <w:sz w:val="16"/>
                  <w:szCs w:val="16"/>
                  <w:lang w:val="en-US"/>
                  <w:rPrChange w:id="4793"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4794" w:author="Felipe Ribeiro" w:date="2020-09-14T22:56:00Z">
                    <w:rPr>
                      <w:rFonts w:ascii="Calibri" w:eastAsia="Times New Roman" w:hAnsi="Calibri" w:cs="Calibri"/>
                      <w:szCs w:val="20"/>
                      <w:lang w:val="en-US"/>
                    </w:rPr>
                  </w:rPrChange>
                </w:rPr>
                <w:t>jan</w:t>
              </w:r>
              <w:proofErr w:type="spellEnd"/>
              <w:r w:rsidRPr="00FA4468">
                <w:rPr>
                  <w:rFonts w:ascii="Calibri" w:eastAsia="Times New Roman" w:hAnsi="Calibri" w:cs="Calibri"/>
                  <w:sz w:val="16"/>
                  <w:szCs w:val="16"/>
                  <w:lang w:val="en-US"/>
                  <w:rPrChange w:id="4795"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79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7990F96" w14:textId="77777777" w:rsidR="00FA4468" w:rsidRPr="00FA4468" w:rsidRDefault="00FA4468" w:rsidP="00FA4468">
            <w:pPr>
              <w:autoSpaceDE/>
              <w:autoSpaceDN/>
              <w:adjustRightInd/>
              <w:jc w:val="center"/>
              <w:rPr>
                <w:ins w:id="4797" w:author="Felipe Ribeiro" w:date="2020-09-14T22:55:00Z"/>
                <w:rFonts w:ascii="Calibri" w:eastAsia="Times New Roman" w:hAnsi="Calibri" w:cs="Calibri"/>
                <w:color w:val="000000"/>
                <w:sz w:val="16"/>
                <w:szCs w:val="16"/>
                <w:lang w:val="en-US"/>
                <w:rPrChange w:id="4798" w:author="Felipe Ribeiro" w:date="2020-09-14T22:56:00Z">
                  <w:rPr>
                    <w:ins w:id="4799" w:author="Felipe Ribeiro" w:date="2020-09-14T22:55:00Z"/>
                    <w:rFonts w:ascii="Calibri" w:eastAsia="Times New Roman" w:hAnsi="Calibri" w:cs="Calibri"/>
                    <w:color w:val="000000"/>
                    <w:szCs w:val="20"/>
                    <w:lang w:val="en-US"/>
                  </w:rPr>
                </w:rPrChange>
              </w:rPr>
            </w:pPr>
            <w:ins w:id="4800" w:author="Felipe Ribeiro" w:date="2020-09-14T22:55:00Z">
              <w:r w:rsidRPr="00FA4468">
                <w:rPr>
                  <w:rFonts w:ascii="Calibri" w:eastAsia="Times New Roman" w:hAnsi="Calibri" w:cs="Calibri"/>
                  <w:color w:val="000000"/>
                  <w:sz w:val="16"/>
                  <w:szCs w:val="16"/>
                  <w:lang w:val="en-US"/>
                  <w:rPrChange w:id="480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80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55F7DABD" w14:textId="77777777" w:rsidR="00FA4468" w:rsidRPr="00FA4468" w:rsidRDefault="00FA4468" w:rsidP="00FA4468">
            <w:pPr>
              <w:autoSpaceDE/>
              <w:autoSpaceDN/>
              <w:adjustRightInd/>
              <w:jc w:val="center"/>
              <w:rPr>
                <w:ins w:id="4803" w:author="Felipe Ribeiro" w:date="2020-09-14T22:55:00Z"/>
                <w:rFonts w:ascii="Calibri" w:eastAsia="Times New Roman" w:hAnsi="Calibri" w:cs="Calibri"/>
                <w:sz w:val="16"/>
                <w:szCs w:val="16"/>
                <w:lang w:val="en-US"/>
                <w:rPrChange w:id="4804" w:author="Felipe Ribeiro" w:date="2020-09-14T22:56:00Z">
                  <w:rPr>
                    <w:ins w:id="4805" w:author="Felipe Ribeiro" w:date="2020-09-14T22:55:00Z"/>
                    <w:rFonts w:ascii="Calibri" w:eastAsia="Times New Roman" w:hAnsi="Calibri" w:cs="Calibri"/>
                    <w:szCs w:val="20"/>
                    <w:lang w:val="en-US"/>
                  </w:rPr>
                </w:rPrChange>
              </w:rPr>
            </w:pPr>
            <w:ins w:id="4806" w:author="Felipe Ribeiro" w:date="2020-09-14T22:55:00Z">
              <w:r w:rsidRPr="00FA4468">
                <w:rPr>
                  <w:rFonts w:ascii="Calibri" w:eastAsia="Times New Roman" w:hAnsi="Calibri" w:cs="Calibri"/>
                  <w:sz w:val="16"/>
                  <w:szCs w:val="16"/>
                  <w:lang w:val="en-US"/>
                  <w:rPrChange w:id="4807" w:author="Felipe Ribeiro" w:date="2020-09-14T22:56:00Z">
                    <w:rPr>
                      <w:rFonts w:ascii="Calibri" w:eastAsia="Times New Roman" w:hAnsi="Calibri" w:cs="Calibri"/>
                      <w:szCs w:val="20"/>
                      <w:lang w:val="en-US"/>
                    </w:rPr>
                  </w:rPrChange>
                </w:rPr>
                <w:t>0,0000%</w:t>
              </w:r>
            </w:ins>
          </w:p>
        </w:tc>
      </w:tr>
      <w:tr w:rsidR="00FA4468" w:rsidRPr="00FA4468" w14:paraId="3421F78D" w14:textId="77777777" w:rsidTr="00FA4468">
        <w:trPr>
          <w:trHeight w:val="210"/>
          <w:jc w:val="center"/>
          <w:ins w:id="4808" w:author="Felipe Ribeiro" w:date="2020-09-14T22:55:00Z"/>
          <w:trPrChange w:id="480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81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631F14B" w14:textId="77777777" w:rsidR="00FA4468" w:rsidRPr="00FA4468" w:rsidRDefault="00FA4468" w:rsidP="00FA4468">
            <w:pPr>
              <w:autoSpaceDE/>
              <w:autoSpaceDN/>
              <w:adjustRightInd/>
              <w:jc w:val="center"/>
              <w:rPr>
                <w:ins w:id="4811" w:author="Felipe Ribeiro" w:date="2020-09-14T22:55:00Z"/>
                <w:rFonts w:ascii="Calibri" w:eastAsia="Times New Roman" w:hAnsi="Calibri" w:cs="Calibri"/>
                <w:sz w:val="16"/>
                <w:szCs w:val="16"/>
                <w:lang w:val="en-US"/>
                <w:rPrChange w:id="4812" w:author="Felipe Ribeiro" w:date="2020-09-14T22:56:00Z">
                  <w:rPr>
                    <w:ins w:id="4813" w:author="Felipe Ribeiro" w:date="2020-09-14T22:55:00Z"/>
                    <w:rFonts w:ascii="Calibri" w:eastAsia="Times New Roman" w:hAnsi="Calibri" w:cs="Calibri"/>
                    <w:szCs w:val="20"/>
                    <w:lang w:val="en-US"/>
                  </w:rPr>
                </w:rPrChange>
              </w:rPr>
            </w:pPr>
            <w:ins w:id="4814" w:author="Felipe Ribeiro" w:date="2020-09-14T22:55:00Z">
              <w:r w:rsidRPr="00FA4468">
                <w:rPr>
                  <w:rFonts w:ascii="Calibri" w:eastAsia="Times New Roman" w:hAnsi="Calibri" w:cs="Calibri"/>
                  <w:sz w:val="16"/>
                  <w:szCs w:val="16"/>
                  <w:lang w:val="en-US"/>
                  <w:rPrChange w:id="4815" w:author="Felipe Ribeiro" w:date="2020-09-14T22:56:00Z">
                    <w:rPr>
                      <w:rFonts w:ascii="Calibri" w:eastAsia="Times New Roman" w:hAnsi="Calibri" w:cs="Calibri"/>
                      <w:szCs w:val="20"/>
                      <w:lang w:val="en-US"/>
                    </w:rPr>
                  </w:rPrChange>
                </w:rPr>
                <w:t>29</w:t>
              </w:r>
            </w:ins>
          </w:p>
        </w:tc>
        <w:tc>
          <w:tcPr>
            <w:tcW w:w="1596" w:type="dxa"/>
            <w:tcBorders>
              <w:top w:val="nil"/>
              <w:left w:val="single" w:sz="4" w:space="0" w:color="auto"/>
              <w:bottom w:val="nil"/>
              <w:right w:val="single" w:sz="4" w:space="0" w:color="auto"/>
            </w:tcBorders>
            <w:shd w:val="clear" w:color="000000" w:fill="FFFFFF"/>
            <w:noWrap/>
            <w:vAlign w:val="center"/>
            <w:hideMark/>
            <w:tcPrChange w:id="481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502ACC7" w14:textId="77777777" w:rsidR="00FA4468" w:rsidRPr="00FA4468" w:rsidRDefault="00FA4468" w:rsidP="00FA4468">
            <w:pPr>
              <w:autoSpaceDE/>
              <w:autoSpaceDN/>
              <w:adjustRightInd/>
              <w:jc w:val="center"/>
              <w:rPr>
                <w:ins w:id="4817" w:author="Felipe Ribeiro" w:date="2020-09-14T22:55:00Z"/>
                <w:rFonts w:ascii="Calibri" w:eastAsia="Times New Roman" w:hAnsi="Calibri" w:cs="Calibri"/>
                <w:sz w:val="16"/>
                <w:szCs w:val="16"/>
                <w:lang w:val="en-US"/>
                <w:rPrChange w:id="4818" w:author="Felipe Ribeiro" w:date="2020-09-14T22:56:00Z">
                  <w:rPr>
                    <w:ins w:id="4819" w:author="Felipe Ribeiro" w:date="2020-09-14T22:55:00Z"/>
                    <w:rFonts w:ascii="Calibri" w:eastAsia="Times New Roman" w:hAnsi="Calibri" w:cs="Calibri"/>
                    <w:szCs w:val="20"/>
                    <w:lang w:val="en-US"/>
                  </w:rPr>
                </w:rPrChange>
              </w:rPr>
            </w:pPr>
            <w:ins w:id="4820" w:author="Felipe Ribeiro" w:date="2020-09-14T22:55:00Z">
              <w:r w:rsidRPr="00FA4468">
                <w:rPr>
                  <w:rFonts w:ascii="Calibri" w:eastAsia="Times New Roman" w:hAnsi="Calibri" w:cs="Calibri"/>
                  <w:sz w:val="16"/>
                  <w:szCs w:val="16"/>
                  <w:lang w:val="en-US"/>
                  <w:rPrChange w:id="4821"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822" w:author="Felipe Ribeiro" w:date="2020-09-14T22:56:00Z">
                    <w:rPr>
                      <w:rFonts w:ascii="Calibri" w:eastAsia="Times New Roman" w:hAnsi="Calibri" w:cs="Calibri"/>
                      <w:szCs w:val="20"/>
                      <w:lang w:val="en-US"/>
                    </w:rPr>
                  </w:rPrChange>
                </w:rPr>
                <w:t>fev</w:t>
              </w:r>
              <w:proofErr w:type="spellEnd"/>
              <w:r w:rsidRPr="00FA4468">
                <w:rPr>
                  <w:rFonts w:ascii="Calibri" w:eastAsia="Times New Roman" w:hAnsi="Calibri" w:cs="Calibri"/>
                  <w:sz w:val="16"/>
                  <w:szCs w:val="16"/>
                  <w:lang w:val="en-US"/>
                  <w:rPrChange w:id="4823"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82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2AB22AA" w14:textId="77777777" w:rsidR="00FA4468" w:rsidRPr="00FA4468" w:rsidRDefault="00FA4468" w:rsidP="00FA4468">
            <w:pPr>
              <w:autoSpaceDE/>
              <w:autoSpaceDN/>
              <w:adjustRightInd/>
              <w:jc w:val="center"/>
              <w:rPr>
                <w:ins w:id="4825" w:author="Felipe Ribeiro" w:date="2020-09-14T22:55:00Z"/>
                <w:rFonts w:ascii="Calibri" w:eastAsia="Times New Roman" w:hAnsi="Calibri" w:cs="Calibri"/>
                <w:color w:val="000000"/>
                <w:sz w:val="16"/>
                <w:szCs w:val="16"/>
                <w:lang w:val="en-US"/>
                <w:rPrChange w:id="4826" w:author="Felipe Ribeiro" w:date="2020-09-14T22:56:00Z">
                  <w:rPr>
                    <w:ins w:id="4827" w:author="Felipe Ribeiro" w:date="2020-09-14T22:55:00Z"/>
                    <w:rFonts w:ascii="Calibri" w:eastAsia="Times New Roman" w:hAnsi="Calibri" w:cs="Calibri"/>
                    <w:color w:val="000000"/>
                    <w:szCs w:val="20"/>
                    <w:lang w:val="en-US"/>
                  </w:rPr>
                </w:rPrChange>
              </w:rPr>
            </w:pPr>
            <w:ins w:id="4828" w:author="Felipe Ribeiro" w:date="2020-09-14T22:55:00Z">
              <w:r w:rsidRPr="00FA4468">
                <w:rPr>
                  <w:rFonts w:ascii="Calibri" w:eastAsia="Times New Roman" w:hAnsi="Calibri" w:cs="Calibri"/>
                  <w:color w:val="000000"/>
                  <w:sz w:val="16"/>
                  <w:szCs w:val="16"/>
                  <w:lang w:val="en-US"/>
                  <w:rPrChange w:id="482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83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A5D9B77" w14:textId="77777777" w:rsidR="00FA4468" w:rsidRPr="00FA4468" w:rsidRDefault="00FA4468" w:rsidP="00FA4468">
            <w:pPr>
              <w:autoSpaceDE/>
              <w:autoSpaceDN/>
              <w:adjustRightInd/>
              <w:jc w:val="center"/>
              <w:rPr>
                <w:ins w:id="4831" w:author="Felipe Ribeiro" w:date="2020-09-14T22:55:00Z"/>
                <w:rFonts w:ascii="Calibri" w:eastAsia="Times New Roman" w:hAnsi="Calibri" w:cs="Calibri"/>
                <w:sz w:val="16"/>
                <w:szCs w:val="16"/>
                <w:lang w:val="en-US"/>
                <w:rPrChange w:id="4832" w:author="Felipe Ribeiro" w:date="2020-09-14T22:56:00Z">
                  <w:rPr>
                    <w:ins w:id="4833" w:author="Felipe Ribeiro" w:date="2020-09-14T22:55:00Z"/>
                    <w:rFonts w:ascii="Calibri" w:eastAsia="Times New Roman" w:hAnsi="Calibri" w:cs="Calibri"/>
                    <w:szCs w:val="20"/>
                    <w:lang w:val="en-US"/>
                  </w:rPr>
                </w:rPrChange>
              </w:rPr>
            </w:pPr>
            <w:ins w:id="4834" w:author="Felipe Ribeiro" w:date="2020-09-14T22:55:00Z">
              <w:r w:rsidRPr="00FA4468">
                <w:rPr>
                  <w:rFonts w:ascii="Calibri" w:eastAsia="Times New Roman" w:hAnsi="Calibri" w:cs="Calibri"/>
                  <w:sz w:val="16"/>
                  <w:szCs w:val="16"/>
                  <w:lang w:val="en-US"/>
                  <w:rPrChange w:id="4835" w:author="Felipe Ribeiro" w:date="2020-09-14T22:56:00Z">
                    <w:rPr>
                      <w:rFonts w:ascii="Calibri" w:eastAsia="Times New Roman" w:hAnsi="Calibri" w:cs="Calibri"/>
                      <w:szCs w:val="20"/>
                      <w:lang w:val="en-US"/>
                    </w:rPr>
                  </w:rPrChange>
                </w:rPr>
                <w:t>0,0000%</w:t>
              </w:r>
            </w:ins>
          </w:p>
        </w:tc>
      </w:tr>
      <w:tr w:rsidR="00FA4468" w:rsidRPr="00FA4468" w14:paraId="3EE4A6CF" w14:textId="77777777" w:rsidTr="00FA4468">
        <w:trPr>
          <w:trHeight w:val="210"/>
          <w:jc w:val="center"/>
          <w:ins w:id="4836" w:author="Felipe Ribeiro" w:date="2020-09-14T22:55:00Z"/>
          <w:trPrChange w:id="483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83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622B577" w14:textId="77777777" w:rsidR="00FA4468" w:rsidRPr="00FA4468" w:rsidRDefault="00FA4468" w:rsidP="00FA4468">
            <w:pPr>
              <w:autoSpaceDE/>
              <w:autoSpaceDN/>
              <w:adjustRightInd/>
              <w:jc w:val="center"/>
              <w:rPr>
                <w:ins w:id="4839" w:author="Felipe Ribeiro" w:date="2020-09-14T22:55:00Z"/>
                <w:rFonts w:ascii="Calibri" w:eastAsia="Times New Roman" w:hAnsi="Calibri" w:cs="Calibri"/>
                <w:sz w:val="16"/>
                <w:szCs w:val="16"/>
                <w:lang w:val="en-US"/>
                <w:rPrChange w:id="4840" w:author="Felipe Ribeiro" w:date="2020-09-14T22:56:00Z">
                  <w:rPr>
                    <w:ins w:id="4841" w:author="Felipe Ribeiro" w:date="2020-09-14T22:55:00Z"/>
                    <w:rFonts w:ascii="Calibri" w:eastAsia="Times New Roman" w:hAnsi="Calibri" w:cs="Calibri"/>
                    <w:szCs w:val="20"/>
                    <w:lang w:val="en-US"/>
                  </w:rPr>
                </w:rPrChange>
              </w:rPr>
            </w:pPr>
            <w:ins w:id="4842" w:author="Felipe Ribeiro" w:date="2020-09-14T22:55:00Z">
              <w:r w:rsidRPr="00FA4468">
                <w:rPr>
                  <w:rFonts w:ascii="Calibri" w:eastAsia="Times New Roman" w:hAnsi="Calibri" w:cs="Calibri"/>
                  <w:sz w:val="16"/>
                  <w:szCs w:val="16"/>
                  <w:lang w:val="en-US"/>
                  <w:rPrChange w:id="4843" w:author="Felipe Ribeiro" w:date="2020-09-14T22:56:00Z">
                    <w:rPr>
                      <w:rFonts w:ascii="Calibri" w:eastAsia="Times New Roman" w:hAnsi="Calibri" w:cs="Calibri"/>
                      <w:szCs w:val="20"/>
                      <w:lang w:val="en-US"/>
                    </w:rPr>
                  </w:rPrChange>
                </w:rPr>
                <w:t>30</w:t>
              </w:r>
            </w:ins>
          </w:p>
        </w:tc>
        <w:tc>
          <w:tcPr>
            <w:tcW w:w="1596" w:type="dxa"/>
            <w:tcBorders>
              <w:top w:val="nil"/>
              <w:left w:val="single" w:sz="4" w:space="0" w:color="auto"/>
              <w:bottom w:val="nil"/>
              <w:right w:val="single" w:sz="4" w:space="0" w:color="auto"/>
            </w:tcBorders>
            <w:shd w:val="clear" w:color="000000" w:fill="FFFFFF"/>
            <w:noWrap/>
            <w:vAlign w:val="center"/>
            <w:hideMark/>
            <w:tcPrChange w:id="484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4C985685" w14:textId="77777777" w:rsidR="00FA4468" w:rsidRPr="00FA4468" w:rsidRDefault="00FA4468" w:rsidP="00FA4468">
            <w:pPr>
              <w:autoSpaceDE/>
              <w:autoSpaceDN/>
              <w:adjustRightInd/>
              <w:jc w:val="center"/>
              <w:rPr>
                <w:ins w:id="4845" w:author="Felipe Ribeiro" w:date="2020-09-14T22:55:00Z"/>
                <w:rFonts w:ascii="Calibri" w:eastAsia="Times New Roman" w:hAnsi="Calibri" w:cs="Calibri"/>
                <w:sz w:val="16"/>
                <w:szCs w:val="16"/>
                <w:lang w:val="en-US"/>
                <w:rPrChange w:id="4846" w:author="Felipe Ribeiro" w:date="2020-09-14T22:56:00Z">
                  <w:rPr>
                    <w:ins w:id="4847" w:author="Felipe Ribeiro" w:date="2020-09-14T22:55:00Z"/>
                    <w:rFonts w:ascii="Calibri" w:eastAsia="Times New Roman" w:hAnsi="Calibri" w:cs="Calibri"/>
                    <w:szCs w:val="20"/>
                    <w:lang w:val="en-US"/>
                  </w:rPr>
                </w:rPrChange>
              </w:rPr>
            </w:pPr>
            <w:ins w:id="4848" w:author="Felipe Ribeiro" w:date="2020-09-14T22:55:00Z">
              <w:r w:rsidRPr="00FA4468">
                <w:rPr>
                  <w:rFonts w:ascii="Calibri" w:eastAsia="Times New Roman" w:hAnsi="Calibri" w:cs="Calibri"/>
                  <w:sz w:val="16"/>
                  <w:szCs w:val="16"/>
                  <w:lang w:val="en-US"/>
                  <w:rPrChange w:id="4849" w:author="Felipe Ribeiro" w:date="2020-09-14T22:56:00Z">
                    <w:rPr>
                      <w:rFonts w:ascii="Calibri" w:eastAsia="Times New Roman" w:hAnsi="Calibri" w:cs="Calibri"/>
                      <w:szCs w:val="20"/>
                      <w:lang w:val="en-US"/>
                    </w:rPr>
                  </w:rPrChange>
                </w:rPr>
                <w:t>15/mar/23</w:t>
              </w:r>
            </w:ins>
          </w:p>
        </w:tc>
        <w:tc>
          <w:tcPr>
            <w:tcW w:w="1236" w:type="dxa"/>
            <w:tcBorders>
              <w:top w:val="nil"/>
              <w:left w:val="nil"/>
              <w:bottom w:val="nil"/>
              <w:right w:val="single" w:sz="4" w:space="0" w:color="auto"/>
            </w:tcBorders>
            <w:shd w:val="clear" w:color="auto" w:fill="auto"/>
            <w:noWrap/>
            <w:vAlign w:val="center"/>
            <w:hideMark/>
            <w:tcPrChange w:id="485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0B3C0051" w14:textId="77777777" w:rsidR="00FA4468" w:rsidRPr="00FA4468" w:rsidRDefault="00FA4468" w:rsidP="00FA4468">
            <w:pPr>
              <w:autoSpaceDE/>
              <w:autoSpaceDN/>
              <w:adjustRightInd/>
              <w:jc w:val="center"/>
              <w:rPr>
                <w:ins w:id="4851" w:author="Felipe Ribeiro" w:date="2020-09-14T22:55:00Z"/>
                <w:rFonts w:ascii="Calibri" w:eastAsia="Times New Roman" w:hAnsi="Calibri" w:cs="Calibri"/>
                <w:color w:val="000000"/>
                <w:sz w:val="16"/>
                <w:szCs w:val="16"/>
                <w:lang w:val="en-US"/>
                <w:rPrChange w:id="4852" w:author="Felipe Ribeiro" w:date="2020-09-14T22:56:00Z">
                  <w:rPr>
                    <w:ins w:id="4853" w:author="Felipe Ribeiro" w:date="2020-09-14T22:55:00Z"/>
                    <w:rFonts w:ascii="Calibri" w:eastAsia="Times New Roman" w:hAnsi="Calibri" w:cs="Calibri"/>
                    <w:color w:val="000000"/>
                    <w:szCs w:val="20"/>
                    <w:lang w:val="en-US"/>
                  </w:rPr>
                </w:rPrChange>
              </w:rPr>
            </w:pPr>
            <w:ins w:id="4854" w:author="Felipe Ribeiro" w:date="2020-09-14T22:55:00Z">
              <w:r w:rsidRPr="00FA4468">
                <w:rPr>
                  <w:rFonts w:ascii="Calibri" w:eastAsia="Times New Roman" w:hAnsi="Calibri" w:cs="Calibri"/>
                  <w:color w:val="000000"/>
                  <w:sz w:val="16"/>
                  <w:szCs w:val="16"/>
                  <w:lang w:val="en-US"/>
                  <w:rPrChange w:id="485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85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7E4C84B" w14:textId="77777777" w:rsidR="00FA4468" w:rsidRPr="00FA4468" w:rsidRDefault="00FA4468" w:rsidP="00FA4468">
            <w:pPr>
              <w:autoSpaceDE/>
              <w:autoSpaceDN/>
              <w:adjustRightInd/>
              <w:jc w:val="center"/>
              <w:rPr>
                <w:ins w:id="4857" w:author="Felipe Ribeiro" w:date="2020-09-14T22:55:00Z"/>
                <w:rFonts w:ascii="Calibri" w:eastAsia="Times New Roman" w:hAnsi="Calibri" w:cs="Calibri"/>
                <w:sz w:val="16"/>
                <w:szCs w:val="16"/>
                <w:lang w:val="en-US"/>
                <w:rPrChange w:id="4858" w:author="Felipe Ribeiro" w:date="2020-09-14T22:56:00Z">
                  <w:rPr>
                    <w:ins w:id="4859" w:author="Felipe Ribeiro" w:date="2020-09-14T22:55:00Z"/>
                    <w:rFonts w:ascii="Calibri" w:eastAsia="Times New Roman" w:hAnsi="Calibri" w:cs="Calibri"/>
                    <w:szCs w:val="20"/>
                    <w:lang w:val="en-US"/>
                  </w:rPr>
                </w:rPrChange>
              </w:rPr>
            </w:pPr>
            <w:ins w:id="4860" w:author="Felipe Ribeiro" w:date="2020-09-14T22:55:00Z">
              <w:r w:rsidRPr="00FA4468">
                <w:rPr>
                  <w:rFonts w:ascii="Calibri" w:eastAsia="Times New Roman" w:hAnsi="Calibri" w:cs="Calibri"/>
                  <w:sz w:val="16"/>
                  <w:szCs w:val="16"/>
                  <w:lang w:val="en-US"/>
                  <w:rPrChange w:id="4861" w:author="Felipe Ribeiro" w:date="2020-09-14T22:56:00Z">
                    <w:rPr>
                      <w:rFonts w:ascii="Calibri" w:eastAsia="Times New Roman" w:hAnsi="Calibri" w:cs="Calibri"/>
                      <w:szCs w:val="20"/>
                      <w:lang w:val="en-US"/>
                    </w:rPr>
                  </w:rPrChange>
                </w:rPr>
                <w:t>0,0000%</w:t>
              </w:r>
            </w:ins>
          </w:p>
        </w:tc>
      </w:tr>
      <w:tr w:rsidR="00FA4468" w:rsidRPr="00FA4468" w14:paraId="68FC56AF" w14:textId="77777777" w:rsidTr="00FA4468">
        <w:trPr>
          <w:trHeight w:val="210"/>
          <w:jc w:val="center"/>
          <w:ins w:id="4862" w:author="Felipe Ribeiro" w:date="2020-09-14T22:55:00Z"/>
          <w:trPrChange w:id="486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86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4E02A90" w14:textId="77777777" w:rsidR="00FA4468" w:rsidRPr="00FA4468" w:rsidRDefault="00FA4468" w:rsidP="00FA4468">
            <w:pPr>
              <w:autoSpaceDE/>
              <w:autoSpaceDN/>
              <w:adjustRightInd/>
              <w:jc w:val="center"/>
              <w:rPr>
                <w:ins w:id="4865" w:author="Felipe Ribeiro" w:date="2020-09-14T22:55:00Z"/>
                <w:rFonts w:ascii="Calibri" w:eastAsia="Times New Roman" w:hAnsi="Calibri" w:cs="Calibri"/>
                <w:sz w:val="16"/>
                <w:szCs w:val="16"/>
                <w:lang w:val="en-US"/>
                <w:rPrChange w:id="4866" w:author="Felipe Ribeiro" w:date="2020-09-14T22:56:00Z">
                  <w:rPr>
                    <w:ins w:id="4867" w:author="Felipe Ribeiro" w:date="2020-09-14T22:55:00Z"/>
                    <w:rFonts w:ascii="Calibri" w:eastAsia="Times New Roman" w:hAnsi="Calibri" w:cs="Calibri"/>
                    <w:szCs w:val="20"/>
                    <w:lang w:val="en-US"/>
                  </w:rPr>
                </w:rPrChange>
              </w:rPr>
            </w:pPr>
            <w:ins w:id="4868" w:author="Felipe Ribeiro" w:date="2020-09-14T22:55:00Z">
              <w:r w:rsidRPr="00FA4468">
                <w:rPr>
                  <w:rFonts w:ascii="Calibri" w:eastAsia="Times New Roman" w:hAnsi="Calibri" w:cs="Calibri"/>
                  <w:sz w:val="16"/>
                  <w:szCs w:val="16"/>
                  <w:lang w:val="en-US"/>
                  <w:rPrChange w:id="4869" w:author="Felipe Ribeiro" w:date="2020-09-14T22:56:00Z">
                    <w:rPr>
                      <w:rFonts w:ascii="Calibri" w:eastAsia="Times New Roman" w:hAnsi="Calibri" w:cs="Calibri"/>
                      <w:szCs w:val="20"/>
                      <w:lang w:val="en-US"/>
                    </w:rPr>
                  </w:rPrChange>
                </w:rPr>
                <w:t>31</w:t>
              </w:r>
            </w:ins>
          </w:p>
        </w:tc>
        <w:tc>
          <w:tcPr>
            <w:tcW w:w="1596" w:type="dxa"/>
            <w:tcBorders>
              <w:top w:val="nil"/>
              <w:left w:val="single" w:sz="4" w:space="0" w:color="auto"/>
              <w:bottom w:val="nil"/>
              <w:right w:val="single" w:sz="4" w:space="0" w:color="auto"/>
            </w:tcBorders>
            <w:shd w:val="clear" w:color="000000" w:fill="FFFFFF"/>
            <w:noWrap/>
            <w:vAlign w:val="center"/>
            <w:hideMark/>
            <w:tcPrChange w:id="487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6CDCE94" w14:textId="77777777" w:rsidR="00FA4468" w:rsidRPr="00FA4468" w:rsidRDefault="00FA4468" w:rsidP="00FA4468">
            <w:pPr>
              <w:autoSpaceDE/>
              <w:autoSpaceDN/>
              <w:adjustRightInd/>
              <w:jc w:val="center"/>
              <w:rPr>
                <w:ins w:id="4871" w:author="Felipe Ribeiro" w:date="2020-09-14T22:55:00Z"/>
                <w:rFonts w:ascii="Calibri" w:eastAsia="Times New Roman" w:hAnsi="Calibri" w:cs="Calibri"/>
                <w:sz w:val="16"/>
                <w:szCs w:val="16"/>
                <w:lang w:val="en-US"/>
                <w:rPrChange w:id="4872" w:author="Felipe Ribeiro" w:date="2020-09-14T22:56:00Z">
                  <w:rPr>
                    <w:ins w:id="4873" w:author="Felipe Ribeiro" w:date="2020-09-14T22:55:00Z"/>
                    <w:rFonts w:ascii="Calibri" w:eastAsia="Times New Roman" w:hAnsi="Calibri" w:cs="Calibri"/>
                    <w:szCs w:val="20"/>
                    <w:lang w:val="en-US"/>
                  </w:rPr>
                </w:rPrChange>
              </w:rPr>
            </w:pPr>
            <w:ins w:id="4874" w:author="Felipe Ribeiro" w:date="2020-09-14T22:55:00Z">
              <w:r w:rsidRPr="00FA4468">
                <w:rPr>
                  <w:rFonts w:ascii="Calibri" w:eastAsia="Times New Roman" w:hAnsi="Calibri" w:cs="Calibri"/>
                  <w:sz w:val="16"/>
                  <w:szCs w:val="16"/>
                  <w:lang w:val="en-US"/>
                  <w:rPrChange w:id="4875"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4876" w:author="Felipe Ribeiro" w:date="2020-09-14T22:56:00Z">
                    <w:rPr>
                      <w:rFonts w:ascii="Calibri" w:eastAsia="Times New Roman" w:hAnsi="Calibri" w:cs="Calibri"/>
                      <w:szCs w:val="20"/>
                      <w:lang w:val="en-US"/>
                    </w:rPr>
                  </w:rPrChange>
                </w:rPr>
                <w:t>abr</w:t>
              </w:r>
              <w:proofErr w:type="spellEnd"/>
              <w:r w:rsidRPr="00FA4468">
                <w:rPr>
                  <w:rFonts w:ascii="Calibri" w:eastAsia="Times New Roman" w:hAnsi="Calibri" w:cs="Calibri"/>
                  <w:sz w:val="16"/>
                  <w:szCs w:val="16"/>
                  <w:lang w:val="en-US"/>
                  <w:rPrChange w:id="4877"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87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07AA556" w14:textId="77777777" w:rsidR="00FA4468" w:rsidRPr="00FA4468" w:rsidRDefault="00FA4468" w:rsidP="00FA4468">
            <w:pPr>
              <w:autoSpaceDE/>
              <w:autoSpaceDN/>
              <w:adjustRightInd/>
              <w:jc w:val="center"/>
              <w:rPr>
                <w:ins w:id="4879" w:author="Felipe Ribeiro" w:date="2020-09-14T22:55:00Z"/>
                <w:rFonts w:ascii="Calibri" w:eastAsia="Times New Roman" w:hAnsi="Calibri" w:cs="Calibri"/>
                <w:color w:val="000000"/>
                <w:sz w:val="16"/>
                <w:szCs w:val="16"/>
                <w:lang w:val="en-US"/>
                <w:rPrChange w:id="4880" w:author="Felipe Ribeiro" w:date="2020-09-14T22:56:00Z">
                  <w:rPr>
                    <w:ins w:id="4881" w:author="Felipe Ribeiro" w:date="2020-09-14T22:55:00Z"/>
                    <w:rFonts w:ascii="Calibri" w:eastAsia="Times New Roman" w:hAnsi="Calibri" w:cs="Calibri"/>
                    <w:color w:val="000000"/>
                    <w:szCs w:val="20"/>
                    <w:lang w:val="en-US"/>
                  </w:rPr>
                </w:rPrChange>
              </w:rPr>
            </w:pPr>
            <w:ins w:id="4882" w:author="Felipe Ribeiro" w:date="2020-09-14T22:55:00Z">
              <w:r w:rsidRPr="00FA4468">
                <w:rPr>
                  <w:rFonts w:ascii="Calibri" w:eastAsia="Times New Roman" w:hAnsi="Calibri" w:cs="Calibri"/>
                  <w:color w:val="000000"/>
                  <w:sz w:val="16"/>
                  <w:szCs w:val="16"/>
                  <w:lang w:val="en-US"/>
                  <w:rPrChange w:id="488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88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C25961B" w14:textId="77777777" w:rsidR="00FA4468" w:rsidRPr="00FA4468" w:rsidRDefault="00FA4468" w:rsidP="00FA4468">
            <w:pPr>
              <w:autoSpaceDE/>
              <w:autoSpaceDN/>
              <w:adjustRightInd/>
              <w:jc w:val="center"/>
              <w:rPr>
                <w:ins w:id="4885" w:author="Felipe Ribeiro" w:date="2020-09-14T22:55:00Z"/>
                <w:rFonts w:ascii="Calibri" w:eastAsia="Times New Roman" w:hAnsi="Calibri" w:cs="Calibri"/>
                <w:sz w:val="16"/>
                <w:szCs w:val="16"/>
                <w:lang w:val="en-US"/>
                <w:rPrChange w:id="4886" w:author="Felipe Ribeiro" w:date="2020-09-14T22:56:00Z">
                  <w:rPr>
                    <w:ins w:id="4887" w:author="Felipe Ribeiro" w:date="2020-09-14T22:55:00Z"/>
                    <w:rFonts w:ascii="Calibri" w:eastAsia="Times New Roman" w:hAnsi="Calibri" w:cs="Calibri"/>
                    <w:szCs w:val="20"/>
                    <w:lang w:val="en-US"/>
                  </w:rPr>
                </w:rPrChange>
              </w:rPr>
            </w:pPr>
            <w:ins w:id="4888" w:author="Felipe Ribeiro" w:date="2020-09-14T22:55:00Z">
              <w:r w:rsidRPr="00FA4468">
                <w:rPr>
                  <w:rFonts w:ascii="Calibri" w:eastAsia="Times New Roman" w:hAnsi="Calibri" w:cs="Calibri"/>
                  <w:sz w:val="16"/>
                  <w:szCs w:val="16"/>
                  <w:lang w:val="en-US"/>
                  <w:rPrChange w:id="4889" w:author="Felipe Ribeiro" w:date="2020-09-14T22:56:00Z">
                    <w:rPr>
                      <w:rFonts w:ascii="Calibri" w:eastAsia="Times New Roman" w:hAnsi="Calibri" w:cs="Calibri"/>
                      <w:szCs w:val="20"/>
                      <w:lang w:val="en-US"/>
                    </w:rPr>
                  </w:rPrChange>
                </w:rPr>
                <w:t>0,0000%</w:t>
              </w:r>
            </w:ins>
          </w:p>
        </w:tc>
      </w:tr>
      <w:tr w:rsidR="00FA4468" w:rsidRPr="00FA4468" w14:paraId="5BEAE6DE" w14:textId="77777777" w:rsidTr="00FA4468">
        <w:trPr>
          <w:trHeight w:val="210"/>
          <w:jc w:val="center"/>
          <w:ins w:id="4890" w:author="Felipe Ribeiro" w:date="2020-09-14T22:55:00Z"/>
          <w:trPrChange w:id="489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89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3965F5A" w14:textId="77777777" w:rsidR="00FA4468" w:rsidRPr="00FA4468" w:rsidRDefault="00FA4468" w:rsidP="00FA4468">
            <w:pPr>
              <w:autoSpaceDE/>
              <w:autoSpaceDN/>
              <w:adjustRightInd/>
              <w:jc w:val="center"/>
              <w:rPr>
                <w:ins w:id="4893" w:author="Felipe Ribeiro" w:date="2020-09-14T22:55:00Z"/>
                <w:rFonts w:ascii="Calibri" w:eastAsia="Times New Roman" w:hAnsi="Calibri" w:cs="Calibri"/>
                <w:sz w:val="16"/>
                <w:szCs w:val="16"/>
                <w:lang w:val="en-US"/>
                <w:rPrChange w:id="4894" w:author="Felipe Ribeiro" w:date="2020-09-14T22:56:00Z">
                  <w:rPr>
                    <w:ins w:id="4895" w:author="Felipe Ribeiro" w:date="2020-09-14T22:55:00Z"/>
                    <w:rFonts w:ascii="Calibri" w:eastAsia="Times New Roman" w:hAnsi="Calibri" w:cs="Calibri"/>
                    <w:szCs w:val="20"/>
                    <w:lang w:val="en-US"/>
                  </w:rPr>
                </w:rPrChange>
              </w:rPr>
            </w:pPr>
            <w:ins w:id="4896" w:author="Felipe Ribeiro" w:date="2020-09-14T22:55:00Z">
              <w:r w:rsidRPr="00FA4468">
                <w:rPr>
                  <w:rFonts w:ascii="Calibri" w:eastAsia="Times New Roman" w:hAnsi="Calibri" w:cs="Calibri"/>
                  <w:sz w:val="16"/>
                  <w:szCs w:val="16"/>
                  <w:lang w:val="en-US"/>
                  <w:rPrChange w:id="4897" w:author="Felipe Ribeiro" w:date="2020-09-14T22:56:00Z">
                    <w:rPr>
                      <w:rFonts w:ascii="Calibri" w:eastAsia="Times New Roman" w:hAnsi="Calibri" w:cs="Calibri"/>
                      <w:szCs w:val="20"/>
                      <w:lang w:val="en-US"/>
                    </w:rPr>
                  </w:rPrChange>
                </w:rPr>
                <w:t>32</w:t>
              </w:r>
            </w:ins>
          </w:p>
        </w:tc>
        <w:tc>
          <w:tcPr>
            <w:tcW w:w="1596" w:type="dxa"/>
            <w:tcBorders>
              <w:top w:val="nil"/>
              <w:left w:val="single" w:sz="4" w:space="0" w:color="auto"/>
              <w:bottom w:val="nil"/>
              <w:right w:val="single" w:sz="4" w:space="0" w:color="auto"/>
            </w:tcBorders>
            <w:shd w:val="clear" w:color="000000" w:fill="FFFFFF"/>
            <w:noWrap/>
            <w:vAlign w:val="center"/>
            <w:hideMark/>
            <w:tcPrChange w:id="489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AD4C920" w14:textId="77777777" w:rsidR="00FA4468" w:rsidRPr="00FA4468" w:rsidRDefault="00FA4468" w:rsidP="00FA4468">
            <w:pPr>
              <w:autoSpaceDE/>
              <w:autoSpaceDN/>
              <w:adjustRightInd/>
              <w:jc w:val="center"/>
              <w:rPr>
                <w:ins w:id="4899" w:author="Felipe Ribeiro" w:date="2020-09-14T22:55:00Z"/>
                <w:rFonts w:ascii="Calibri" w:eastAsia="Times New Roman" w:hAnsi="Calibri" w:cs="Calibri"/>
                <w:sz w:val="16"/>
                <w:szCs w:val="16"/>
                <w:lang w:val="en-US"/>
                <w:rPrChange w:id="4900" w:author="Felipe Ribeiro" w:date="2020-09-14T22:56:00Z">
                  <w:rPr>
                    <w:ins w:id="4901" w:author="Felipe Ribeiro" w:date="2020-09-14T22:55:00Z"/>
                    <w:rFonts w:ascii="Calibri" w:eastAsia="Times New Roman" w:hAnsi="Calibri" w:cs="Calibri"/>
                    <w:szCs w:val="20"/>
                    <w:lang w:val="en-US"/>
                  </w:rPr>
                </w:rPrChange>
              </w:rPr>
            </w:pPr>
            <w:ins w:id="4902" w:author="Felipe Ribeiro" w:date="2020-09-14T22:55:00Z">
              <w:r w:rsidRPr="00FA4468">
                <w:rPr>
                  <w:rFonts w:ascii="Calibri" w:eastAsia="Times New Roman" w:hAnsi="Calibri" w:cs="Calibri"/>
                  <w:sz w:val="16"/>
                  <w:szCs w:val="16"/>
                  <w:lang w:val="en-US"/>
                  <w:rPrChange w:id="490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904" w:author="Felipe Ribeiro" w:date="2020-09-14T22:56:00Z">
                    <w:rPr>
                      <w:rFonts w:ascii="Calibri" w:eastAsia="Times New Roman" w:hAnsi="Calibri" w:cs="Calibri"/>
                      <w:szCs w:val="20"/>
                      <w:lang w:val="en-US"/>
                    </w:rPr>
                  </w:rPrChange>
                </w:rPr>
                <w:t>mai</w:t>
              </w:r>
              <w:proofErr w:type="spellEnd"/>
              <w:r w:rsidRPr="00FA4468">
                <w:rPr>
                  <w:rFonts w:ascii="Calibri" w:eastAsia="Times New Roman" w:hAnsi="Calibri" w:cs="Calibri"/>
                  <w:sz w:val="16"/>
                  <w:szCs w:val="16"/>
                  <w:lang w:val="en-US"/>
                  <w:rPrChange w:id="4905"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90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034AAC4" w14:textId="77777777" w:rsidR="00FA4468" w:rsidRPr="00FA4468" w:rsidRDefault="00FA4468" w:rsidP="00FA4468">
            <w:pPr>
              <w:autoSpaceDE/>
              <w:autoSpaceDN/>
              <w:adjustRightInd/>
              <w:jc w:val="center"/>
              <w:rPr>
                <w:ins w:id="4907" w:author="Felipe Ribeiro" w:date="2020-09-14T22:55:00Z"/>
                <w:rFonts w:ascii="Calibri" w:eastAsia="Times New Roman" w:hAnsi="Calibri" w:cs="Calibri"/>
                <w:color w:val="000000"/>
                <w:sz w:val="16"/>
                <w:szCs w:val="16"/>
                <w:lang w:val="en-US"/>
                <w:rPrChange w:id="4908" w:author="Felipe Ribeiro" w:date="2020-09-14T22:56:00Z">
                  <w:rPr>
                    <w:ins w:id="4909" w:author="Felipe Ribeiro" w:date="2020-09-14T22:55:00Z"/>
                    <w:rFonts w:ascii="Calibri" w:eastAsia="Times New Roman" w:hAnsi="Calibri" w:cs="Calibri"/>
                    <w:color w:val="000000"/>
                    <w:szCs w:val="20"/>
                    <w:lang w:val="en-US"/>
                  </w:rPr>
                </w:rPrChange>
              </w:rPr>
            </w:pPr>
            <w:ins w:id="4910" w:author="Felipe Ribeiro" w:date="2020-09-14T22:55:00Z">
              <w:r w:rsidRPr="00FA4468">
                <w:rPr>
                  <w:rFonts w:ascii="Calibri" w:eastAsia="Times New Roman" w:hAnsi="Calibri" w:cs="Calibri"/>
                  <w:color w:val="000000"/>
                  <w:sz w:val="16"/>
                  <w:szCs w:val="16"/>
                  <w:lang w:val="en-US"/>
                  <w:rPrChange w:id="491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91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F87E863" w14:textId="77777777" w:rsidR="00FA4468" w:rsidRPr="00FA4468" w:rsidRDefault="00FA4468" w:rsidP="00FA4468">
            <w:pPr>
              <w:autoSpaceDE/>
              <w:autoSpaceDN/>
              <w:adjustRightInd/>
              <w:jc w:val="center"/>
              <w:rPr>
                <w:ins w:id="4913" w:author="Felipe Ribeiro" w:date="2020-09-14T22:55:00Z"/>
                <w:rFonts w:ascii="Calibri" w:eastAsia="Times New Roman" w:hAnsi="Calibri" w:cs="Calibri"/>
                <w:sz w:val="16"/>
                <w:szCs w:val="16"/>
                <w:lang w:val="en-US"/>
                <w:rPrChange w:id="4914" w:author="Felipe Ribeiro" w:date="2020-09-14T22:56:00Z">
                  <w:rPr>
                    <w:ins w:id="4915" w:author="Felipe Ribeiro" w:date="2020-09-14T22:55:00Z"/>
                    <w:rFonts w:ascii="Calibri" w:eastAsia="Times New Roman" w:hAnsi="Calibri" w:cs="Calibri"/>
                    <w:szCs w:val="20"/>
                    <w:lang w:val="en-US"/>
                  </w:rPr>
                </w:rPrChange>
              </w:rPr>
            </w:pPr>
            <w:ins w:id="4916" w:author="Felipe Ribeiro" w:date="2020-09-14T22:55:00Z">
              <w:r w:rsidRPr="00FA4468">
                <w:rPr>
                  <w:rFonts w:ascii="Calibri" w:eastAsia="Times New Roman" w:hAnsi="Calibri" w:cs="Calibri"/>
                  <w:sz w:val="16"/>
                  <w:szCs w:val="16"/>
                  <w:lang w:val="en-US"/>
                  <w:rPrChange w:id="4917" w:author="Felipe Ribeiro" w:date="2020-09-14T22:56:00Z">
                    <w:rPr>
                      <w:rFonts w:ascii="Calibri" w:eastAsia="Times New Roman" w:hAnsi="Calibri" w:cs="Calibri"/>
                      <w:szCs w:val="20"/>
                      <w:lang w:val="en-US"/>
                    </w:rPr>
                  </w:rPrChange>
                </w:rPr>
                <w:t>0,0000%</w:t>
              </w:r>
            </w:ins>
          </w:p>
        </w:tc>
      </w:tr>
      <w:tr w:rsidR="00FA4468" w:rsidRPr="00FA4468" w14:paraId="559B95DC" w14:textId="77777777" w:rsidTr="00FA4468">
        <w:trPr>
          <w:trHeight w:val="210"/>
          <w:jc w:val="center"/>
          <w:ins w:id="4918" w:author="Felipe Ribeiro" w:date="2020-09-14T22:55:00Z"/>
          <w:trPrChange w:id="491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92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5DA7C8BC" w14:textId="77777777" w:rsidR="00FA4468" w:rsidRPr="00FA4468" w:rsidRDefault="00FA4468" w:rsidP="00FA4468">
            <w:pPr>
              <w:autoSpaceDE/>
              <w:autoSpaceDN/>
              <w:adjustRightInd/>
              <w:jc w:val="center"/>
              <w:rPr>
                <w:ins w:id="4921" w:author="Felipe Ribeiro" w:date="2020-09-14T22:55:00Z"/>
                <w:rFonts w:ascii="Calibri" w:eastAsia="Times New Roman" w:hAnsi="Calibri" w:cs="Calibri"/>
                <w:sz w:val="16"/>
                <w:szCs w:val="16"/>
                <w:lang w:val="en-US"/>
                <w:rPrChange w:id="4922" w:author="Felipe Ribeiro" w:date="2020-09-14T22:56:00Z">
                  <w:rPr>
                    <w:ins w:id="4923" w:author="Felipe Ribeiro" w:date="2020-09-14T22:55:00Z"/>
                    <w:rFonts w:ascii="Calibri" w:eastAsia="Times New Roman" w:hAnsi="Calibri" w:cs="Calibri"/>
                    <w:szCs w:val="20"/>
                    <w:lang w:val="en-US"/>
                  </w:rPr>
                </w:rPrChange>
              </w:rPr>
            </w:pPr>
            <w:ins w:id="4924" w:author="Felipe Ribeiro" w:date="2020-09-14T22:55:00Z">
              <w:r w:rsidRPr="00FA4468">
                <w:rPr>
                  <w:rFonts w:ascii="Calibri" w:eastAsia="Times New Roman" w:hAnsi="Calibri" w:cs="Calibri"/>
                  <w:sz w:val="16"/>
                  <w:szCs w:val="16"/>
                  <w:lang w:val="en-US"/>
                  <w:rPrChange w:id="4925" w:author="Felipe Ribeiro" w:date="2020-09-14T22:56:00Z">
                    <w:rPr>
                      <w:rFonts w:ascii="Calibri" w:eastAsia="Times New Roman" w:hAnsi="Calibri" w:cs="Calibri"/>
                      <w:szCs w:val="20"/>
                      <w:lang w:val="en-US"/>
                    </w:rPr>
                  </w:rPrChange>
                </w:rPr>
                <w:t>33</w:t>
              </w:r>
            </w:ins>
          </w:p>
        </w:tc>
        <w:tc>
          <w:tcPr>
            <w:tcW w:w="1596" w:type="dxa"/>
            <w:tcBorders>
              <w:top w:val="nil"/>
              <w:left w:val="single" w:sz="4" w:space="0" w:color="auto"/>
              <w:bottom w:val="nil"/>
              <w:right w:val="single" w:sz="4" w:space="0" w:color="auto"/>
            </w:tcBorders>
            <w:shd w:val="clear" w:color="000000" w:fill="FFFFFF"/>
            <w:noWrap/>
            <w:vAlign w:val="center"/>
            <w:hideMark/>
            <w:tcPrChange w:id="492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8CCB854" w14:textId="77777777" w:rsidR="00FA4468" w:rsidRPr="00FA4468" w:rsidRDefault="00FA4468" w:rsidP="00FA4468">
            <w:pPr>
              <w:autoSpaceDE/>
              <w:autoSpaceDN/>
              <w:adjustRightInd/>
              <w:jc w:val="center"/>
              <w:rPr>
                <w:ins w:id="4927" w:author="Felipe Ribeiro" w:date="2020-09-14T22:55:00Z"/>
                <w:rFonts w:ascii="Calibri" w:eastAsia="Times New Roman" w:hAnsi="Calibri" w:cs="Calibri"/>
                <w:sz w:val="16"/>
                <w:szCs w:val="16"/>
                <w:lang w:val="en-US"/>
                <w:rPrChange w:id="4928" w:author="Felipe Ribeiro" w:date="2020-09-14T22:56:00Z">
                  <w:rPr>
                    <w:ins w:id="4929" w:author="Felipe Ribeiro" w:date="2020-09-14T22:55:00Z"/>
                    <w:rFonts w:ascii="Calibri" w:eastAsia="Times New Roman" w:hAnsi="Calibri" w:cs="Calibri"/>
                    <w:szCs w:val="20"/>
                    <w:lang w:val="en-US"/>
                  </w:rPr>
                </w:rPrChange>
              </w:rPr>
            </w:pPr>
            <w:ins w:id="4930" w:author="Felipe Ribeiro" w:date="2020-09-14T22:55:00Z">
              <w:r w:rsidRPr="00FA4468">
                <w:rPr>
                  <w:rFonts w:ascii="Calibri" w:eastAsia="Times New Roman" w:hAnsi="Calibri" w:cs="Calibri"/>
                  <w:sz w:val="16"/>
                  <w:szCs w:val="16"/>
                  <w:lang w:val="en-US"/>
                  <w:rPrChange w:id="4931"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4932" w:author="Felipe Ribeiro" w:date="2020-09-14T22:56:00Z">
                    <w:rPr>
                      <w:rFonts w:ascii="Calibri" w:eastAsia="Times New Roman" w:hAnsi="Calibri" w:cs="Calibri"/>
                      <w:szCs w:val="20"/>
                      <w:lang w:val="en-US"/>
                    </w:rPr>
                  </w:rPrChange>
                </w:rPr>
                <w:t>jun</w:t>
              </w:r>
              <w:proofErr w:type="spellEnd"/>
              <w:r w:rsidRPr="00FA4468">
                <w:rPr>
                  <w:rFonts w:ascii="Calibri" w:eastAsia="Times New Roman" w:hAnsi="Calibri" w:cs="Calibri"/>
                  <w:sz w:val="16"/>
                  <w:szCs w:val="16"/>
                  <w:lang w:val="en-US"/>
                  <w:rPrChange w:id="4933"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93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0C834CD" w14:textId="77777777" w:rsidR="00FA4468" w:rsidRPr="00FA4468" w:rsidRDefault="00FA4468" w:rsidP="00FA4468">
            <w:pPr>
              <w:autoSpaceDE/>
              <w:autoSpaceDN/>
              <w:adjustRightInd/>
              <w:jc w:val="center"/>
              <w:rPr>
                <w:ins w:id="4935" w:author="Felipe Ribeiro" w:date="2020-09-14T22:55:00Z"/>
                <w:rFonts w:ascii="Calibri" w:eastAsia="Times New Roman" w:hAnsi="Calibri" w:cs="Calibri"/>
                <w:color w:val="000000"/>
                <w:sz w:val="16"/>
                <w:szCs w:val="16"/>
                <w:lang w:val="en-US"/>
                <w:rPrChange w:id="4936" w:author="Felipe Ribeiro" w:date="2020-09-14T22:56:00Z">
                  <w:rPr>
                    <w:ins w:id="4937" w:author="Felipe Ribeiro" w:date="2020-09-14T22:55:00Z"/>
                    <w:rFonts w:ascii="Calibri" w:eastAsia="Times New Roman" w:hAnsi="Calibri" w:cs="Calibri"/>
                    <w:color w:val="000000"/>
                    <w:szCs w:val="20"/>
                    <w:lang w:val="en-US"/>
                  </w:rPr>
                </w:rPrChange>
              </w:rPr>
            </w:pPr>
            <w:ins w:id="4938" w:author="Felipe Ribeiro" w:date="2020-09-14T22:55:00Z">
              <w:r w:rsidRPr="00FA4468">
                <w:rPr>
                  <w:rFonts w:ascii="Calibri" w:eastAsia="Times New Roman" w:hAnsi="Calibri" w:cs="Calibri"/>
                  <w:color w:val="000000"/>
                  <w:sz w:val="16"/>
                  <w:szCs w:val="16"/>
                  <w:lang w:val="en-US"/>
                  <w:rPrChange w:id="493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94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0B9E5E7D" w14:textId="77777777" w:rsidR="00FA4468" w:rsidRPr="00FA4468" w:rsidRDefault="00FA4468" w:rsidP="00FA4468">
            <w:pPr>
              <w:autoSpaceDE/>
              <w:autoSpaceDN/>
              <w:adjustRightInd/>
              <w:jc w:val="center"/>
              <w:rPr>
                <w:ins w:id="4941" w:author="Felipe Ribeiro" w:date="2020-09-14T22:55:00Z"/>
                <w:rFonts w:ascii="Calibri" w:eastAsia="Times New Roman" w:hAnsi="Calibri" w:cs="Calibri"/>
                <w:sz w:val="16"/>
                <w:szCs w:val="16"/>
                <w:lang w:val="en-US"/>
                <w:rPrChange w:id="4942" w:author="Felipe Ribeiro" w:date="2020-09-14T22:56:00Z">
                  <w:rPr>
                    <w:ins w:id="4943" w:author="Felipe Ribeiro" w:date="2020-09-14T22:55:00Z"/>
                    <w:rFonts w:ascii="Calibri" w:eastAsia="Times New Roman" w:hAnsi="Calibri" w:cs="Calibri"/>
                    <w:szCs w:val="20"/>
                    <w:lang w:val="en-US"/>
                  </w:rPr>
                </w:rPrChange>
              </w:rPr>
            </w:pPr>
            <w:ins w:id="4944" w:author="Felipe Ribeiro" w:date="2020-09-14T22:55:00Z">
              <w:r w:rsidRPr="00FA4468">
                <w:rPr>
                  <w:rFonts w:ascii="Calibri" w:eastAsia="Times New Roman" w:hAnsi="Calibri" w:cs="Calibri"/>
                  <w:sz w:val="16"/>
                  <w:szCs w:val="16"/>
                  <w:lang w:val="en-US"/>
                  <w:rPrChange w:id="4945" w:author="Felipe Ribeiro" w:date="2020-09-14T22:56:00Z">
                    <w:rPr>
                      <w:rFonts w:ascii="Calibri" w:eastAsia="Times New Roman" w:hAnsi="Calibri" w:cs="Calibri"/>
                      <w:szCs w:val="20"/>
                      <w:lang w:val="en-US"/>
                    </w:rPr>
                  </w:rPrChange>
                </w:rPr>
                <w:t>0,0000%</w:t>
              </w:r>
            </w:ins>
          </w:p>
        </w:tc>
      </w:tr>
      <w:tr w:rsidR="00FA4468" w:rsidRPr="00FA4468" w14:paraId="6236E4F0" w14:textId="77777777" w:rsidTr="00FA4468">
        <w:trPr>
          <w:trHeight w:val="210"/>
          <w:jc w:val="center"/>
          <w:ins w:id="4946" w:author="Felipe Ribeiro" w:date="2020-09-14T22:55:00Z"/>
          <w:trPrChange w:id="494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94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CD0F874" w14:textId="77777777" w:rsidR="00FA4468" w:rsidRPr="00FA4468" w:rsidRDefault="00FA4468" w:rsidP="00FA4468">
            <w:pPr>
              <w:autoSpaceDE/>
              <w:autoSpaceDN/>
              <w:adjustRightInd/>
              <w:jc w:val="center"/>
              <w:rPr>
                <w:ins w:id="4949" w:author="Felipe Ribeiro" w:date="2020-09-14T22:55:00Z"/>
                <w:rFonts w:ascii="Calibri" w:eastAsia="Times New Roman" w:hAnsi="Calibri" w:cs="Calibri"/>
                <w:sz w:val="16"/>
                <w:szCs w:val="16"/>
                <w:lang w:val="en-US"/>
                <w:rPrChange w:id="4950" w:author="Felipe Ribeiro" w:date="2020-09-14T22:56:00Z">
                  <w:rPr>
                    <w:ins w:id="4951" w:author="Felipe Ribeiro" w:date="2020-09-14T22:55:00Z"/>
                    <w:rFonts w:ascii="Calibri" w:eastAsia="Times New Roman" w:hAnsi="Calibri" w:cs="Calibri"/>
                    <w:szCs w:val="20"/>
                    <w:lang w:val="en-US"/>
                  </w:rPr>
                </w:rPrChange>
              </w:rPr>
            </w:pPr>
            <w:ins w:id="4952" w:author="Felipe Ribeiro" w:date="2020-09-14T22:55:00Z">
              <w:r w:rsidRPr="00FA4468">
                <w:rPr>
                  <w:rFonts w:ascii="Calibri" w:eastAsia="Times New Roman" w:hAnsi="Calibri" w:cs="Calibri"/>
                  <w:sz w:val="16"/>
                  <w:szCs w:val="16"/>
                  <w:lang w:val="en-US"/>
                  <w:rPrChange w:id="4953" w:author="Felipe Ribeiro" w:date="2020-09-14T22:56:00Z">
                    <w:rPr>
                      <w:rFonts w:ascii="Calibri" w:eastAsia="Times New Roman" w:hAnsi="Calibri" w:cs="Calibri"/>
                      <w:szCs w:val="20"/>
                      <w:lang w:val="en-US"/>
                    </w:rPr>
                  </w:rPrChange>
                </w:rPr>
                <w:t>34</w:t>
              </w:r>
            </w:ins>
          </w:p>
        </w:tc>
        <w:tc>
          <w:tcPr>
            <w:tcW w:w="1596" w:type="dxa"/>
            <w:tcBorders>
              <w:top w:val="nil"/>
              <w:left w:val="single" w:sz="4" w:space="0" w:color="auto"/>
              <w:bottom w:val="nil"/>
              <w:right w:val="single" w:sz="4" w:space="0" w:color="auto"/>
            </w:tcBorders>
            <w:shd w:val="clear" w:color="000000" w:fill="FFFFFF"/>
            <w:noWrap/>
            <w:vAlign w:val="center"/>
            <w:hideMark/>
            <w:tcPrChange w:id="495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7D86AB0" w14:textId="77777777" w:rsidR="00FA4468" w:rsidRPr="00FA4468" w:rsidRDefault="00FA4468" w:rsidP="00FA4468">
            <w:pPr>
              <w:autoSpaceDE/>
              <w:autoSpaceDN/>
              <w:adjustRightInd/>
              <w:jc w:val="center"/>
              <w:rPr>
                <w:ins w:id="4955" w:author="Felipe Ribeiro" w:date="2020-09-14T22:55:00Z"/>
                <w:rFonts w:ascii="Calibri" w:eastAsia="Times New Roman" w:hAnsi="Calibri" w:cs="Calibri"/>
                <w:sz w:val="16"/>
                <w:szCs w:val="16"/>
                <w:lang w:val="en-US"/>
                <w:rPrChange w:id="4956" w:author="Felipe Ribeiro" w:date="2020-09-14T22:56:00Z">
                  <w:rPr>
                    <w:ins w:id="4957" w:author="Felipe Ribeiro" w:date="2020-09-14T22:55:00Z"/>
                    <w:rFonts w:ascii="Calibri" w:eastAsia="Times New Roman" w:hAnsi="Calibri" w:cs="Calibri"/>
                    <w:szCs w:val="20"/>
                    <w:lang w:val="en-US"/>
                  </w:rPr>
                </w:rPrChange>
              </w:rPr>
            </w:pPr>
            <w:ins w:id="4958" w:author="Felipe Ribeiro" w:date="2020-09-14T22:55:00Z">
              <w:r w:rsidRPr="00FA4468">
                <w:rPr>
                  <w:rFonts w:ascii="Calibri" w:eastAsia="Times New Roman" w:hAnsi="Calibri" w:cs="Calibri"/>
                  <w:sz w:val="16"/>
                  <w:szCs w:val="16"/>
                  <w:lang w:val="en-US"/>
                  <w:rPrChange w:id="4959"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4960" w:author="Felipe Ribeiro" w:date="2020-09-14T22:56:00Z">
                    <w:rPr>
                      <w:rFonts w:ascii="Calibri" w:eastAsia="Times New Roman" w:hAnsi="Calibri" w:cs="Calibri"/>
                      <w:szCs w:val="20"/>
                      <w:lang w:val="en-US"/>
                    </w:rPr>
                  </w:rPrChange>
                </w:rPr>
                <w:t>jul</w:t>
              </w:r>
              <w:proofErr w:type="spellEnd"/>
              <w:r w:rsidRPr="00FA4468">
                <w:rPr>
                  <w:rFonts w:ascii="Calibri" w:eastAsia="Times New Roman" w:hAnsi="Calibri" w:cs="Calibri"/>
                  <w:sz w:val="16"/>
                  <w:szCs w:val="16"/>
                  <w:lang w:val="en-US"/>
                  <w:rPrChange w:id="4961"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496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14818EAC" w14:textId="77777777" w:rsidR="00FA4468" w:rsidRPr="00FA4468" w:rsidRDefault="00FA4468" w:rsidP="00FA4468">
            <w:pPr>
              <w:autoSpaceDE/>
              <w:autoSpaceDN/>
              <w:adjustRightInd/>
              <w:jc w:val="center"/>
              <w:rPr>
                <w:ins w:id="4963" w:author="Felipe Ribeiro" w:date="2020-09-14T22:55:00Z"/>
                <w:rFonts w:ascii="Calibri" w:eastAsia="Times New Roman" w:hAnsi="Calibri" w:cs="Calibri"/>
                <w:color w:val="000000"/>
                <w:sz w:val="16"/>
                <w:szCs w:val="16"/>
                <w:lang w:val="en-US"/>
                <w:rPrChange w:id="4964" w:author="Felipe Ribeiro" w:date="2020-09-14T22:56:00Z">
                  <w:rPr>
                    <w:ins w:id="4965" w:author="Felipe Ribeiro" w:date="2020-09-14T22:55:00Z"/>
                    <w:rFonts w:ascii="Calibri" w:eastAsia="Times New Roman" w:hAnsi="Calibri" w:cs="Calibri"/>
                    <w:color w:val="000000"/>
                    <w:szCs w:val="20"/>
                    <w:lang w:val="en-US"/>
                  </w:rPr>
                </w:rPrChange>
              </w:rPr>
            </w:pPr>
            <w:ins w:id="4966" w:author="Felipe Ribeiro" w:date="2020-09-14T22:55:00Z">
              <w:r w:rsidRPr="00FA4468">
                <w:rPr>
                  <w:rFonts w:ascii="Calibri" w:eastAsia="Times New Roman" w:hAnsi="Calibri" w:cs="Calibri"/>
                  <w:color w:val="000000"/>
                  <w:sz w:val="16"/>
                  <w:szCs w:val="16"/>
                  <w:lang w:val="en-US"/>
                  <w:rPrChange w:id="496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96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94B20D2" w14:textId="77777777" w:rsidR="00FA4468" w:rsidRPr="00FA4468" w:rsidRDefault="00FA4468" w:rsidP="00FA4468">
            <w:pPr>
              <w:autoSpaceDE/>
              <w:autoSpaceDN/>
              <w:adjustRightInd/>
              <w:jc w:val="center"/>
              <w:rPr>
                <w:ins w:id="4969" w:author="Felipe Ribeiro" w:date="2020-09-14T22:55:00Z"/>
                <w:rFonts w:ascii="Calibri" w:eastAsia="Times New Roman" w:hAnsi="Calibri" w:cs="Calibri"/>
                <w:sz w:val="16"/>
                <w:szCs w:val="16"/>
                <w:lang w:val="en-US"/>
                <w:rPrChange w:id="4970" w:author="Felipe Ribeiro" w:date="2020-09-14T22:56:00Z">
                  <w:rPr>
                    <w:ins w:id="4971" w:author="Felipe Ribeiro" w:date="2020-09-14T22:55:00Z"/>
                    <w:rFonts w:ascii="Calibri" w:eastAsia="Times New Roman" w:hAnsi="Calibri" w:cs="Calibri"/>
                    <w:szCs w:val="20"/>
                    <w:lang w:val="en-US"/>
                  </w:rPr>
                </w:rPrChange>
              </w:rPr>
            </w:pPr>
            <w:ins w:id="4972" w:author="Felipe Ribeiro" w:date="2020-09-14T22:55:00Z">
              <w:r w:rsidRPr="00FA4468">
                <w:rPr>
                  <w:rFonts w:ascii="Calibri" w:eastAsia="Times New Roman" w:hAnsi="Calibri" w:cs="Calibri"/>
                  <w:sz w:val="16"/>
                  <w:szCs w:val="16"/>
                  <w:lang w:val="en-US"/>
                  <w:rPrChange w:id="4973" w:author="Felipe Ribeiro" w:date="2020-09-14T22:56:00Z">
                    <w:rPr>
                      <w:rFonts w:ascii="Calibri" w:eastAsia="Times New Roman" w:hAnsi="Calibri" w:cs="Calibri"/>
                      <w:szCs w:val="20"/>
                      <w:lang w:val="en-US"/>
                    </w:rPr>
                  </w:rPrChange>
                </w:rPr>
                <w:t>0,0000%</w:t>
              </w:r>
            </w:ins>
          </w:p>
        </w:tc>
      </w:tr>
      <w:tr w:rsidR="00FA4468" w:rsidRPr="00FA4468" w14:paraId="3F73A3C9" w14:textId="77777777" w:rsidTr="00FA4468">
        <w:trPr>
          <w:trHeight w:val="210"/>
          <w:jc w:val="center"/>
          <w:ins w:id="4974" w:author="Felipe Ribeiro" w:date="2020-09-14T22:55:00Z"/>
          <w:trPrChange w:id="497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497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EF9C46B" w14:textId="77777777" w:rsidR="00FA4468" w:rsidRPr="00FA4468" w:rsidRDefault="00FA4468" w:rsidP="00FA4468">
            <w:pPr>
              <w:autoSpaceDE/>
              <w:autoSpaceDN/>
              <w:adjustRightInd/>
              <w:jc w:val="center"/>
              <w:rPr>
                <w:ins w:id="4977" w:author="Felipe Ribeiro" w:date="2020-09-14T22:55:00Z"/>
                <w:rFonts w:ascii="Calibri" w:eastAsia="Times New Roman" w:hAnsi="Calibri" w:cs="Calibri"/>
                <w:sz w:val="16"/>
                <w:szCs w:val="16"/>
                <w:lang w:val="en-US"/>
                <w:rPrChange w:id="4978" w:author="Felipe Ribeiro" w:date="2020-09-14T22:56:00Z">
                  <w:rPr>
                    <w:ins w:id="4979" w:author="Felipe Ribeiro" w:date="2020-09-14T22:55:00Z"/>
                    <w:rFonts w:ascii="Calibri" w:eastAsia="Times New Roman" w:hAnsi="Calibri" w:cs="Calibri"/>
                    <w:szCs w:val="20"/>
                    <w:lang w:val="en-US"/>
                  </w:rPr>
                </w:rPrChange>
              </w:rPr>
            </w:pPr>
            <w:ins w:id="4980" w:author="Felipe Ribeiro" w:date="2020-09-14T22:55:00Z">
              <w:r w:rsidRPr="00FA4468">
                <w:rPr>
                  <w:rFonts w:ascii="Calibri" w:eastAsia="Times New Roman" w:hAnsi="Calibri" w:cs="Calibri"/>
                  <w:sz w:val="16"/>
                  <w:szCs w:val="16"/>
                  <w:lang w:val="en-US"/>
                  <w:rPrChange w:id="4981" w:author="Felipe Ribeiro" w:date="2020-09-14T22:56:00Z">
                    <w:rPr>
                      <w:rFonts w:ascii="Calibri" w:eastAsia="Times New Roman" w:hAnsi="Calibri" w:cs="Calibri"/>
                      <w:szCs w:val="20"/>
                      <w:lang w:val="en-US"/>
                    </w:rPr>
                  </w:rPrChange>
                </w:rPr>
                <w:t>35</w:t>
              </w:r>
            </w:ins>
          </w:p>
        </w:tc>
        <w:tc>
          <w:tcPr>
            <w:tcW w:w="1596" w:type="dxa"/>
            <w:tcBorders>
              <w:top w:val="nil"/>
              <w:left w:val="single" w:sz="4" w:space="0" w:color="auto"/>
              <w:bottom w:val="nil"/>
              <w:right w:val="single" w:sz="4" w:space="0" w:color="auto"/>
            </w:tcBorders>
            <w:shd w:val="clear" w:color="000000" w:fill="FFFFFF"/>
            <w:noWrap/>
            <w:vAlign w:val="center"/>
            <w:hideMark/>
            <w:tcPrChange w:id="498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7EF13906" w14:textId="77777777" w:rsidR="00FA4468" w:rsidRPr="00FA4468" w:rsidRDefault="00FA4468" w:rsidP="00FA4468">
            <w:pPr>
              <w:autoSpaceDE/>
              <w:autoSpaceDN/>
              <w:adjustRightInd/>
              <w:jc w:val="center"/>
              <w:rPr>
                <w:ins w:id="4983" w:author="Felipe Ribeiro" w:date="2020-09-14T22:55:00Z"/>
                <w:rFonts w:ascii="Calibri" w:eastAsia="Times New Roman" w:hAnsi="Calibri" w:cs="Calibri"/>
                <w:sz w:val="16"/>
                <w:szCs w:val="16"/>
                <w:lang w:val="en-US"/>
                <w:rPrChange w:id="4984" w:author="Felipe Ribeiro" w:date="2020-09-14T22:56:00Z">
                  <w:rPr>
                    <w:ins w:id="4985" w:author="Felipe Ribeiro" w:date="2020-09-14T22:55:00Z"/>
                    <w:rFonts w:ascii="Calibri" w:eastAsia="Times New Roman" w:hAnsi="Calibri" w:cs="Calibri"/>
                    <w:szCs w:val="20"/>
                    <w:lang w:val="en-US"/>
                  </w:rPr>
                </w:rPrChange>
              </w:rPr>
            </w:pPr>
            <w:ins w:id="4986" w:author="Felipe Ribeiro" w:date="2020-09-14T22:55:00Z">
              <w:r w:rsidRPr="00FA4468">
                <w:rPr>
                  <w:rFonts w:ascii="Calibri" w:eastAsia="Times New Roman" w:hAnsi="Calibri" w:cs="Calibri"/>
                  <w:sz w:val="16"/>
                  <w:szCs w:val="16"/>
                  <w:lang w:val="en-US"/>
                  <w:rPrChange w:id="4987" w:author="Felipe Ribeiro" w:date="2020-09-14T22:56:00Z">
                    <w:rPr>
                      <w:rFonts w:ascii="Calibri" w:eastAsia="Times New Roman" w:hAnsi="Calibri" w:cs="Calibri"/>
                      <w:szCs w:val="20"/>
                      <w:lang w:val="en-US"/>
                    </w:rPr>
                  </w:rPrChange>
                </w:rPr>
                <w:t>15/ago/23</w:t>
              </w:r>
            </w:ins>
          </w:p>
        </w:tc>
        <w:tc>
          <w:tcPr>
            <w:tcW w:w="1236" w:type="dxa"/>
            <w:tcBorders>
              <w:top w:val="nil"/>
              <w:left w:val="nil"/>
              <w:bottom w:val="nil"/>
              <w:right w:val="single" w:sz="4" w:space="0" w:color="auto"/>
            </w:tcBorders>
            <w:shd w:val="clear" w:color="auto" w:fill="auto"/>
            <w:noWrap/>
            <w:vAlign w:val="center"/>
            <w:hideMark/>
            <w:tcPrChange w:id="498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07259AA3" w14:textId="77777777" w:rsidR="00FA4468" w:rsidRPr="00FA4468" w:rsidRDefault="00FA4468" w:rsidP="00FA4468">
            <w:pPr>
              <w:autoSpaceDE/>
              <w:autoSpaceDN/>
              <w:adjustRightInd/>
              <w:jc w:val="center"/>
              <w:rPr>
                <w:ins w:id="4989" w:author="Felipe Ribeiro" w:date="2020-09-14T22:55:00Z"/>
                <w:rFonts w:ascii="Calibri" w:eastAsia="Times New Roman" w:hAnsi="Calibri" w:cs="Calibri"/>
                <w:color w:val="000000"/>
                <w:sz w:val="16"/>
                <w:szCs w:val="16"/>
                <w:lang w:val="en-US"/>
                <w:rPrChange w:id="4990" w:author="Felipe Ribeiro" w:date="2020-09-14T22:56:00Z">
                  <w:rPr>
                    <w:ins w:id="4991" w:author="Felipe Ribeiro" w:date="2020-09-14T22:55:00Z"/>
                    <w:rFonts w:ascii="Calibri" w:eastAsia="Times New Roman" w:hAnsi="Calibri" w:cs="Calibri"/>
                    <w:color w:val="000000"/>
                    <w:szCs w:val="20"/>
                    <w:lang w:val="en-US"/>
                  </w:rPr>
                </w:rPrChange>
              </w:rPr>
            </w:pPr>
            <w:ins w:id="4992" w:author="Felipe Ribeiro" w:date="2020-09-14T22:55:00Z">
              <w:r w:rsidRPr="00FA4468">
                <w:rPr>
                  <w:rFonts w:ascii="Calibri" w:eastAsia="Times New Roman" w:hAnsi="Calibri" w:cs="Calibri"/>
                  <w:color w:val="000000"/>
                  <w:sz w:val="16"/>
                  <w:szCs w:val="16"/>
                  <w:lang w:val="en-US"/>
                  <w:rPrChange w:id="499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499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8AA11A4" w14:textId="77777777" w:rsidR="00FA4468" w:rsidRPr="00FA4468" w:rsidRDefault="00FA4468" w:rsidP="00FA4468">
            <w:pPr>
              <w:autoSpaceDE/>
              <w:autoSpaceDN/>
              <w:adjustRightInd/>
              <w:jc w:val="center"/>
              <w:rPr>
                <w:ins w:id="4995" w:author="Felipe Ribeiro" w:date="2020-09-14T22:55:00Z"/>
                <w:rFonts w:ascii="Calibri" w:eastAsia="Times New Roman" w:hAnsi="Calibri" w:cs="Calibri"/>
                <w:sz w:val="16"/>
                <w:szCs w:val="16"/>
                <w:lang w:val="en-US"/>
                <w:rPrChange w:id="4996" w:author="Felipe Ribeiro" w:date="2020-09-14T22:56:00Z">
                  <w:rPr>
                    <w:ins w:id="4997" w:author="Felipe Ribeiro" w:date="2020-09-14T22:55:00Z"/>
                    <w:rFonts w:ascii="Calibri" w:eastAsia="Times New Roman" w:hAnsi="Calibri" w:cs="Calibri"/>
                    <w:szCs w:val="20"/>
                    <w:lang w:val="en-US"/>
                  </w:rPr>
                </w:rPrChange>
              </w:rPr>
            </w:pPr>
            <w:ins w:id="4998" w:author="Felipe Ribeiro" w:date="2020-09-14T22:55:00Z">
              <w:r w:rsidRPr="00FA4468">
                <w:rPr>
                  <w:rFonts w:ascii="Calibri" w:eastAsia="Times New Roman" w:hAnsi="Calibri" w:cs="Calibri"/>
                  <w:sz w:val="16"/>
                  <w:szCs w:val="16"/>
                  <w:lang w:val="en-US"/>
                  <w:rPrChange w:id="4999" w:author="Felipe Ribeiro" w:date="2020-09-14T22:56:00Z">
                    <w:rPr>
                      <w:rFonts w:ascii="Calibri" w:eastAsia="Times New Roman" w:hAnsi="Calibri" w:cs="Calibri"/>
                      <w:szCs w:val="20"/>
                      <w:lang w:val="en-US"/>
                    </w:rPr>
                  </w:rPrChange>
                </w:rPr>
                <w:t>0,0000%</w:t>
              </w:r>
            </w:ins>
          </w:p>
        </w:tc>
      </w:tr>
      <w:tr w:rsidR="00FA4468" w:rsidRPr="00FA4468" w14:paraId="7A71295D" w14:textId="77777777" w:rsidTr="00FA4468">
        <w:trPr>
          <w:trHeight w:val="210"/>
          <w:jc w:val="center"/>
          <w:ins w:id="5000" w:author="Felipe Ribeiro" w:date="2020-09-14T22:55:00Z"/>
          <w:trPrChange w:id="500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00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525F1C60" w14:textId="77777777" w:rsidR="00FA4468" w:rsidRPr="00FA4468" w:rsidRDefault="00FA4468" w:rsidP="00FA4468">
            <w:pPr>
              <w:autoSpaceDE/>
              <w:autoSpaceDN/>
              <w:adjustRightInd/>
              <w:jc w:val="center"/>
              <w:rPr>
                <w:ins w:id="5003" w:author="Felipe Ribeiro" w:date="2020-09-14T22:55:00Z"/>
                <w:rFonts w:ascii="Calibri" w:eastAsia="Times New Roman" w:hAnsi="Calibri" w:cs="Calibri"/>
                <w:sz w:val="16"/>
                <w:szCs w:val="16"/>
                <w:lang w:val="en-US"/>
                <w:rPrChange w:id="5004" w:author="Felipe Ribeiro" w:date="2020-09-14T22:56:00Z">
                  <w:rPr>
                    <w:ins w:id="5005" w:author="Felipe Ribeiro" w:date="2020-09-14T22:55:00Z"/>
                    <w:rFonts w:ascii="Calibri" w:eastAsia="Times New Roman" w:hAnsi="Calibri" w:cs="Calibri"/>
                    <w:szCs w:val="20"/>
                    <w:lang w:val="en-US"/>
                  </w:rPr>
                </w:rPrChange>
              </w:rPr>
            </w:pPr>
            <w:ins w:id="5006" w:author="Felipe Ribeiro" w:date="2020-09-14T22:55:00Z">
              <w:r w:rsidRPr="00FA4468">
                <w:rPr>
                  <w:rFonts w:ascii="Calibri" w:eastAsia="Times New Roman" w:hAnsi="Calibri" w:cs="Calibri"/>
                  <w:sz w:val="16"/>
                  <w:szCs w:val="16"/>
                  <w:lang w:val="en-US"/>
                  <w:rPrChange w:id="5007" w:author="Felipe Ribeiro" w:date="2020-09-14T22:56:00Z">
                    <w:rPr>
                      <w:rFonts w:ascii="Calibri" w:eastAsia="Times New Roman" w:hAnsi="Calibri" w:cs="Calibri"/>
                      <w:szCs w:val="20"/>
                      <w:lang w:val="en-US"/>
                    </w:rPr>
                  </w:rPrChange>
                </w:rPr>
                <w:t>36</w:t>
              </w:r>
            </w:ins>
          </w:p>
        </w:tc>
        <w:tc>
          <w:tcPr>
            <w:tcW w:w="1596" w:type="dxa"/>
            <w:tcBorders>
              <w:top w:val="nil"/>
              <w:left w:val="single" w:sz="4" w:space="0" w:color="auto"/>
              <w:bottom w:val="nil"/>
              <w:right w:val="single" w:sz="4" w:space="0" w:color="auto"/>
            </w:tcBorders>
            <w:shd w:val="clear" w:color="000000" w:fill="FFFFFF"/>
            <w:noWrap/>
            <w:vAlign w:val="center"/>
            <w:hideMark/>
            <w:tcPrChange w:id="500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5D07E38" w14:textId="77777777" w:rsidR="00FA4468" w:rsidRPr="00FA4468" w:rsidRDefault="00FA4468" w:rsidP="00FA4468">
            <w:pPr>
              <w:autoSpaceDE/>
              <w:autoSpaceDN/>
              <w:adjustRightInd/>
              <w:jc w:val="center"/>
              <w:rPr>
                <w:ins w:id="5009" w:author="Felipe Ribeiro" w:date="2020-09-14T22:55:00Z"/>
                <w:rFonts w:ascii="Calibri" w:eastAsia="Times New Roman" w:hAnsi="Calibri" w:cs="Calibri"/>
                <w:sz w:val="16"/>
                <w:szCs w:val="16"/>
                <w:lang w:val="en-US"/>
                <w:rPrChange w:id="5010" w:author="Felipe Ribeiro" w:date="2020-09-14T22:56:00Z">
                  <w:rPr>
                    <w:ins w:id="5011" w:author="Felipe Ribeiro" w:date="2020-09-14T22:55:00Z"/>
                    <w:rFonts w:ascii="Calibri" w:eastAsia="Times New Roman" w:hAnsi="Calibri" w:cs="Calibri"/>
                    <w:szCs w:val="20"/>
                    <w:lang w:val="en-US"/>
                  </w:rPr>
                </w:rPrChange>
              </w:rPr>
            </w:pPr>
            <w:ins w:id="5012" w:author="Felipe Ribeiro" w:date="2020-09-14T22:55:00Z">
              <w:r w:rsidRPr="00FA4468">
                <w:rPr>
                  <w:rFonts w:ascii="Calibri" w:eastAsia="Times New Roman" w:hAnsi="Calibri" w:cs="Calibri"/>
                  <w:sz w:val="16"/>
                  <w:szCs w:val="16"/>
                  <w:lang w:val="en-US"/>
                  <w:rPrChange w:id="5013" w:author="Felipe Ribeiro" w:date="2020-09-14T22:56:00Z">
                    <w:rPr>
                      <w:rFonts w:ascii="Calibri" w:eastAsia="Times New Roman" w:hAnsi="Calibri" w:cs="Calibri"/>
                      <w:szCs w:val="20"/>
                      <w:lang w:val="en-US"/>
                    </w:rPr>
                  </w:rPrChange>
                </w:rPr>
                <w:t>15/set/23</w:t>
              </w:r>
            </w:ins>
          </w:p>
        </w:tc>
        <w:tc>
          <w:tcPr>
            <w:tcW w:w="1236" w:type="dxa"/>
            <w:tcBorders>
              <w:top w:val="nil"/>
              <w:left w:val="nil"/>
              <w:bottom w:val="nil"/>
              <w:right w:val="single" w:sz="4" w:space="0" w:color="auto"/>
            </w:tcBorders>
            <w:shd w:val="clear" w:color="auto" w:fill="auto"/>
            <w:noWrap/>
            <w:vAlign w:val="center"/>
            <w:hideMark/>
            <w:tcPrChange w:id="501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4A870109" w14:textId="77777777" w:rsidR="00FA4468" w:rsidRPr="00FA4468" w:rsidRDefault="00FA4468" w:rsidP="00FA4468">
            <w:pPr>
              <w:autoSpaceDE/>
              <w:autoSpaceDN/>
              <w:adjustRightInd/>
              <w:jc w:val="center"/>
              <w:rPr>
                <w:ins w:id="5015" w:author="Felipe Ribeiro" w:date="2020-09-14T22:55:00Z"/>
                <w:rFonts w:ascii="Calibri" w:eastAsia="Times New Roman" w:hAnsi="Calibri" w:cs="Calibri"/>
                <w:color w:val="000000"/>
                <w:sz w:val="16"/>
                <w:szCs w:val="16"/>
                <w:lang w:val="en-US"/>
                <w:rPrChange w:id="5016" w:author="Felipe Ribeiro" w:date="2020-09-14T22:56:00Z">
                  <w:rPr>
                    <w:ins w:id="5017" w:author="Felipe Ribeiro" w:date="2020-09-14T22:55:00Z"/>
                    <w:rFonts w:ascii="Calibri" w:eastAsia="Times New Roman" w:hAnsi="Calibri" w:cs="Calibri"/>
                    <w:color w:val="000000"/>
                    <w:szCs w:val="20"/>
                    <w:lang w:val="en-US"/>
                  </w:rPr>
                </w:rPrChange>
              </w:rPr>
            </w:pPr>
            <w:ins w:id="5018" w:author="Felipe Ribeiro" w:date="2020-09-14T22:55:00Z">
              <w:r w:rsidRPr="00FA4468">
                <w:rPr>
                  <w:rFonts w:ascii="Calibri" w:eastAsia="Times New Roman" w:hAnsi="Calibri" w:cs="Calibri"/>
                  <w:color w:val="000000"/>
                  <w:sz w:val="16"/>
                  <w:szCs w:val="16"/>
                  <w:lang w:val="en-US"/>
                  <w:rPrChange w:id="501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02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83F962E" w14:textId="77777777" w:rsidR="00FA4468" w:rsidRPr="00FA4468" w:rsidRDefault="00FA4468" w:rsidP="00FA4468">
            <w:pPr>
              <w:autoSpaceDE/>
              <w:autoSpaceDN/>
              <w:adjustRightInd/>
              <w:jc w:val="center"/>
              <w:rPr>
                <w:ins w:id="5021" w:author="Felipe Ribeiro" w:date="2020-09-14T22:55:00Z"/>
                <w:rFonts w:ascii="Calibri" w:eastAsia="Times New Roman" w:hAnsi="Calibri" w:cs="Calibri"/>
                <w:sz w:val="16"/>
                <w:szCs w:val="16"/>
                <w:lang w:val="en-US"/>
                <w:rPrChange w:id="5022" w:author="Felipe Ribeiro" w:date="2020-09-14T22:56:00Z">
                  <w:rPr>
                    <w:ins w:id="5023" w:author="Felipe Ribeiro" w:date="2020-09-14T22:55:00Z"/>
                    <w:rFonts w:ascii="Calibri" w:eastAsia="Times New Roman" w:hAnsi="Calibri" w:cs="Calibri"/>
                    <w:szCs w:val="20"/>
                    <w:lang w:val="en-US"/>
                  </w:rPr>
                </w:rPrChange>
              </w:rPr>
            </w:pPr>
            <w:ins w:id="5024" w:author="Felipe Ribeiro" w:date="2020-09-14T22:55:00Z">
              <w:r w:rsidRPr="00FA4468">
                <w:rPr>
                  <w:rFonts w:ascii="Calibri" w:eastAsia="Times New Roman" w:hAnsi="Calibri" w:cs="Calibri"/>
                  <w:sz w:val="16"/>
                  <w:szCs w:val="16"/>
                  <w:lang w:val="en-US"/>
                  <w:rPrChange w:id="5025" w:author="Felipe Ribeiro" w:date="2020-09-14T22:56:00Z">
                    <w:rPr>
                      <w:rFonts w:ascii="Calibri" w:eastAsia="Times New Roman" w:hAnsi="Calibri" w:cs="Calibri"/>
                      <w:szCs w:val="20"/>
                      <w:lang w:val="en-US"/>
                    </w:rPr>
                  </w:rPrChange>
                </w:rPr>
                <w:t>0,0000%</w:t>
              </w:r>
            </w:ins>
          </w:p>
        </w:tc>
      </w:tr>
      <w:tr w:rsidR="00FA4468" w:rsidRPr="00FA4468" w14:paraId="75D447E5" w14:textId="77777777" w:rsidTr="00FA4468">
        <w:trPr>
          <w:trHeight w:val="210"/>
          <w:jc w:val="center"/>
          <w:ins w:id="5026" w:author="Felipe Ribeiro" w:date="2020-09-14T22:55:00Z"/>
          <w:trPrChange w:id="502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02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24CE000" w14:textId="77777777" w:rsidR="00FA4468" w:rsidRPr="00FA4468" w:rsidRDefault="00FA4468" w:rsidP="00FA4468">
            <w:pPr>
              <w:autoSpaceDE/>
              <w:autoSpaceDN/>
              <w:adjustRightInd/>
              <w:jc w:val="center"/>
              <w:rPr>
                <w:ins w:id="5029" w:author="Felipe Ribeiro" w:date="2020-09-14T22:55:00Z"/>
                <w:rFonts w:ascii="Calibri" w:eastAsia="Times New Roman" w:hAnsi="Calibri" w:cs="Calibri"/>
                <w:sz w:val="16"/>
                <w:szCs w:val="16"/>
                <w:lang w:val="en-US"/>
                <w:rPrChange w:id="5030" w:author="Felipe Ribeiro" w:date="2020-09-14T22:56:00Z">
                  <w:rPr>
                    <w:ins w:id="5031" w:author="Felipe Ribeiro" w:date="2020-09-14T22:55:00Z"/>
                    <w:rFonts w:ascii="Calibri" w:eastAsia="Times New Roman" w:hAnsi="Calibri" w:cs="Calibri"/>
                    <w:szCs w:val="20"/>
                    <w:lang w:val="en-US"/>
                  </w:rPr>
                </w:rPrChange>
              </w:rPr>
            </w:pPr>
            <w:ins w:id="5032" w:author="Felipe Ribeiro" w:date="2020-09-14T22:55:00Z">
              <w:r w:rsidRPr="00FA4468">
                <w:rPr>
                  <w:rFonts w:ascii="Calibri" w:eastAsia="Times New Roman" w:hAnsi="Calibri" w:cs="Calibri"/>
                  <w:sz w:val="16"/>
                  <w:szCs w:val="16"/>
                  <w:lang w:val="en-US"/>
                  <w:rPrChange w:id="5033" w:author="Felipe Ribeiro" w:date="2020-09-14T22:56:00Z">
                    <w:rPr>
                      <w:rFonts w:ascii="Calibri" w:eastAsia="Times New Roman" w:hAnsi="Calibri" w:cs="Calibri"/>
                      <w:szCs w:val="20"/>
                      <w:lang w:val="en-US"/>
                    </w:rPr>
                  </w:rPrChange>
                </w:rPr>
                <w:t>37</w:t>
              </w:r>
            </w:ins>
          </w:p>
        </w:tc>
        <w:tc>
          <w:tcPr>
            <w:tcW w:w="1596" w:type="dxa"/>
            <w:tcBorders>
              <w:top w:val="nil"/>
              <w:left w:val="single" w:sz="4" w:space="0" w:color="auto"/>
              <w:bottom w:val="nil"/>
              <w:right w:val="single" w:sz="4" w:space="0" w:color="auto"/>
            </w:tcBorders>
            <w:shd w:val="clear" w:color="000000" w:fill="FFFFFF"/>
            <w:noWrap/>
            <w:vAlign w:val="center"/>
            <w:hideMark/>
            <w:tcPrChange w:id="503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A3A4CB9" w14:textId="77777777" w:rsidR="00FA4468" w:rsidRPr="00FA4468" w:rsidRDefault="00FA4468" w:rsidP="00FA4468">
            <w:pPr>
              <w:autoSpaceDE/>
              <w:autoSpaceDN/>
              <w:adjustRightInd/>
              <w:jc w:val="center"/>
              <w:rPr>
                <w:ins w:id="5035" w:author="Felipe Ribeiro" w:date="2020-09-14T22:55:00Z"/>
                <w:rFonts w:ascii="Calibri" w:eastAsia="Times New Roman" w:hAnsi="Calibri" w:cs="Calibri"/>
                <w:sz w:val="16"/>
                <w:szCs w:val="16"/>
                <w:lang w:val="en-US"/>
                <w:rPrChange w:id="5036" w:author="Felipe Ribeiro" w:date="2020-09-14T22:56:00Z">
                  <w:rPr>
                    <w:ins w:id="5037" w:author="Felipe Ribeiro" w:date="2020-09-14T22:55:00Z"/>
                    <w:rFonts w:ascii="Calibri" w:eastAsia="Times New Roman" w:hAnsi="Calibri" w:cs="Calibri"/>
                    <w:szCs w:val="20"/>
                    <w:lang w:val="en-US"/>
                  </w:rPr>
                </w:rPrChange>
              </w:rPr>
            </w:pPr>
            <w:ins w:id="5038" w:author="Felipe Ribeiro" w:date="2020-09-14T22:55:00Z">
              <w:r w:rsidRPr="00FA4468">
                <w:rPr>
                  <w:rFonts w:ascii="Calibri" w:eastAsia="Times New Roman" w:hAnsi="Calibri" w:cs="Calibri"/>
                  <w:sz w:val="16"/>
                  <w:szCs w:val="16"/>
                  <w:lang w:val="en-US"/>
                  <w:rPrChange w:id="5039" w:author="Felipe Ribeiro" w:date="2020-09-14T22:56:00Z">
                    <w:rPr>
                      <w:rFonts w:ascii="Calibri" w:eastAsia="Times New Roman" w:hAnsi="Calibri" w:cs="Calibri"/>
                      <w:szCs w:val="20"/>
                      <w:lang w:val="en-US"/>
                    </w:rPr>
                  </w:rPrChange>
                </w:rPr>
                <w:t>16/out/23</w:t>
              </w:r>
            </w:ins>
          </w:p>
        </w:tc>
        <w:tc>
          <w:tcPr>
            <w:tcW w:w="1236" w:type="dxa"/>
            <w:tcBorders>
              <w:top w:val="nil"/>
              <w:left w:val="nil"/>
              <w:bottom w:val="nil"/>
              <w:right w:val="single" w:sz="4" w:space="0" w:color="auto"/>
            </w:tcBorders>
            <w:shd w:val="clear" w:color="auto" w:fill="auto"/>
            <w:noWrap/>
            <w:vAlign w:val="center"/>
            <w:hideMark/>
            <w:tcPrChange w:id="504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699E1E2F" w14:textId="77777777" w:rsidR="00FA4468" w:rsidRPr="00FA4468" w:rsidRDefault="00FA4468" w:rsidP="00FA4468">
            <w:pPr>
              <w:autoSpaceDE/>
              <w:autoSpaceDN/>
              <w:adjustRightInd/>
              <w:jc w:val="center"/>
              <w:rPr>
                <w:ins w:id="5041" w:author="Felipe Ribeiro" w:date="2020-09-14T22:55:00Z"/>
                <w:rFonts w:ascii="Calibri" w:eastAsia="Times New Roman" w:hAnsi="Calibri" w:cs="Calibri"/>
                <w:color w:val="000000"/>
                <w:sz w:val="16"/>
                <w:szCs w:val="16"/>
                <w:lang w:val="en-US"/>
                <w:rPrChange w:id="5042" w:author="Felipe Ribeiro" w:date="2020-09-14T22:56:00Z">
                  <w:rPr>
                    <w:ins w:id="5043" w:author="Felipe Ribeiro" w:date="2020-09-14T22:55:00Z"/>
                    <w:rFonts w:ascii="Calibri" w:eastAsia="Times New Roman" w:hAnsi="Calibri" w:cs="Calibri"/>
                    <w:color w:val="000000"/>
                    <w:szCs w:val="20"/>
                    <w:lang w:val="en-US"/>
                  </w:rPr>
                </w:rPrChange>
              </w:rPr>
            </w:pPr>
            <w:ins w:id="5044" w:author="Felipe Ribeiro" w:date="2020-09-14T22:55:00Z">
              <w:r w:rsidRPr="00FA4468">
                <w:rPr>
                  <w:rFonts w:ascii="Calibri" w:eastAsia="Times New Roman" w:hAnsi="Calibri" w:cs="Calibri"/>
                  <w:color w:val="000000"/>
                  <w:sz w:val="16"/>
                  <w:szCs w:val="16"/>
                  <w:lang w:val="en-US"/>
                  <w:rPrChange w:id="504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04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1F8EE20" w14:textId="77777777" w:rsidR="00FA4468" w:rsidRPr="00FA4468" w:rsidRDefault="00FA4468" w:rsidP="00FA4468">
            <w:pPr>
              <w:autoSpaceDE/>
              <w:autoSpaceDN/>
              <w:adjustRightInd/>
              <w:jc w:val="center"/>
              <w:rPr>
                <w:ins w:id="5047" w:author="Felipe Ribeiro" w:date="2020-09-14T22:55:00Z"/>
                <w:rFonts w:ascii="Calibri" w:eastAsia="Times New Roman" w:hAnsi="Calibri" w:cs="Calibri"/>
                <w:sz w:val="16"/>
                <w:szCs w:val="16"/>
                <w:lang w:val="en-US"/>
                <w:rPrChange w:id="5048" w:author="Felipe Ribeiro" w:date="2020-09-14T22:56:00Z">
                  <w:rPr>
                    <w:ins w:id="5049" w:author="Felipe Ribeiro" w:date="2020-09-14T22:55:00Z"/>
                    <w:rFonts w:ascii="Calibri" w:eastAsia="Times New Roman" w:hAnsi="Calibri" w:cs="Calibri"/>
                    <w:szCs w:val="20"/>
                    <w:lang w:val="en-US"/>
                  </w:rPr>
                </w:rPrChange>
              </w:rPr>
            </w:pPr>
            <w:ins w:id="5050" w:author="Felipe Ribeiro" w:date="2020-09-14T22:55:00Z">
              <w:r w:rsidRPr="00FA4468">
                <w:rPr>
                  <w:rFonts w:ascii="Calibri" w:eastAsia="Times New Roman" w:hAnsi="Calibri" w:cs="Calibri"/>
                  <w:sz w:val="16"/>
                  <w:szCs w:val="16"/>
                  <w:lang w:val="en-US"/>
                  <w:rPrChange w:id="5051" w:author="Felipe Ribeiro" w:date="2020-09-14T22:56:00Z">
                    <w:rPr>
                      <w:rFonts w:ascii="Calibri" w:eastAsia="Times New Roman" w:hAnsi="Calibri" w:cs="Calibri"/>
                      <w:szCs w:val="20"/>
                      <w:lang w:val="en-US"/>
                    </w:rPr>
                  </w:rPrChange>
                </w:rPr>
                <w:t>0,0000%</w:t>
              </w:r>
            </w:ins>
          </w:p>
        </w:tc>
      </w:tr>
      <w:tr w:rsidR="00FA4468" w:rsidRPr="00FA4468" w14:paraId="3F3A7BC9" w14:textId="77777777" w:rsidTr="00FA4468">
        <w:trPr>
          <w:trHeight w:val="210"/>
          <w:jc w:val="center"/>
          <w:ins w:id="5052" w:author="Felipe Ribeiro" w:date="2020-09-14T22:55:00Z"/>
          <w:trPrChange w:id="505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05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6BD70936" w14:textId="77777777" w:rsidR="00FA4468" w:rsidRPr="00FA4468" w:rsidRDefault="00FA4468" w:rsidP="00FA4468">
            <w:pPr>
              <w:autoSpaceDE/>
              <w:autoSpaceDN/>
              <w:adjustRightInd/>
              <w:jc w:val="center"/>
              <w:rPr>
                <w:ins w:id="5055" w:author="Felipe Ribeiro" w:date="2020-09-14T22:55:00Z"/>
                <w:rFonts w:ascii="Calibri" w:eastAsia="Times New Roman" w:hAnsi="Calibri" w:cs="Calibri"/>
                <w:sz w:val="16"/>
                <w:szCs w:val="16"/>
                <w:lang w:val="en-US"/>
                <w:rPrChange w:id="5056" w:author="Felipe Ribeiro" w:date="2020-09-14T22:56:00Z">
                  <w:rPr>
                    <w:ins w:id="5057" w:author="Felipe Ribeiro" w:date="2020-09-14T22:55:00Z"/>
                    <w:rFonts w:ascii="Calibri" w:eastAsia="Times New Roman" w:hAnsi="Calibri" w:cs="Calibri"/>
                    <w:szCs w:val="20"/>
                    <w:lang w:val="en-US"/>
                  </w:rPr>
                </w:rPrChange>
              </w:rPr>
            </w:pPr>
            <w:ins w:id="5058" w:author="Felipe Ribeiro" w:date="2020-09-14T22:55:00Z">
              <w:r w:rsidRPr="00FA4468">
                <w:rPr>
                  <w:rFonts w:ascii="Calibri" w:eastAsia="Times New Roman" w:hAnsi="Calibri" w:cs="Calibri"/>
                  <w:sz w:val="16"/>
                  <w:szCs w:val="16"/>
                  <w:lang w:val="en-US"/>
                  <w:rPrChange w:id="5059" w:author="Felipe Ribeiro" w:date="2020-09-14T22:56:00Z">
                    <w:rPr>
                      <w:rFonts w:ascii="Calibri" w:eastAsia="Times New Roman" w:hAnsi="Calibri" w:cs="Calibri"/>
                      <w:szCs w:val="20"/>
                      <w:lang w:val="en-US"/>
                    </w:rPr>
                  </w:rPrChange>
                </w:rPr>
                <w:t>38</w:t>
              </w:r>
            </w:ins>
          </w:p>
        </w:tc>
        <w:tc>
          <w:tcPr>
            <w:tcW w:w="1596" w:type="dxa"/>
            <w:tcBorders>
              <w:top w:val="nil"/>
              <w:left w:val="single" w:sz="4" w:space="0" w:color="auto"/>
              <w:bottom w:val="nil"/>
              <w:right w:val="single" w:sz="4" w:space="0" w:color="auto"/>
            </w:tcBorders>
            <w:shd w:val="clear" w:color="000000" w:fill="FFFFFF"/>
            <w:noWrap/>
            <w:vAlign w:val="center"/>
            <w:hideMark/>
            <w:tcPrChange w:id="506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3389418C" w14:textId="77777777" w:rsidR="00FA4468" w:rsidRPr="00FA4468" w:rsidRDefault="00FA4468" w:rsidP="00FA4468">
            <w:pPr>
              <w:autoSpaceDE/>
              <w:autoSpaceDN/>
              <w:adjustRightInd/>
              <w:jc w:val="center"/>
              <w:rPr>
                <w:ins w:id="5061" w:author="Felipe Ribeiro" w:date="2020-09-14T22:55:00Z"/>
                <w:rFonts w:ascii="Calibri" w:eastAsia="Times New Roman" w:hAnsi="Calibri" w:cs="Calibri"/>
                <w:sz w:val="16"/>
                <w:szCs w:val="16"/>
                <w:lang w:val="en-US"/>
                <w:rPrChange w:id="5062" w:author="Felipe Ribeiro" w:date="2020-09-14T22:56:00Z">
                  <w:rPr>
                    <w:ins w:id="5063" w:author="Felipe Ribeiro" w:date="2020-09-14T22:55:00Z"/>
                    <w:rFonts w:ascii="Calibri" w:eastAsia="Times New Roman" w:hAnsi="Calibri" w:cs="Calibri"/>
                    <w:szCs w:val="20"/>
                    <w:lang w:val="en-US"/>
                  </w:rPr>
                </w:rPrChange>
              </w:rPr>
            </w:pPr>
            <w:ins w:id="5064" w:author="Felipe Ribeiro" w:date="2020-09-14T22:55:00Z">
              <w:r w:rsidRPr="00FA4468">
                <w:rPr>
                  <w:rFonts w:ascii="Calibri" w:eastAsia="Times New Roman" w:hAnsi="Calibri" w:cs="Calibri"/>
                  <w:sz w:val="16"/>
                  <w:szCs w:val="16"/>
                  <w:lang w:val="en-US"/>
                  <w:rPrChange w:id="5065" w:author="Felipe Ribeiro" w:date="2020-09-14T22:56:00Z">
                    <w:rPr>
                      <w:rFonts w:ascii="Calibri" w:eastAsia="Times New Roman" w:hAnsi="Calibri" w:cs="Calibri"/>
                      <w:szCs w:val="20"/>
                      <w:lang w:val="en-US"/>
                    </w:rPr>
                  </w:rPrChange>
                </w:rPr>
                <w:t>16/</w:t>
              </w:r>
              <w:proofErr w:type="spellStart"/>
              <w:r w:rsidRPr="00FA4468">
                <w:rPr>
                  <w:rFonts w:ascii="Calibri" w:eastAsia="Times New Roman" w:hAnsi="Calibri" w:cs="Calibri"/>
                  <w:sz w:val="16"/>
                  <w:szCs w:val="16"/>
                  <w:lang w:val="en-US"/>
                  <w:rPrChange w:id="5066" w:author="Felipe Ribeiro" w:date="2020-09-14T22:56:00Z">
                    <w:rPr>
                      <w:rFonts w:ascii="Calibri" w:eastAsia="Times New Roman" w:hAnsi="Calibri" w:cs="Calibri"/>
                      <w:szCs w:val="20"/>
                      <w:lang w:val="en-US"/>
                    </w:rPr>
                  </w:rPrChange>
                </w:rPr>
                <w:t>nov</w:t>
              </w:r>
              <w:proofErr w:type="spellEnd"/>
              <w:r w:rsidRPr="00FA4468">
                <w:rPr>
                  <w:rFonts w:ascii="Calibri" w:eastAsia="Times New Roman" w:hAnsi="Calibri" w:cs="Calibri"/>
                  <w:sz w:val="16"/>
                  <w:szCs w:val="16"/>
                  <w:lang w:val="en-US"/>
                  <w:rPrChange w:id="5067"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506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3A4651D" w14:textId="77777777" w:rsidR="00FA4468" w:rsidRPr="00FA4468" w:rsidRDefault="00FA4468" w:rsidP="00FA4468">
            <w:pPr>
              <w:autoSpaceDE/>
              <w:autoSpaceDN/>
              <w:adjustRightInd/>
              <w:jc w:val="center"/>
              <w:rPr>
                <w:ins w:id="5069" w:author="Felipe Ribeiro" w:date="2020-09-14T22:55:00Z"/>
                <w:rFonts w:ascii="Calibri" w:eastAsia="Times New Roman" w:hAnsi="Calibri" w:cs="Calibri"/>
                <w:color w:val="000000"/>
                <w:sz w:val="16"/>
                <w:szCs w:val="16"/>
                <w:lang w:val="en-US"/>
                <w:rPrChange w:id="5070" w:author="Felipe Ribeiro" w:date="2020-09-14T22:56:00Z">
                  <w:rPr>
                    <w:ins w:id="5071" w:author="Felipe Ribeiro" w:date="2020-09-14T22:55:00Z"/>
                    <w:rFonts w:ascii="Calibri" w:eastAsia="Times New Roman" w:hAnsi="Calibri" w:cs="Calibri"/>
                    <w:color w:val="000000"/>
                    <w:szCs w:val="20"/>
                    <w:lang w:val="en-US"/>
                  </w:rPr>
                </w:rPrChange>
              </w:rPr>
            </w:pPr>
            <w:ins w:id="5072" w:author="Felipe Ribeiro" w:date="2020-09-14T22:55:00Z">
              <w:r w:rsidRPr="00FA4468">
                <w:rPr>
                  <w:rFonts w:ascii="Calibri" w:eastAsia="Times New Roman" w:hAnsi="Calibri" w:cs="Calibri"/>
                  <w:color w:val="000000"/>
                  <w:sz w:val="16"/>
                  <w:szCs w:val="16"/>
                  <w:lang w:val="en-US"/>
                  <w:rPrChange w:id="507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07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4C7C76D" w14:textId="77777777" w:rsidR="00FA4468" w:rsidRPr="00FA4468" w:rsidRDefault="00FA4468" w:rsidP="00FA4468">
            <w:pPr>
              <w:autoSpaceDE/>
              <w:autoSpaceDN/>
              <w:adjustRightInd/>
              <w:jc w:val="center"/>
              <w:rPr>
                <w:ins w:id="5075" w:author="Felipe Ribeiro" w:date="2020-09-14T22:55:00Z"/>
                <w:rFonts w:ascii="Calibri" w:eastAsia="Times New Roman" w:hAnsi="Calibri" w:cs="Calibri"/>
                <w:sz w:val="16"/>
                <w:szCs w:val="16"/>
                <w:lang w:val="en-US"/>
                <w:rPrChange w:id="5076" w:author="Felipe Ribeiro" w:date="2020-09-14T22:56:00Z">
                  <w:rPr>
                    <w:ins w:id="5077" w:author="Felipe Ribeiro" w:date="2020-09-14T22:55:00Z"/>
                    <w:rFonts w:ascii="Calibri" w:eastAsia="Times New Roman" w:hAnsi="Calibri" w:cs="Calibri"/>
                    <w:szCs w:val="20"/>
                    <w:lang w:val="en-US"/>
                  </w:rPr>
                </w:rPrChange>
              </w:rPr>
            </w:pPr>
            <w:ins w:id="5078" w:author="Felipe Ribeiro" w:date="2020-09-14T22:55:00Z">
              <w:r w:rsidRPr="00FA4468">
                <w:rPr>
                  <w:rFonts w:ascii="Calibri" w:eastAsia="Times New Roman" w:hAnsi="Calibri" w:cs="Calibri"/>
                  <w:sz w:val="16"/>
                  <w:szCs w:val="16"/>
                  <w:lang w:val="en-US"/>
                  <w:rPrChange w:id="5079" w:author="Felipe Ribeiro" w:date="2020-09-14T22:56:00Z">
                    <w:rPr>
                      <w:rFonts w:ascii="Calibri" w:eastAsia="Times New Roman" w:hAnsi="Calibri" w:cs="Calibri"/>
                      <w:szCs w:val="20"/>
                      <w:lang w:val="en-US"/>
                    </w:rPr>
                  </w:rPrChange>
                </w:rPr>
                <w:t>0,0000%</w:t>
              </w:r>
            </w:ins>
          </w:p>
        </w:tc>
      </w:tr>
      <w:tr w:rsidR="00FA4468" w:rsidRPr="00FA4468" w14:paraId="17C002C1" w14:textId="77777777" w:rsidTr="00FA4468">
        <w:trPr>
          <w:trHeight w:val="210"/>
          <w:jc w:val="center"/>
          <w:ins w:id="5080" w:author="Felipe Ribeiro" w:date="2020-09-14T22:55:00Z"/>
          <w:trPrChange w:id="508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08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1ABAA08" w14:textId="77777777" w:rsidR="00FA4468" w:rsidRPr="00FA4468" w:rsidRDefault="00FA4468" w:rsidP="00FA4468">
            <w:pPr>
              <w:autoSpaceDE/>
              <w:autoSpaceDN/>
              <w:adjustRightInd/>
              <w:jc w:val="center"/>
              <w:rPr>
                <w:ins w:id="5083" w:author="Felipe Ribeiro" w:date="2020-09-14T22:55:00Z"/>
                <w:rFonts w:ascii="Calibri" w:eastAsia="Times New Roman" w:hAnsi="Calibri" w:cs="Calibri"/>
                <w:sz w:val="16"/>
                <w:szCs w:val="16"/>
                <w:lang w:val="en-US"/>
                <w:rPrChange w:id="5084" w:author="Felipe Ribeiro" w:date="2020-09-14T22:56:00Z">
                  <w:rPr>
                    <w:ins w:id="5085" w:author="Felipe Ribeiro" w:date="2020-09-14T22:55:00Z"/>
                    <w:rFonts w:ascii="Calibri" w:eastAsia="Times New Roman" w:hAnsi="Calibri" w:cs="Calibri"/>
                    <w:szCs w:val="20"/>
                    <w:lang w:val="en-US"/>
                  </w:rPr>
                </w:rPrChange>
              </w:rPr>
            </w:pPr>
            <w:ins w:id="5086" w:author="Felipe Ribeiro" w:date="2020-09-14T22:55:00Z">
              <w:r w:rsidRPr="00FA4468">
                <w:rPr>
                  <w:rFonts w:ascii="Calibri" w:eastAsia="Times New Roman" w:hAnsi="Calibri" w:cs="Calibri"/>
                  <w:sz w:val="16"/>
                  <w:szCs w:val="16"/>
                  <w:lang w:val="en-US"/>
                  <w:rPrChange w:id="5087" w:author="Felipe Ribeiro" w:date="2020-09-14T22:56:00Z">
                    <w:rPr>
                      <w:rFonts w:ascii="Calibri" w:eastAsia="Times New Roman" w:hAnsi="Calibri" w:cs="Calibri"/>
                      <w:szCs w:val="20"/>
                      <w:lang w:val="en-US"/>
                    </w:rPr>
                  </w:rPrChange>
                </w:rPr>
                <w:t>39</w:t>
              </w:r>
            </w:ins>
          </w:p>
        </w:tc>
        <w:tc>
          <w:tcPr>
            <w:tcW w:w="1596" w:type="dxa"/>
            <w:tcBorders>
              <w:top w:val="nil"/>
              <w:left w:val="single" w:sz="4" w:space="0" w:color="auto"/>
              <w:bottom w:val="nil"/>
              <w:right w:val="single" w:sz="4" w:space="0" w:color="auto"/>
            </w:tcBorders>
            <w:shd w:val="clear" w:color="000000" w:fill="FFFFFF"/>
            <w:noWrap/>
            <w:vAlign w:val="center"/>
            <w:hideMark/>
            <w:tcPrChange w:id="508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71A6D0D7" w14:textId="77777777" w:rsidR="00FA4468" w:rsidRPr="00FA4468" w:rsidRDefault="00FA4468" w:rsidP="00FA4468">
            <w:pPr>
              <w:autoSpaceDE/>
              <w:autoSpaceDN/>
              <w:adjustRightInd/>
              <w:jc w:val="center"/>
              <w:rPr>
                <w:ins w:id="5089" w:author="Felipe Ribeiro" w:date="2020-09-14T22:55:00Z"/>
                <w:rFonts w:ascii="Calibri" w:eastAsia="Times New Roman" w:hAnsi="Calibri" w:cs="Calibri"/>
                <w:sz w:val="16"/>
                <w:szCs w:val="16"/>
                <w:lang w:val="en-US"/>
                <w:rPrChange w:id="5090" w:author="Felipe Ribeiro" w:date="2020-09-14T22:56:00Z">
                  <w:rPr>
                    <w:ins w:id="5091" w:author="Felipe Ribeiro" w:date="2020-09-14T22:55:00Z"/>
                    <w:rFonts w:ascii="Calibri" w:eastAsia="Times New Roman" w:hAnsi="Calibri" w:cs="Calibri"/>
                    <w:szCs w:val="20"/>
                    <w:lang w:val="en-US"/>
                  </w:rPr>
                </w:rPrChange>
              </w:rPr>
            </w:pPr>
            <w:ins w:id="5092" w:author="Felipe Ribeiro" w:date="2020-09-14T22:55:00Z">
              <w:r w:rsidRPr="00FA4468">
                <w:rPr>
                  <w:rFonts w:ascii="Calibri" w:eastAsia="Times New Roman" w:hAnsi="Calibri" w:cs="Calibri"/>
                  <w:sz w:val="16"/>
                  <w:szCs w:val="16"/>
                  <w:lang w:val="en-US"/>
                  <w:rPrChange w:id="509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094" w:author="Felipe Ribeiro" w:date="2020-09-14T22:56:00Z">
                    <w:rPr>
                      <w:rFonts w:ascii="Calibri" w:eastAsia="Times New Roman" w:hAnsi="Calibri" w:cs="Calibri"/>
                      <w:szCs w:val="20"/>
                      <w:lang w:val="en-US"/>
                    </w:rPr>
                  </w:rPrChange>
                </w:rPr>
                <w:t>dez</w:t>
              </w:r>
              <w:proofErr w:type="spellEnd"/>
              <w:r w:rsidRPr="00FA4468">
                <w:rPr>
                  <w:rFonts w:ascii="Calibri" w:eastAsia="Times New Roman" w:hAnsi="Calibri" w:cs="Calibri"/>
                  <w:sz w:val="16"/>
                  <w:szCs w:val="16"/>
                  <w:lang w:val="en-US"/>
                  <w:rPrChange w:id="5095" w:author="Felipe Ribeiro" w:date="2020-09-14T22:56:00Z">
                    <w:rPr>
                      <w:rFonts w:ascii="Calibri" w:eastAsia="Times New Roman" w:hAnsi="Calibri" w:cs="Calibri"/>
                      <w:szCs w:val="20"/>
                      <w:lang w:val="en-US"/>
                    </w:rPr>
                  </w:rPrChange>
                </w:rPr>
                <w:t>/23</w:t>
              </w:r>
            </w:ins>
          </w:p>
        </w:tc>
        <w:tc>
          <w:tcPr>
            <w:tcW w:w="1236" w:type="dxa"/>
            <w:tcBorders>
              <w:top w:val="nil"/>
              <w:left w:val="nil"/>
              <w:bottom w:val="nil"/>
              <w:right w:val="single" w:sz="4" w:space="0" w:color="auto"/>
            </w:tcBorders>
            <w:shd w:val="clear" w:color="auto" w:fill="auto"/>
            <w:noWrap/>
            <w:vAlign w:val="center"/>
            <w:hideMark/>
            <w:tcPrChange w:id="509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27A6C370" w14:textId="77777777" w:rsidR="00FA4468" w:rsidRPr="00FA4468" w:rsidRDefault="00FA4468" w:rsidP="00FA4468">
            <w:pPr>
              <w:autoSpaceDE/>
              <w:autoSpaceDN/>
              <w:adjustRightInd/>
              <w:jc w:val="center"/>
              <w:rPr>
                <w:ins w:id="5097" w:author="Felipe Ribeiro" w:date="2020-09-14T22:55:00Z"/>
                <w:rFonts w:ascii="Calibri" w:eastAsia="Times New Roman" w:hAnsi="Calibri" w:cs="Calibri"/>
                <w:color w:val="000000"/>
                <w:sz w:val="16"/>
                <w:szCs w:val="16"/>
                <w:lang w:val="en-US"/>
                <w:rPrChange w:id="5098" w:author="Felipe Ribeiro" w:date="2020-09-14T22:56:00Z">
                  <w:rPr>
                    <w:ins w:id="5099" w:author="Felipe Ribeiro" w:date="2020-09-14T22:55:00Z"/>
                    <w:rFonts w:ascii="Calibri" w:eastAsia="Times New Roman" w:hAnsi="Calibri" w:cs="Calibri"/>
                    <w:color w:val="000000"/>
                    <w:szCs w:val="20"/>
                    <w:lang w:val="en-US"/>
                  </w:rPr>
                </w:rPrChange>
              </w:rPr>
            </w:pPr>
            <w:ins w:id="5100" w:author="Felipe Ribeiro" w:date="2020-09-14T22:55:00Z">
              <w:r w:rsidRPr="00FA4468">
                <w:rPr>
                  <w:rFonts w:ascii="Calibri" w:eastAsia="Times New Roman" w:hAnsi="Calibri" w:cs="Calibri"/>
                  <w:color w:val="000000"/>
                  <w:sz w:val="16"/>
                  <w:szCs w:val="16"/>
                  <w:lang w:val="en-US"/>
                  <w:rPrChange w:id="510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10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3A478ED" w14:textId="77777777" w:rsidR="00FA4468" w:rsidRPr="00FA4468" w:rsidRDefault="00FA4468" w:rsidP="00FA4468">
            <w:pPr>
              <w:autoSpaceDE/>
              <w:autoSpaceDN/>
              <w:adjustRightInd/>
              <w:jc w:val="center"/>
              <w:rPr>
                <w:ins w:id="5103" w:author="Felipe Ribeiro" w:date="2020-09-14T22:55:00Z"/>
                <w:rFonts w:ascii="Calibri" w:eastAsia="Times New Roman" w:hAnsi="Calibri" w:cs="Calibri"/>
                <w:sz w:val="16"/>
                <w:szCs w:val="16"/>
                <w:lang w:val="en-US"/>
                <w:rPrChange w:id="5104" w:author="Felipe Ribeiro" w:date="2020-09-14T22:56:00Z">
                  <w:rPr>
                    <w:ins w:id="5105" w:author="Felipe Ribeiro" w:date="2020-09-14T22:55:00Z"/>
                    <w:rFonts w:ascii="Calibri" w:eastAsia="Times New Roman" w:hAnsi="Calibri" w:cs="Calibri"/>
                    <w:szCs w:val="20"/>
                    <w:lang w:val="en-US"/>
                  </w:rPr>
                </w:rPrChange>
              </w:rPr>
            </w:pPr>
            <w:ins w:id="5106" w:author="Felipe Ribeiro" w:date="2020-09-14T22:55:00Z">
              <w:r w:rsidRPr="00FA4468">
                <w:rPr>
                  <w:rFonts w:ascii="Calibri" w:eastAsia="Times New Roman" w:hAnsi="Calibri" w:cs="Calibri"/>
                  <w:sz w:val="16"/>
                  <w:szCs w:val="16"/>
                  <w:lang w:val="en-US"/>
                  <w:rPrChange w:id="5107" w:author="Felipe Ribeiro" w:date="2020-09-14T22:56:00Z">
                    <w:rPr>
                      <w:rFonts w:ascii="Calibri" w:eastAsia="Times New Roman" w:hAnsi="Calibri" w:cs="Calibri"/>
                      <w:szCs w:val="20"/>
                      <w:lang w:val="en-US"/>
                    </w:rPr>
                  </w:rPrChange>
                </w:rPr>
                <w:t>0,0000%</w:t>
              </w:r>
            </w:ins>
          </w:p>
        </w:tc>
      </w:tr>
      <w:tr w:rsidR="00FA4468" w:rsidRPr="00FA4468" w14:paraId="481D9558" w14:textId="77777777" w:rsidTr="00FA4468">
        <w:trPr>
          <w:trHeight w:val="210"/>
          <w:jc w:val="center"/>
          <w:ins w:id="5108" w:author="Felipe Ribeiro" w:date="2020-09-14T22:55:00Z"/>
          <w:trPrChange w:id="510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11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C3653BF" w14:textId="77777777" w:rsidR="00FA4468" w:rsidRPr="00FA4468" w:rsidRDefault="00FA4468" w:rsidP="00FA4468">
            <w:pPr>
              <w:autoSpaceDE/>
              <w:autoSpaceDN/>
              <w:adjustRightInd/>
              <w:jc w:val="center"/>
              <w:rPr>
                <w:ins w:id="5111" w:author="Felipe Ribeiro" w:date="2020-09-14T22:55:00Z"/>
                <w:rFonts w:ascii="Calibri" w:eastAsia="Times New Roman" w:hAnsi="Calibri" w:cs="Calibri"/>
                <w:sz w:val="16"/>
                <w:szCs w:val="16"/>
                <w:lang w:val="en-US"/>
                <w:rPrChange w:id="5112" w:author="Felipe Ribeiro" w:date="2020-09-14T22:56:00Z">
                  <w:rPr>
                    <w:ins w:id="5113" w:author="Felipe Ribeiro" w:date="2020-09-14T22:55:00Z"/>
                    <w:rFonts w:ascii="Calibri" w:eastAsia="Times New Roman" w:hAnsi="Calibri" w:cs="Calibri"/>
                    <w:szCs w:val="20"/>
                    <w:lang w:val="en-US"/>
                  </w:rPr>
                </w:rPrChange>
              </w:rPr>
            </w:pPr>
            <w:ins w:id="5114" w:author="Felipe Ribeiro" w:date="2020-09-14T22:55:00Z">
              <w:r w:rsidRPr="00FA4468">
                <w:rPr>
                  <w:rFonts w:ascii="Calibri" w:eastAsia="Times New Roman" w:hAnsi="Calibri" w:cs="Calibri"/>
                  <w:sz w:val="16"/>
                  <w:szCs w:val="16"/>
                  <w:lang w:val="en-US"/>
                  <w:rPrChange w:id="5115" w:author="Felipe Ribeiro" w:date="2020-09-14T22:56:00Z">
                    <w:rPr>
                      <w:rFonts w:ascii="Calibri" w:eastAsia="Times New Roman" w:hAnsi="Calibri" w:cs="Calibri"/>
                      <w:szCs w:val="20"/>
                      <w:lang w:val="en-US"/>
                    </w:rPr>
                  </w:rPrChange>
                </w:rPr>
                <w:t>40</w:t>
              </w:r>
            </w:ins>
          </w:p>
        </w:tc>
        <w:tc>
          <w:tcPr>
            <w:tcW w:w="1596" w:type="dxa"/>
            <w:tcBorders>
              <w:top w:val="nil"/>
              <w:left w:val="single" w:sz="4" w:space="0" w:color="auto"/>
              <w:bottom w:val="nil"/>
              <w:right w:val="single" w:sz="4" w:space="0" w:color="auto"/>
            </w:tcBorders>
            <w:shd w:val="clear" w:color="000000" w:fill="FFFFFF"/>
            <w:noWrap/>
            <w:vAlign w:val="center"/>
            <w:hideMark/>
            <w:tcPrChange w:id="511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B37919E" w14:textId="77777777" w:rsidR="00FA4468" w:rsidRPr="00FA4468" w:rsidRDefault="00FA4468" w:rsidP="00FA4468">
            <w:pPr>
              <w:autoSpaceDE/>
              <w:autoSpaceDN/>
              <w:adjustRightInd/>
              <w:jc w:val="center"/>
              <w:rPr>
                <w:ins w:id="5117" w:author="Felipe Ribeiro" w:date="2020-09-14T22:55:00Z"/>
                <w:rFonts w:ascii="Calibri" w:eastAsia="Times New Roman" w:hAnsi="Calibri" w:cs="Calibri"/>
                <w:sz w:val="16"/>
                <w:szCs w:val="16"/>
                <w:lang w:val="en-US"/>
                <w:rPrChange w:id="5118" w:author="Felipe Ribeiro" w:date="2020-09-14T22:56:00Z">
                  <w:rPr>
                    <w:ins w:id="5119" w:author="Felipe Ribeiro" w:date="2020-09-14T22:55:00Z"/>
                    <w:rFonts w:ascii="Calibri" w:eastAsia="Times New Roman" w:hAnsi="Calibri" w:cs="Calibri"/>
                    <w:szCs w:val="20"/>
                    <w:lang w:val="en-US"/>
                  </w:rPr>
                </w:rPrChange>
              </w:rPr>
            </w:pPr>
            <w:ins w:id="5120" w:author="Felipe Ribeiro" w:date="2020-09-14T22:55:00Z">
              <w:r w:rsidRPr="00FA4468">
                <w:rPr>
                  <w:rFonts w:ascii="Calibri" w:eastAsia="Times New Roman" w:hAnsi="Calibri" w:cs="Calibri"/>
                  <w:sz w:val="16"/>
                  <w:szCs w:val="16"/>
                  <w:lang w:val="en-US"/>
                  <w:rPrChange w:id="5121"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122" w:author="Felipe Ribeiro" w:date="2020-09-14T22:56:00Z">
                    <w:rPr>
                      <w:rFonts w:ascii="Calibri" w:eastAsia="Times New Roman" w:hAnsi="Calibri" w:cs="Calibri"/>
                      <w:szCs w:val="20"/>
                      <w:lang w:val="en-US"/>
                    </w:rPr>
                  </w:rPrChange>
                </w:rPr>
                <w:t>jan</w:t>
              </w:r>
              <w:proofErr w:type="spellEnd"/>
              <w:r w:rsidRPr="00FA4468">
                <w:rPr>
                  <w:rFonts w:ascii="Calibri" w:eastAsia="Times New Roman" w:hAnsi="Calibri" w:cs="Calibri"/>
                  <w:sz w:val="16"/>
                  <w:szCs w:val="16"/>
                  <w:lang w:val="en-US"/>
                  <w:rPrChange w:id="5123"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12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6DDA1BF5" w14:textId="77777777" w:rsidR="00FA4468" w:rsidRPr="00FA4468" w:rsidRDefault="00FA4468" w:rsidP="00FA4468">
            <w:pPr>
              <w:autoSpaceDE/>
              <w:autoSpaceDN/>
              <w:adjustRightInd/>
              <w:jc w:val="center"/>
              <w:rPr>
                <w:ins w:id="5125" w:author="Felipe Ribeiro" w:date="2020-09-14T22:55:00Z"/>
                <w:rFonts w:ascii="Calibri" w:eastAsia="Times New Roman" w:hAnsi="Calibri" w:cs="Calibri"/>
                <w:color w:val="000000"/>
                <w:sz w:val="16"/>
                <w:szCs w:val="16"/>
                <w:lang w:val="en-US"/>
                <w:rPrChange w:id="5126" w:author="Felipe Ribeiro" w:date="2020-09-14T22:56:00Z">
                  <w:rPr>
                    <w:ins w:id="5127" w:author="Felipe Ribeiro" w:date="2020-09-14T22:55:00Z"/>
                    <w:rFonts w:ascii="Calibri" w:eastAsia="Times New Roman" w:hAnsi="Calibri" w:cs="Calibri"/>
                    <w:color w:val="000000"/>
                    <w:szCs w:val="20"/>
                    <w:lang w:val="en-US"/>
                  </w:rPr>
                </w:rPrChange>
              </w:rPr>
            </w:pPr>
            <w:ins w:id="5128" w:author="Felipe Ribeiro" w:date="2020-09-14T22:55:00Z">
              <w:r w:rsidRPr="00FA4468">
                <w:rPr>
                  <w:rFonts w:ascii="Calibri" w:eastAsia="Times New Roman" w:hAnsi="Calibri" w:cs="Calibri"/>
                  <w:color w:val="000000"/>
                  <w:sz w:val="16"/>
                  <w:szCs w:val="16"/>
                  <w:lang w:val="en-US"/>
                  <w:rPrChange w:id="512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13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636F83BB" w14:textId="77777777" w:rsidR="00FA4468" w:rsidRPr="00FA4468" w:rsidRDefault="00FA4468" w:rsidP="00FA4468">
            <w:pPr>
              <w:autoSpaceDE/>
              <w:autoSpaceDN/>
              <w:adjustRightInd/>
              <w:jc w:val="center"/>
              <w:rPr>
                <w:ins w:id="5131" w:author="Felipe Ribeiro" w:date="2020-09-14T22:55:00Z"/>
                <w:rFonts w:ascii="Calibri" w:eastAsia="Times New Roman" w:hAnsi="Calibri" w:cs="Calibri"/>
                <w:sz w:val="16"/>
                <w:szCs w:val="16"/>
                <w:lang w:val="en-US"/>
                <w:rPrChange w:id="5132" w:author="Felipe Ribeiro" w:date="2020-09-14T22:56:00Z">
                  <w:rPr>
                    <w:ins w:id="5133" w:author="Felipe Ribeiro" w:date="2020-09-14T22:55:00Z"/>
                    <w:rFonts w:ascii="Calibri" w:eastAsia="Times New Roman" w:hAnsi="Calibri" w:cs="Calibri"/>
                    <w:szCs w:val="20"/>
                    <w:lang w:val="en-US"/>
                  </w:rPr>
                </w:rPrChange>
              </w:rPr>
            </w:pPr>
            <w:ins w:id="5134" w:author="Felipe Ribeiro" w:date="2020-09-14T22:55:00Z">
              <w:r w:rsidRPr="00FA4468">
                <w:rPr>
                  <w:rFonts w:ascii="Calibri" w:eastAsia="Times New Roman" w:hAnsi="Calibri" w:cs="Calibri"/>
                  <w:sz w:val="16"/>
                  <w:szCs w:val="16"/>
                  <w:lang w:val="en-US"/>
                  <w:rPrChange w:id="5135" w:author="Felipe Ribeiro" w:date="2020-09-14T22:56:00Z">
                    <w:rPr>
                      <w:rFonts w:ascii="Calibri" w:eastAsia="Times New Roman" w:hAnsi="Calibri" w:cs="Calibri"/>
                      <w:szCs w:val="20"/>
                      <w:lang w:val="en-US"/>
                    </w:rPr>
                  </w:rPrChange>
                </w:rPr>
                <w:t>0,0000%</w:t>
              </w:r>
            </w:ins>
          </w:p>
        </w:tc>
      </w:tr>
      <w:tr w:rsidR="00FA4468" w:rsidRPr="00FA4468" w14:paraId="276AF424" w14:textId="77777777" w:rsidTr="00FA4468">
        <w:trPr>
          <w:trHeight w:val="210"/>
          <w:jc w:val="center"/>
          <w:ins w:id="5136" w:author="Felipe Ribeiro" w:date="2020-09-14T22:55:00Z"/>
          <w:trPrChange w:id="513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13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1F726D6" w14:textId="77777777" w:rsidR="00FA4468" w:rsidRPr="00FA4468" w:rsidRDefault="00FA4468" w:rsidP="00FA4468">
            <w:pPr>
              <w:autoSpaceDE/>
              <w:autoSpaceDN/>
              <w:adjustRightInd/>
              <w:jc w:val="center"/>
              <w:rPr>
                <w:ins w:id="5139" w:author="Felipe Ribeiro" w:date="2020-09-14T22:55:00Z"/>
                <w:rFonts w:ascii="Calibri" w:eastAsia="Times New Roman" w:hAnsi="Calibri" w:cs="Calibri"/>
                <w:sz w:val="16"/>
                <w:szCs w:val="16"/>
                <w:lang w:val="en-US"/>
                <w:rPrChange w:id="5140" w:author="Felipe Ribeiro" w:date="2020-09-14T22:56:00Z">
                  <w:rPr>
                    <w:ins w:id="5141" w:author="Felipe Ribeiro" w:date="2020-09-14T22:55:00Z"/>
                    <w:rFonts w:ascii="Calibri" w:eastAsia="Times New Roman" w:hAnsi="Calibri" w:cs="Calibri"/>
                    <w:szCs w:val="20"/>
                    <w:lang w:val="en-US"/>
                  </w:rPr>
                </w:rPrChange>
              </w:rPr>
            </w:pPr>
            <w:ins w:id="5142" w:author="Felipe Ribeiro" w:date="2020-09-14T22:55:00Z">
              <w:r w:rsidRPr="00FA4468">
                <w:rPr>
                  <w:rFonts w:ascii="Calibri" w:eastAsia="Times New Roman" w:hAnsi="Calibri" w:cs="Calibri"/>
                  <w:sz w:val="16"/>
                  <w:szCs w:val="16"/>
                  <w:lang w:val="en-US"/>
                  <w:rPrChange w:id="5143" w:author="Felipe Ribeiro" w:date="2020-09-14T22:56:00Z">
                    <w:rPr>
                      <w:rFonts w:ascii="Calibri" w:eastAsia="Times New Roman" w:hAnsi="Calibri" w:cs="Calibri"/>
                      <w:szCs w:val="20"/>
                      <w:lang w:val="en-US"/>
                    </w:rPr>
                  </w:rPrChange>
                </w:rPr>
                <w:lastRenderedPageBreak/>
                <w:t>41</w:t>
              </w:r>
            </w:ins>
          </w:p>
        </w:tc>
        <w:tc>
          <w:tcPr>
            <w:tcW w:w="1596" w:type="dxa"/>
            <w:tcBorders>
              <w:top w:val="nil"/>
              <w:left w:val="single" w:sz="4" w:space="0" w:color="auto"/>
              <w:bottom w:val="nil"/>
              <w:right w:val="single" w:sz="4" w:space="0" w:color="auto"/>
            </w:tcBorders>
            <w:shd w:val="clear" w:color="000000" w:fill="FFFFFF"/>
            <w:noWrap/>
            <w:vAlign w:val="center"/>
            <w:hideMark/>
            <w:tcPrChange w:id="514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7199BFB9" w14:textId="77777777" w:rsidR="00FA4468" w:rsidRPr="00FA4468" w:rsidRDefault="00FA4468" w:rsidP="00FA4468">
            <w:pPr>
              <w:autoSpaceDE/>
              <w:autoSpaceDN/>
              <w:adjustRightInd/>
              <w:jc w:val="center"/>
              <w:rPr>
                <w:ins w:id="5145" w:author="Felipe Ribeiro" w:date="2020-09-14T22:55:00Z"/>
                <w:rFonts w:ascii="Calibri" w:eastAsia="Times New Roman" w:hAnsi="Calibri" w:cs="Calibri"/>
                <w:sz w:val="16"/>
                <w:szCs w:val="16"/>
                <w:lang w:val="en-US"/>
                <w:rPrChange w:id="5146" w:author="Felipe Ribeiro" w:date="2020-09-14T22:56:00Z">
                  <w:rPr>
                    <w:ins w:id="5147" w:author="Felipe Ribeiro" w:date="2020-09-14T22:55:00Z"/>
                    <w:rFonts w:ascii="Calibri" w:eastAsia="Times New Roman" w:hAnsi="Calibri" w:cs="Calibri"/>
                    <w:szCs w:val="20"/>
                    <w:lang w:val="en-US"/>
                  </w:rPr>
                </w:rPrChange>
              </w:rPr>
            </w:pPr>
            <w:ins w:id="5148" w:author="Felipe Ribeiro" w:date="2020-09-14T22:55:00Z">
              <w:r w:rsidRPr="00FA4468">
                <w:rPr>
                  <w:rFonts w:ascii="Calibri" w:eastAsia="Times New Roman" w:hAnsi="Calibri" w:cs="Calibri"/>
                  <w:sz w:val="16"/>
                  <w:szCs w:val="16"/>
                  <w:lang w:val="en-US"/>
                  <w:rPrChange w:id="5149"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150" w:author="Felipe Ribeiro" w:date="2020-09-14T22:56:00Z">
                    <w:rPr>
                      <w:rFonts w:ascii="Calibri" w:eastAsia="Times New Roman" w:hAnsi="Calibri" w:cs="Calibri"/>
                      <w:szCs w:val="20"/>
                      <w:lang w:val="en-US"/>
                    </w:rPr>
                  </w:rPrChange>
                </w:rPr>
                <w:t>fev</w:t>
              </w:r>
              <w:proofErr w:type="spellEnd"/>
              <w:r w:rsidRPr="00FA4468">
                <w:rPr>
                  <w:rFonts w:ascii="Calibri" w:eastAsia="Times New Roman" w:hAnsi="Calibri" w:cs="Calibri"/>
                  <w:sz w:val="16"/>
                  <w:szCs w:val="16"/>
                  <w:lang w:val="en-US"/>
                  <w:rPrChange w:id="5151"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15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25D1032" w14:textId="77777777" w:rsidR="00FA4468" w:rsidRPr="00FA4468" w:rsidRDefault="00FA4468" w:rsidP="00FA4468">
            <w:pPr>
              <w:autoSpaceDE/>
              <w:autoSpaceDN/>
              <w:adjustRightInd/>
              <w:jc w:val="center"/>
              <w:rPr>
                <w:ins w:id="5153" w:author="Felipe Ribeiro" w:date="2020-09-14T22:55:00Z"/>
                <w:rFonts w:ascii="Calibri" w:eastAsia="Times New Roman" w:hAnsi="Calibri" w:cs="Calibri"/>
                <w:color w:val="000000"/>
                <w:sz w:val="16"/>
                <w:szCs w:val="16"/>
                <w:lang w:val="en-US"/>
                <w:rPrChange w:id="5154" w:author="Felipe Ribeiro" w:date="2020-09-14T22:56:00Z">
                  <w:rPr>
                    <w:ins w:id="5155" w:author="Felipe Ribeiro" w:date="2020-09-14T22:55:00Z"/>
                    <w:rFonts w:ascii="Calibri" w:eastAsia="Times New Roman" w:hAnsi="Calibri" w:cs="Calibri"/>
                    <w:color w:val="000000"/>
                    <w:szCs w:val="20"/>
                    <w:lang w:val="en-US"/>
                  </w:rPr>
                </w:rPrChange>
              </w:rPr>
            </w:pPr>
            <w:ins w:id="5156" w:author="Felipe Ribeiro" w:date="2020-09-14T22:55:00Z">
              <w:r w:rsidRPr="00FA4468">
                <w:rPr>
                  <w:rFonts w:ascii="Calibri" w:eastAsia="Times New Roman" w:hAnsi="Calibri" w:cs="Calibri"/>
                  <w:color w:val="000000"/>
                  <w:sz w:val="16"/>
                  <w:szCs w:val="16"/>
                  <w:lang w:val="en-US"/>
                  <w:rPrChange w:id="515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15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37432EE6" w14:textId="77777777" w:rsidR="00FA4468" w:rsidRPr="00FA4468" w:rsidRDefault="00FA4468" w:rsidP="00FA4468">
            <w:pPr>
              <w:autoSpaceDE/>
              <w:autoSpaceDN/>
              <w:adjustRightInd/>
              <w:jc w:val="center"/>
              <w:rPr>
                <w:ins w:id="5159" w:author="Felipe Ribeiro" w:date="2020-09-14T22:55:00Z"/>
                <w:rFonts w:ascii="Calibri" w:eastAsia="Times New Roman" w:hAnsi="Calibri" w:cs="Calibri"/>
                <w:sz w:val="16"/>
                <w:szCs w:val="16"/>
                <w:lang w:val="en-US"/>
                <w:rPrChange w:id="5160" w:author="Felipe Ribeiro" w:date="2020-09-14T22:56:00Z">
                  <w:rPr>
                    <w:ins w:id="5161" w:author="Felipe Ribeiro" w:date="2020-09-14T22:55:00Z"/>
                    <w:rFonts w:ascii="Calibri" w:eastAsia="Times New Roman" w:hAnsi="Calibri" w:cs="Calibri"/>
                    <w:szCs w:val="20"/>
                    <w:lang w:val="en-US"/>
                  </w:rPr>
                </w:rPrChange>
              </w:rPr>
            </w:pPr>
            <w:ins w:id="5162" w:author="Felipe Ribeiro" w:date="2020-09-14T22:55:00Z">
              <w:r w:rsidRPr="00FA4468">
                <w:rPr>
                  <w:rFonts w:ascii="Calibri" w:eastAsia="Times New Roman" w:hAnsi="Calibri" w:cs="Calibri"/>
                  <w:sz w:val="16"/>
                  <w:szCs w:val="16"/>
                  <w:lang w:val="en-US"/>
                  <w:rPrChange w:id="5163" w:author="Felipe Ribeiro" w:date="2020-09-14T22:56:00Z">
                    <w:rPr>
                      <w:rFonts w:ascii="Calibri" w:eastAsia="Times New Roman" w:hAnsi="Calibri" w:cs="Calibri"/>
                      <w:szCs w:val="20"/>
                      <w:lang w:val="en-US"/>
                    </w:rPr>
                  </w:rPrChange>
                </w:rPr>
                <w:t>0,0000%</w:t>
              </w:r>
            </w:ins>
          </w:p>
        </w:tc>
      </w:tr>
      <w:tr w:rsidR="00FA4468" w:rsidRPr="00FA4468" w14:paraId="71DCCE8D" w14:textId="77777777" w:rsidTr="00FA4468">
        <w:trPr>
          <w:trHeight w:val="210"/>
          <w:jc w:val="center"/>
          <w:ins w:id="5164" w:author="Felipe Ribeiro" w:date="2020-09-14T22:55:00Z"/>
          <w:trPrChange w:id="516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16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D24C099" w14:textId="77777777" w:rsidR="00FA4468" w:rsidRPr="00FA4468" w:rsidRDefault="00FA4468" w:rsidP="00FA4468">
            <w:pPr>
              <w:autoSpaceDE/>
              <w:autoSpaceDN/>
              <w:adjustRightInd/>
              <w:jc w:val="center"/>
              <w:rPr>
                <w:ins w:id="5167" w:author="Felipe Ribeiro" w:date="2020-09-14T22:55:00Z"/>
                <w:rFonts w:ascii="Calibri" w:eastAsia="Times New Roman" w:hAnsi="Calibri" w:cs="Calibri"/>
                <w:sz w:val="16"/>
                <w:szCs w:val="16"/>
                <w:lang w:val="en-US"/>
                <w:rPrChange w:id="5168" w:author="Felipe Ribeiro" w:date="2020-09-14T22:56:00Z">
                  <w:rPr>
                    <w:ins w:id="5169" w:author="Felipe Ribeiro" w:date="2020-09-14T22:55:00Z"/>
                    <w:rFonts w:ascii="Calibri" w:eastAsia="Times New Roman" w:hAnsi="Calibri" w:cs="Calibri"/>
                    <w:szCs w:val="20"/>
                    <w:lang w:val="en-US"/>
                  </w:rPr>
                </w:rPrChange>
              </w:rPr>
            </w:pPr>
            <w:ins w:id="5170" w:author="Felipe Ribeiro" w:date="2020-09-14T22:55:00Z">
              <w:r w:rsidRPr="00FA4468">
                <w:rPr>
                  <w:rFonts w:ascii="Calibri" w:eastAsia="Times New Roman" w:hAnsi="Calibri" w:cs="Calibri"/>
                  <w:sz w:val="16"/>
                  <w:szCs w:val="16"/>
                  <w:lang w:val="en-US"/>
                  <w:rPrChange w:id="5171" w:author="Felipe Ribeiro" w:date="2020-09-14T22:56:00Z">
                    <w:rPr>
                      <w:rFonts w:ascii="Calibri" w:eastAsia="Times New Roman" w:hAnsi="Calibri" w:cs="Calibri"/>
                      <w:szCs w:val="20"/>
                      <w:lang w:val="en-US"/>
                    </w:rPr>
                  </w:rPrChange>
                </w:rPr>
                <w:t>42</w:t>
              </w:r>
            </w:ins>
          </w:p>
        </w:tc>
        <w:tc>
          <w:tcPr>
            <w:tcW w:w="1596" w:type="dxa"/>
            <w:tcBorders>
              <w:top w:val="nil"/>
              <w:left w:val="single" w:sz="4" w:space="0" w:color="auto"/>
              <w:bottom w:val="nil"/>
              <w:right w:val="single" w:sz="4" w:space="0" w:color="auto"/>
            </w:tcBorders>
            <w:shd w:val="clear" w:color="000000" w:fill="FFFFFF"/>
            <w:noWrap/>
            <w:vAlign w:val="center"/>
            <w:hideMark/>
            <w:tcPrChange w:id="517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15FD9E47" w14:textId="77777777" w:rsidR="00FA4468" w:rsidRPr="00FA4468" w:rsidRDefault="00FA4468" w:rsidP="00FA4468">
            <w:pPr>
              <w:autoSpaceDE/>
              <w:autoSpaceDN/>
              <w:adjustRightInd/>
              <w:jc w:val="center"/>
              <w:rPr>
                <w:ins w:id="5173" w:author="Felipe Ribeiro" w:date="2020-09-14T22:55:00Z"/>
                <w:rFonts w:ascii="Calibri" w:eastAsia="Times New Roman" w:hAnsi="Calibri" w:cs="Calibri"/>
                <w:sz w:val="16"/>
                <w:szCs w:val="16"/>
                <w:lang w:val="en-US"/>
                <w:rPrChange w:id="5174" w:author="Felipe Ribeiro" w:date="2020-09-14T22:56:00Z">
                  <w:rPr>
                    <w:ins w:id="5175" w:author="Felipe Ribeiro" w:date="2020-09-14T22:55:00Z"/>
                    <w:rFonts w:ascii="Calibri" w:eastAsia="Times New Roman" w:hAnsi="Calibri" w:cs="Calibri"/>
                    <w:szCs w:val="20"/>
                    <w:lang w:val="en-US"/>
                  </w:rPr>
                </w:rPrChange>
              </w:rPr>
            </w:pPr>
            <w:ins w:id="5176" w:author="Felipe Ribeiro" w:date="2020-09-14T22:55:00Z">
              <w:r w:rsidRPr="00FA4468">
                <w:rPr>
                  <w:rFonts w:ascii="Calibri" w:eastAsia="Times New Roman" w:hAnsi="Calibri" w:cs="Calibri"/>
                  <w:sz w:val="16"/>
                  <w:szCs w:val="16"/>
                  <w:lang w:val="en-US"/>
                  <w:rPrChange w:id="5177" w:author="Felipe Ribeiro" w:date="2020-09-14T22:56:00Z">
                    <w:rPr>
                      <w:rFonts w:ascii="Calibri" w:eastAsia="Times New Roman" w:hAnsi="Calibri" w:cs="Calibri"/>
                      <w:szCs w:val="20"/>
                      <w:lang w:val="en-US"/>
                    </w:rPr>
                  </w:rPrChange>
                </w:rPr>
                <w:t>15/mar/24</w:t>
              </w:r>
            </w:ins>
          </w:p>
        </w:tc>
        <w:tc>
          <w:tcPr>
            <w:tcW w:w="1236" w:type="dxa"/>
            <w:tcBorders>
              <w:top w:val="nil"/>
              <w:left w:val="nil"/>
              <w:bottom w:val="nil"/>
              <w:right w:val="single" w:sz="4" w:space="0" w:color="auto"/>
            </w:tcBorders>
            <w:shd w:val="clear" w:color="auto" w:fill="auto"/>
            <w:noWrap/>
            <w:vAlign w:val="center"/>
            <w:hideMark/>
            <w:tcPrChange w:id="5178"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3DADC476" w14:textId="77777777" w:rsidR="00FA4468" w:rsidRPr="00FA4468" w:rsidRDefault="00FA4468" w:rsidP="00FA4468">
            <w:pPr>
              <w:autoSpaceDE/>
              <w:autoSpaceDN/>
              <w:adjustRightInd/>
              <w:jc w:val="center"/>
              <w:rPr>
                <w:ins w:id="5179" w:author="Felipe Ribeiro" w:date="2020-09-14T22:55:00Z"/>
                <w:rFonts w:ascii="Calibri" w:eastAsia="Times New Roman" w:hAnsi="Calibri" w:cs="Calibri"/>
                <w:color w:val="000000"/>
                <w:sz w:val="16"/>
                <w:szCs w:val="16"/>
                <w:lang w:val="en-US"/>
                <w:rPrChange w:id="5180" w:author="Felipe Ribeiro" w:date="2020-09-14T22:56:00Z">
                  <w:rPr>
                    <w:ins w:id="5181" w:author="Felipe Ribeiro" w:date="2020-09-14T22:55:00Z"/>
                    <w:rFonts w:ascii="Calibri" w:eastAsia="Times New Roman" w:hAnsi="Calibri" w:cs="Calibri"/>
                    <w:color w:val="000000"/>
                    <w:szCs w:val="20"/>
                    <w:lang w:val="en-US"/>
                  </w:rPr>
                </w:rPrChange>
              </w:rPr>
            </w:pPr>
            <w:ins w:id="5182" w:author="Felipe Ribeiro" w:date="2020-09-14T22:55:00Z">
              <w:r w:rsidRPr="00FA4468">
                <w:rPr>
                  <w:rFonts w:ascii="Calibri" w:eastAsia="Times New Roman" w:hAnsi="Calibri" w:cs="Calibri"/>
                  <w:color w:val="000000"/>
                  <w:sz w:val="16"/>
                  <w:szCs w:val="16"/>
                  <w:lang w:val="en-US"/>
                  <w:rPrChange w:id="5183"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184"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4E56C553" w14:textId="77777777" w:rsidR="00FA4468" w:rsidRPr="00FA4468" w:rsidRDefault="00FA4468" w:rsidP="00FA4468">
            <w:pPr>
              <w:autoSpaceDE/>
              <w:autoSpaceDN/>
              <w:adjustRightInd/>
              <w:jc w:val="center"/>
              <w:rPr>
                <w:ins w:id="5185" w:author="Felipe Ribeiro" w:date="2020-09-14T22:55:00Z"/>
                <w:rFonts w:ascii="Calibri" w:eastAsia="Times New Roman" w:hAnsi="Calibri" w:cs="Calibri"/>
                <w:sz w:val="16"/>
                <w:szCs w:val="16"/>
                <w:lang w:val="en-US"/>
                <w:rPrChange w:id="5186" w:author="Felipe Ribeiro" w:date="2020-09-14T22:56:00Z">
                  <w:rPr>
                    <w:ins w:id="5187" w:author="Felipe Ribeiro" w:date="2020-09-14T22:55:00Z"/>
                    <w:rFonts w:ascii="Calibri" w:eastAsia="Times New Roman" w:hAnsi="Calibri" w:cs="Calibri"/>
                    <w:szCs w:val="20"/>
                    <w:lang w:val="en-US"/>
                  </w:rPr>
                </w:rPrChange>
              </w:rPr>
            </w:pPr>
            <w:ins w:id="5188" w:author="Felipe Ribeiro" w:date="2020-09-14T22:55:00Z">
              <w:r w:rsidRPr="00FA4468">
                <w:rPr>
                  <w:rFonts w:ascii="Calibri" w:eastAsia="Times New Roman" w:hAnsi="Calibri" w:cs="Calibri"/>
                  <w:sz w:val="16"/>
                  <w:szCs w:val="16"/>
                  <w:lang w:val="en-US"/>
                  <w:rPrChange w:id="5189" w:author="Felipe Ribeiro" w:date="2020-09-14T22:56:00Z">
                    <w:rPr>
                      <w:rFonts w:ascii="Calibri" w:eastAsia="Times New Roman" w:hAnsi="Calibri" w:cs="Calibri"/>
                      <w:szCs w:val="20"/>
                      <w:lang w:val="en-US"/>
                    </w:rPr>
                  </w:rPrChange>
                </w:rPr>
                <w:t>0,0000%</w:t>
              </w:r>
            </w:ins>
          </w:p>
        </w:tc>
      </w:tr>
      <w:tr w:rsidR="00FA4468" w:rsidRPr="00FA4468" w14:paraId="5BF9D7AF" w14:textId="77777777" w:rsidTr="00FA4468">
        <w:trPr>
          <w:trHeight w:val="210"/>
          <w:jc w:val="center"/>
          <w:ins w:id="5190" w:author="Felipe Ribeiro" w:date="2020-09-14T22:55:00Z"/>
          <w:trPrChange w:id="5191"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192"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EECE96A" w14:textId="77777777" w:rsidR="00FA4468" w:rsidRPr="00FA4468" w:rsidRDefault="00FA4468" w:rsidP="00FA4468">
            <w:pPr>
              <w:autoSpaceDE/>
              <w:autoSpaceDN/>
              <w:adjustRightInd/>
              <w:jc w:val="center"/>
              <w:rPr>
                <w:ins w:id="5193" w:author="Felipe Ribeiro" w:date="2020-09-14T22:55:00Z"/>
                <w:rFonts w:ascii="Calibri" w:eastAsia="Times New Roman" w:hAnsi="Calibri" w:cs="Calibri"/>
                <w:sz w:val="16"/>
                <w:szCs w:val="16"/>
                <w:lang w:val="en-US"/>
                <w:rPrChange w:id="5194" w:author="Felipe Ribeiro" w:date="2020-09-14T22:56:00Z">
                  <w:rPr>
                    <w:ins w:id="5195" w:author="Felipe Ribeiro" w:date="2020-09-14T22:55:00Z"/>
                    <w:rFonts w:ascii="Calibri" w:eastAsia="Times New Roman" w:hAnsi="Calibri" w:cs="Calibri"/>
                    <w:szCs w:val="20"/>
                    <w:lang w:val="en-US"/>
                  </w:rPr>
                </w:rPrChange>
              </w:rPr>
            </w:pPr>
            <w:ins w:id="5196" w:author="Felipe Ribeiro" w:date="2020-09-14T22:55:00Z">
              <w:r w:rsidRPr="00FA4468">
                <w:rPr>
                  <w:rFonts w:ascii="Calibri" w:eastAsia="Times New Roman" w:hAnsi="Calibri" w:cs="Calibri"/>
                  <w:sz w:val="16"/>
                  <w:szCs w:val="16"/>
                  <w:lang w:val="en-US"/>
                  <w:rPrChange w:id="5197" w:author="Felipe Ribeiro" w:date="2020-09-14T22:56:00Z">
                    <w:rPr>
                      <w:rFonts w:ascii="Calibri" w:eastAsia="Times New Roman" w:hAnsi="Calibri" w:cs="Calibri"/>
                      <w:szCs w:val="20"/>
                      <w:lang w:val="en-US"/>
                    </w:rPr>
                  </w:rPrChange>
                </w:rPr>
                <w:t>43</w:t>
              </w:r>
            </w:ins>
          </w:p>
        </w:tc>
        <w:tc>
          <w:tcPr>
            <w:tcW w:w="1596" w:type="dxa"/>
            <w:tcBorders>
              <w:top w:val="nil"/>
              <w:left w:val="single" w:sz="4" w:space="0" w:color="auto"/>
              <w:bottom w:val="nil"/>
              <w:right w:val="single" w:sz="4" w:space="0" w:color="auto"/>
            </w:tcBorders>
            <w:shd w:val="clear" w:color="000000" w:fill="FFFFFF"/>
            <w:noWrap/>
            <w:vAlign w:val="center"/>
            <w:hideMark/>
            <w:tcPrChange w:id="5198"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1C35A75" w14:textId="77777777" w:rsidR="00FA4468" w:rsidRPr="00FA4468" w:rsidRDefault="00FA4468" w:rsidP="00FA4468">
            <w:pPr>
              <w:autoSpaceDE/>
              <w:autoSpaceDN/>
              <w:adjustRightInd/>
              <w:jc w:val="center"/>
              <w:rPr>
                <w:ins w:id="5199" w:author="Felipe Ribeiro" w:date="2020-09-14T22:55:00Z"/>
                <w:rFonts w:ascii="Calibri" w:eastAsia="Times New Roman" w:hAnsi="Calibri" w:cs="Calibri"/>
                <w:sz w:val="16"/>
                <w:szCs w:val="16"/>
                <w:lang w:val="en-US"/>
                <w:rPrChange w:id="5200" w:author="Felipe Ribeiro" w:date="2020-09-14T22:56:00Z">
                  <w:rPr>
                    <w:ins w:id="5201" w:author="Felipe Ribeiro" w:date="2020-09-14T22:55:00Z"/>
                    <w:rFonts w:ascii="Calibri" w:eastAsia="Times New Roman" w:hAnsi="Calibri" w:cs="Calibri"/>
                    <w:szCs w:val="20"/>
                    <w:lang w:val="en-US"/>
                  </w:rPr>
                </w:rPrChange>
              </w:rPr>
            </w:pPr>
            <w:ins w:id="5202" w:author="Felipe Ribeiro" w:date="2020-09-14T22:55:00Z">
              <w:r w:rsidRPr="00FA4468">
                <w:rPr>
                  <w:rFonts w:ascii="Calibri" w:eastAsia="Times New Roman" w:hAnsi="Calibri" w:cs="Calibri"/>
                  <w:sz w:val="16"/>
                  <w:szCs w:val="16"/>
                  <w:lang w:val="en-US"/>
                  <w:rPrChange w:id="5203"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204" w:author="Felipe Ribeiro" w:date="2020-09-14T22:56:00Z">
                    <w:rPr>
                      <w:rFonts w:ascii="Calibri" w:eastAsia="Times New Roman" w:hAnsi="Calibri" w:cs="Calibri"/>
                      <w:szCs w:val="20"/>
                      <w:lang w:val="en-US"/>
                    </w:rPr>
                  </w:rPrChange>
                </w:rPr>
                <w:t>abr</w:t>
              </w:r>
              <w:proofErr w:type="spellEnd"/>
              <w:r w:rsidRPr="00FA4468">
                <w:rPr>
                  <w:rFonts w:ascii="Calibri" w:eastAsia="Times New Roman" w:hAnsi="Calibri" w:cs="Calibri"/>
                  <w:sz w:val="16"/>
                  <w:szCs w:val="16"/>
                  <w:lang w:val="en-US"/>
                  <w:rPrChange w:id="5205"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20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E71F0E6" w14:textId="77777777" w:rsidR="00FA4468" w:rsidRPr="00FA4468" w:rsidRDefault="00FA4468" w:rsidP="00FA4468">
            <w:pPr>
              <w:autoSpaceDE/>
              <w:autoSpaceDN/>
              <w:adjustRightInd/>
              <w:jc w:val="center"/>
              <w:rPr>
                <w:ins w:id="5207" w:author="Felipe Ribeiro" w:date="2020-09-14T22:55:00Z"/>
                <w:rFonts w:ascii="Calibri" w:eastAsia="Times New Roman" w:hAnsi="Calibri" w:cs="Calibri"/>
                <w:color w:val="000000"/>
                <w:sz w:val="16"/>
                <w:szCs w:val="16"/>
                <w:lang w:val="en-US"/>
                <w:rPrChange w:id="5208" w:author="Felipe Ribeiro" w:date="2020-09-14T22:56:00Z">
                  <w:rPr>
                    <w:ins w:id="5209" w:author="Felipe Ribeiro" w:date="2020-09-14T22:55:00Z"/>
                    <w:rFonts w:ascii="Calibri" w:eastAsia="Times New Roman" w:hAnsi="Calibri" w:cs="Calibri"/>
                    <w:color w:val="000000"/>
                    <w:szCs w:val="20"/>
                    <w:lang w:val="en-US"/>
                  </w:rPr>
                </w:rPrChange>
              </w:rPr>
            </w:pPr>
            <w:ins w:id="5210" w:author="Felipe Ribeiro" w:date="2020-09-14T22:55:00Z">
              <w:r w:rsidRPr="00FA4468">
                <w:rPr>
                  <w:rFonts w:ascii="Calibri" w:eastAsia="Times New Roman" w:hAnsi="Calibri" w:cs="Calibri"/>
                  <w:color w:val="000000"/>
                  <w:sz w:val="16"/>
                  <w:szCs w:val="16"/>
                  <w:lang w:val="en-US"/>
                  <w:rPrChange w:id="521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21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5433A2D0" w14:textId="77777777" w:rsidR="00FA4468" w:rsidRPr="00FA4468" w:rsidRDefault="00FA4468" w:rsidP="00FA4468">
            <w:pPr>
              <w:autoSpaceDE/>
              <w:autoSpaceDN/>
              <w:adjustRightInd/>
              <w:jc w:val="center"/>
              <w:rPr>
                <w:ins w:id="5213" w:author="Felipe Ribeiro" w:date="2020-09-14T22:55:00Z"/>
                <w:rFonts w:ascii="Calibri" w:eastAsia="Times New Roman" w:hAnsi="Calibri" w:cs="Calibri"/>
                <w:sz w:val="16"/>
                <w:szCs w:val="16"/>
                <w:lang w:val="en-US"/>
                <w:rPrChange w:id="5214" w:author="Felipe Ribeiro" w:date="2020-09-14T22:56:00Z">
                  <w:rPr>
                    <w:ins w:id="5215" w:author="Felipe Ribeiro" w:date="2020-09-14T22:55:00Z"/>
                    <w:rFonts w:ascii="Calibri" w:eastAsia="Times New Roman" w:hAnsi="Calibri" w:cs="Calibri"/>
                    <w:szCs w:val="20"/>
                    <w:lang w:val="en-US"/>
                  </w:rPr>
                </w:rPrChange>
              </w:rPr>
            </w:pPr>
            <w:ins w:id="5216" w:author="Felipe Ribeiro" w:date="2020-09-14T22:55:00Z">
              <w:r w:rsidRPr="00FA4468">
                <w:rPr>
                  <w:rFonts w:ascii="Calibri" w:eastAsia="Times New Roman" w:hAnsi="Calibri" w:cs="Calibri"/>
                  <w:sz w:val="16"/>
                  <w:szCs w:val="16"/>
                  <w:lang w:val="en-US"/>
                  <w:rPrChange w:id="5217" w:author="Felipe Ribeiro" w:date="2020-09-14T22:56:00Z">
                    <w:rPr>
                      <w:rFonts w:ascii="Calibri" w:eastAsia="Times New Roman" w:hAnsi="Calibri" w:cs="Calibri"/>
                      <w:szCs w:val="20"/>
                      <w:lang w:val="en-US"/>
                    </w:rPr>
                  </w:rPrChange>
                </w:rPr>
                <w:t>0,0000%</w:t>
              </w:r>
            </w:ins>
          </w:p>
        </w:tc>
      </w:tr>
      <w:tr w:rsidR="00FA4468" w:rsidRPr="00FA4468" w14:paraId="619C7FFF" w14:textId="77777777" w:rsidTr="00FA4468">
        <w:trPr>
          <w:trHeight w:val="210"/>
          <w:jc w:val="center"/>
          <w:ins w:id="5218" w:author="Felipe Ribeiro" w:date="2020-09-14T22:55:00Z"/>
          <w:trPrChange w:id="5219"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220"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1AD4316A" w14:textId="77777777" w:rsidR="00FA4468" w:rsidRPr="00FA4468" w:rsidRDefault="00FA4468" w:rsidP="00FA4468">
            <w:pPr>
              <w:autoSpaceDE/>
              <w:autoSpaceDN/>
              <w:adjustRightInd/>
              <w:jc w:val="center"/>
              <w:rPr>
                <w:ins w:id="5221" w:author="Felipe Ribeiro" w:date="2020-09-14T22:55:00Z"/>
                <w:rFonts w:ascii="Calibri" w:eastAsia="Times New Roman" w:hAnsi="Calibri" w:cs="Calibri"/>
                <w:sz w:val="16"/>
                <w:szCs w:val="16"/>
                <w:lang w:val="en-US"/>
                <w:rPrChange w:id="5222" w:author="Felipe Ribeiro" w:date="2020-09-14T22:56:00Z">
                  <w:rPr>
                    <w:ins w:id="5223" w:author="Felipe Ribeiro" w:date="2020-09-14T22:55:00Z"/>
                    <w:rFonts w:ascii="Calibri" w:eastAsia="Times New Roman" w:hAnsi="Calibri" w:cs="Calibri"/>
                    <w:szCs w:val="20"/>
                    <w:lang w:val="en-US"/>
                  </w:rPr>
                </w:rPrChange>
              </w:rPr>
            </w:pPr>
            <w:ins w:id="5224" w:author="Felipe Ribeiro" w:date="2020-09-14T22:55:00Z">
              <w:r w:rsidRPr="00FA4468">
                <w:rPr>
                  <w:rFonts w:ascii="Calibri" w:eastAsia="Times New Roman" w:hAnsi="Calibri" w:cs="Calibri"/>
                  <w:sz w:val="16"/>
                  <w:szCs w:val="16"/>
                  <w:lang w:val="en-US"/>
                  <w:rPrChange w:id="5225" w:author="Felipe Ribeiro" w:date="2020-09-14T22:56:00Z">
                    <w:rPr>
                      <w:rFonts w:ascii="Calibri" w:eastAsia="Times New Roman" w:hAnsi="Calibri" w:cs="Calibri"/>
                      <w:szCs w:val="20"/>
                      <w:lang w:val="en-US"/>
                    </w:rPr>
                  </w:rPrChange>
                </w:rPr>
                <w:t>44</w:t>
              </w:r>
            </w:ins>
          </w:p>
        </w:tc>
        <w:tc>
          <w:tcPr>
            <w:tcW w:w="1596" w:type="dxa"/>
            <w:tcBorders>
              <w:top w:val="nil"/>
              <w:left w:val="single" w:sz="4" w:space="0" w:color="auto"/>
              <w:bottom w:val="nil"/>
              <w:right w:val="single" w:sz="4" w:space="0" w:color="auto"/>
            </w:tcBorders>
            <w:shd w:val="clear" w:color="000000" w:fill="FFFFFF"/>
            <w:noWrap/>
            <w:vAlign w:val="center"/>
            <w:hideMark/>
            <w:tcPrChange w:id="5226"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59786501" w14:textId="77777777" w:rsidR="00FA4468" w:rsidRPr="00FA4468" w:rsidRDefault="00FA4468" w:rsidP="00FA4468">
            <w:pPr>
              <w:autoSpaceDE/>
              <w:autoSpaceDN/>
              <w:adjustRightInd/>
              <w:jc w:val="center"/>
              <w:rPr>
                <w:ins w:id="5227" w:author="Felipe Ribeiro" w:date="2020-09-14T22:55:00Z"/>
                <w:rFonts w:ascii="Calibri" w:eastAsia="Times New Roman" w:hAnsi="Calibri" w:cs="Calibri"/>
                <w:sz w:val="16"/>
                <w:szCs w:val="16"/>
                <w:lang w:val="en-US"/>
                <w:rPrChange w:id="5228" w:author="Felipe Ribeiro" w:date="2020-09-14T22:56:00Z">
                  <w:rPr>
                    <w:ins w:id="5229" w:author="Felipe Ribeiro" w:date="2020-09-14T22:55:00Z"/>
                    <w:rFonts w:ascii="Calibri" w:eastAsia="Times New Roman" w:hAnsi="Calibri" w:cs="Calibri"/>
                    <w:szCs w:val="20"/>
                    <w:lang w:val="en-US"/>
                  </w:rPr>
                </w:rPrChange>
              </w:rPr>
            </w:pPr>
            <w:ins w:id="5230" w:author="Felipe Ribeiro" w:date="2020-09-14T22:55:00Z">
              <w:r w:rsidRPr="00FA4468">
                <w:rPr>
                  <w:rFonts w:ascii="Calibri" w:eastAsia="Times New Roman" w:hAnsi="Calibri" w:cs="Calibri"/>
                  <w:sz w:val="16"/>
                  <w:szCs w:val="16"/>
                  <w:lang w:val="en-US"/>
                  <w:rPrChange w:id="5231"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232" w:author="Felipe Ribeiro" w:date="2020-09-14T22:56:00Z">
                    <w:rPr>
                      <w:rFonts w:ascii="Calibri" w:eastAsia="Times New Roman" w:hAnsi="Calibri" w:cs="Calibri"/>
                      <w:szCs w:val="20"/>
                      <w:lang w:val="en-US"/>
                    </w:rPr>
                  </w:rPrChange>
                </w:rPr>
                <w:t>mai</w:t>
              </w:r>
              <w:proofErr w:type="spellEnd"/>
              <w:r w:rsidRPr="00FA4468">
                <w:rPr>
                  <w:rFonts w:ascii="Calibri" w:eastAsia="Times New Roman" w:hAnsi="Calibri" w:cs="Calibri"/>
                  <w:sz w:val="16"/>
                  <w:szCs w:val="16"/>
                  <w:lang w:val="en-US"/>
                  <w:rPrChange w:id="5233"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234"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7AC7CBB9" w14:textId="77777777" w:rsidR="00FA4468" w:rsidRPr="00FA4468" w:rsidRDefault="00FA4468" w:rsidP="00FA4468">
            <w:pPr>
              <w:autoSpaceDE/>
              <w:autoSpaceDN/>
              <w:adjustRightInd/>
              <w:jc w:val="center"/>
              <w:rPr>
                <w:ins w:id="5235" w:author="Felipe Ribeiro" w:date="2020-09-14T22:55:00Z"/>
                <w:rFonts w:ascii="Calibri" w:eastAsia="Times New Roman" w:hAnsi="Calibri" w:cs="Calibri"/>
                <w:color w:val="000000"/>
                <w:sz w:val="16"/>
                <w:szCs w:val="16"/>
                <w:lang w:val="en-US"/>
                <w:rPrChange w:id="5236" w:author="Felipe Ribeiro" w:date="2020-09-14T22:56:00Z">
                  <w:rPr>
                    <w:ins w:id="5237" w:author="Felipe Ribeiro" w:date="2020-09-14T22:55:00Z"/>
                    <w:rFonts w:ascii="Calibri" w:eastAsia="Times New Roman" w:hAnsi="Calibri" w:cs="Calibri"/>
                    <w:color w:val="000000"/>
                    <w:szCs w:val="20"/>
                    <w:lang w:val="en-US"/>
                  </w:rPr>
                </w:rPrChange>
              </w:rPr>
            </w:pPr>
            <w:ins w:id="5238" w:author="Felipe Ribeiro" w:date="2020-09-14T22:55:00Z">
              <w:r w:rsidRPr="00FA4468">
                <w:rPr>
                  <w:rFonts w:ascii="Calibri" w:eastAsia="Times New Roman" w:hAnsi="Calibri" w:cs="Calibri"/>
                  <w:color w:val="000000"/>
                  <w:sz w:val="16"/>
                  <w:szCs w:val="16"/>
                  <w:lang w:val="en-US"/>
                  <w:rPrChange w:id="5239"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240"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5DDF7BC8" w14:textId="77777777" w:rsidR="00FA4468" w:rsidRPr="00FA4468" w:rsidRDefault="00FA4468" w:rsidP="00FA4468">
            <w:pPr>
              <w:autoSpaceDE/>
              <w:autoSpaceDN/>
              <w:adjustRightInd/>
              <w:jc w:val="center"/>
              <w:rPr>
                <w:ins w:id="5241" w:author="Felipe Ribeiro" w:date="2020-09-14T22:55:00Z"/>
                <w:rFonts w:ascii="Calibri" w:eastAsia="Times New Roman" w:hAnsi="Calibri" w:cs="Calibri"/>
                <w:sz w:val="16"/>
                <w:szCs w:val="16"/>
                <w:lang w:val="en-US"/>
                <w:rPrChange w:id="5242" w:author="Felipe Ribeiro" w:date="2020-09-14T22:56:00Z">
                  <w:rPr>
                    <w:ins w:id="5243" w:author="Felipe Ribeiro" w:date="2020-09-14T22:55:00Z"/>
                    <w:rFonts w:ascii="Calibri" w:eastAsia="Times New Roman" w:hAnsi="Calibri" w:cs="Calibri"/>
                    <w:szCs w:val="20"/>
                    <w:lang w:val="en-US"/>
                  </w:rPr>
                </w:rPrChange>
              </w:rPr>
            </w:pPr>
            <w:ins w:id="5244" w:author="Felipe Ribeiro" w:date="2020-09-14T22:55:00Z">
              <w:r w:rsidRPr="00FA4468">
                <w:rPr>
                  <w:rFonts w:ascii="Calibri" w:eastAsia="Times New Roman" w:hAnsi="Calibri" w:cs="Calibri"/>
                  <w:sz w:val="16"/>
                  <w:szCs w:val="16"/>
                  <w:lang w:val="en-US"/>
                  <w:rPrChange w:id="5245" w:author="Felipe Ribeiro" w:date="2020-09-14T22:56:00Z">
                    <w:rPr>
                      <w:rFonts w:ascii="Calibri" w:eastAsia="Times New Roman" w:hAnsi="Calibri" w:cs="Calibri"/>
                      <w:szCs w:val="20"/>
                      <w:lang w:val="en-US"/>
                    </w:rPr>
                  </w:rPrChange>
                </w:rPr>
                <w:t>0,0000%</w:t>
              </w:r>
            </w:ins>
          </w:p>
        </w:tc>
      </w:tr>
      <w:tr w:rsidR="00FA4468" w:rsidRPr="00FA4468" w14:paraId="45ADED10" w14:textId="77777777" w:rsidTr="00FA4468">
        <w:trPr>
          <w:trHeight w:val="210"/>
          <w:jc w:val="center"/>
          <w:ins w:id="5246" w:author="Felipe Ribeiro" w:date="2020-09-14T22:55:00Z"/>
          <w:trPrChange w:id="5247"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248"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4BE73965" w14:textId="77777777" w:rsidR="00FA4468" w:rsidRPr="00FA4468" w:rsidRDefault="00FA4468" w:rsidP="00FA4468">
            <w:pPr>
              <w:autoSpaceDE/>
              <w:autoSpaceDN/>
              <w:adjustRightInd/>
              <w:jc w:val="center"/>
              <w:rPr>
                <w:ins w:id="5249" w:author="Felipe Ribeiro" w:date="2020-09-14T22:55:00Z"/>
                <w:rFonts w:ascii="Calibri" w:eastAsia="Times New Roman" w:hAnsi="Calibri" w:cs="Calibri"/>
                <w:sz w:val="16"/>
                <w:szCs w:val="16"/>
                <w:lang w:val="en-US"/>
                <w:rPrChange w:id="5250" w:author="Felipe Ribeiro" w:date="2020-09-14T22:56:00Z">
                  <w:rPr>
                    <w:ins w:id="5251" w:author="Felipe Ribeiro" w:date="2020-09-14T22:55:00Z"/>
                    <w:rFonts w:ascii="Calibri" w:eastAsia="Times New Roman" w:hAnsi="Calibri" w:cs="Calibri"/>
                    <w:szCs w:val="20"/>
                    <w:lang w:val="en-US"/>
                  </w:rPr>
                </w:rPrChange>
              </w:rPr>
            </w:pPr>
            <w:ins w:id="5252" w:author="Felipe Ribeiro" w:date="2020-09-14T22:55:00Z">
              <w:r w:rsidRPr="00FA4468">
                <w:rPr>
                  <w:rFonts w:ascii="Calibri" w:eastAsia="Times New Roman" w:hAnsi="Calibri" w:cs="Calibri"/>
                  <w:sz w:val="16"/>
                  <w:szCs w:val="16"/>
                  <w:lang w:val="en-US"/>
                  <w:rPrChange w:id="5253" w:author="Felipe Ribeiro" w:date="2020-09-14T22:56:00Z">
                    <w:rPr>
                      <w:rFonts w:ascii="Calibri" w:eastAsia="Times New Roman" w:hAnsi="Calibri" w:cs="Calibri"/>
                      <w:szCs w:val="20"/>
                      <w:lang w:val="en-US"/>
                    </w:rPr>
                  </w:rPrChange>
                </w:rPr>
                <w:t>45</w:t>
              </w:r>
            </w:ins>
          </w:p>
        </w:tc>
        <w:tc>
          <w:tcPr>
            <w:tcW w:w="1596" w:type="dxa"/>
            <w:tcBorders>
              <w:top w:val="nil"/>
              <w:left w:val="single" w:sz="4" w:space="0" w:color="auto"/>
              <w:bottom w:val="nil"/>
              <w:right w:val="single" w:sz="4" w:space="0" w:color="auto"/>
            </w:tcBorders>
            <w:shd w:val="clear" w:color="000000" w:fill="FFFFFF"/>
            <w:noWrap/>
            <w:vAlign w:val="center"/>
            <w:hideMark/>
            <w:tcPrChange w:id="5254"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0091B6C8" w14:textId="77777777" w:rsidR="00FA4468" w:rsidRPr="00FA4468" w:rsidRDefault="00FA4468" w:rsidP="00FA4468">
            <w:pPr>
              <w:autoSpaceDE/>
              <w:autoSpaceDN/>
              <w:adjustRightInd/>
              <w:jc w:val="center"/>
              <w:rPr>
                <w:ins w:id="5255" w:author="Felipe Ribeiro" w:date="2020-09-14T22:55:00Z"/>
                <w:rFonts w:ascii="Calibri" w:eastAsia="Times New Roman" w:hAnsi="Calibri" w:cs="Calibri"/>
                <w:sz w:val="16"/>
                <w:szCs w:val="16"/>
                <w:lang w:val="en-US"/>
                <w:rPrChange w:id="5256" w:author="Felipe Ribeiro" w:date="2020-09-14T22:56:00Z">
                  <w:rPr>
                    <w:ins w:id="5257" w:author="Felipe Ribeiro" w:date="2020-09-14T22:55:00Z"/>
                    <w:rFonts w:ascii="Calibri" w:eastAsia="Times New Roman" w:hAnsi="Calibri" w:cs="Calibri"/>
                    <w:szCs w:val="20"/>
                    <w:lang w:val="en-US"/>
                  </w:rPr>
                </w:rPrChange>
              </w:rPr>
            </w:pPr>
            <w:ins w:id="5258" w:author="Felipe Ribeiro" w:date="2020-09-14T22:55:00Z">
              <w:r w:rsidRPr="00FA4468">
                <w:rPr>
                  <w:rFonts w:ascii="Calibri" w:eastAsia="Times New Roman" w:hAnsi="Calibri" w:cs="Calibri"/>
                  <w:sz w:val="16"/>
                  <w:szCs w:val="16"/>
                  <w:lang w:val="en-US"/>
                  <w:rPrChange w:id="5259" w:author="Felipe Ribeiro" w:date="2020-09-14T22:56:00Z">
                    <w:rPr>
                      <w:rFonts w:ascii="Calibri" w:eastAsia="Times New Roman" w:hAnsi="Calibri" w:cs="Calibri"/>
                      <w:szCs w:val="20"/>
                      <w:lang w:val="en-US"/>
                    </w:rPr>
                  </w:rPrChange>
                </w:rPr>
                <w:t>17/</w:t>
              </w:r>
              <w:proofErr w:type="spellStart"/>
              <w:r w:rsidRPr="00FA4468">
                <w:rPr>
                  <w:rFonts w:ascii="Calibri" w:eastAsia="Times New Roman" w:hAnsi="Calibri" w:cs="Calibri"/>
                  <w:sz w:val="16"/>
                  <w:szCs w:val="16"/>
                  <w:lang w:val="en-US"/>
                  <w:rPrChange w:id="5260" w:author="Felipe Ribeiro" w:date="2020-09-14T22:56:00Z">
                    <w:rPr>
                      <w:rFonts w:ascii="Calibri" w:eastAsia="Times New Roman" w:hAnsi="Calibri" w:cs="Calibri"/>
                      <w:szCs w:val="20"/>
                      <w:lang w:val="en-US"/>
                    </w:rPr>
                  </w:rPrChange>
                </w:rPr>
                <w:t>jun</w:t>
              </w:r>
              <w:proofErr w:type="spellEnd"/>
              <w:r w:rsidRPr="00FA4468">
                <w:rPr>
                  <w:rFonts w:ascii="Calibri" w:eastAsia="Times New Roman" w:hAnsi="Calibri" w:cs="Calibri"/>
                  <w:sz w:val="16"/>
                  <w:szCs w:val="16"/>
                  <w:lang w:val="en-US"/>
                  <w:rPrChange w:id="5261"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262"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711DB706" w14:textId="77777777" w:rsidR="00FA4468" w:rsidRPr="00FA4468" w:rsidRDefault="00FA4468" w:rsidP="00FA4468">
            <w:pPr>
              <w:autoSpaceDE/>
              <w:autoSpaceDN/>
              <w:adjustRightInd/>
              <w:jc w:val="center"/>
              <w:rPr>
                <w:ins w:id="5263" w:author="Felipe Ribeiro" w:date="2020-09-14T22:55:00Z"/>
                <w:rFonts w:ascii="Calibri" w:eastAsia="Times New Roman" w:hAnsi="Calibri" w:cs="Calibri"/>
                <w:color w:val="000000"/>
                <w:sz w:val="16"/>
                <w:szCs w:val="16"/>
                <w:lang w:val="en-US"/>
                <w:rPrChange w:id="5264" w:author="Felipe Ribeiro" w:date="2020-09-14T22:56:00Z">
                  <w:rPr>
                    <w:ins w:id="5265" w:author="Felipe Ribeiro" w:date="2020-09-14T22:55:00Z"/>
                    <w:rFonts w:ascii="Calibri" w:eastAsia="Times New Roman" w:hAnsi="Calibri" w:cs="Calibri"/>
                    <w:color w:val="000000"/>
                    <w:szCs w:val="20"/>
                    <w:lang w:val="en-US"/>
                  </w:rPr>
                </w:rPrChange>
              </w:rPr>
            </w:pPr>
            <w:ins w:id="5266" w:author="Felipe Ribeiro" w:date="2020-09-14T22:55:00Z">
              <w:r w:rsidRPr="00FA4468">
                <w:rPr>
                  <w:rFonts w:ascii="Calibri" w:eastAsia="Times New Roman" w:hAnsi="Calibri" w:cs="Calibri"/>
                  <w:color w:val="000000"/>
                  <w:sz w:val="16"/>
                  <w:szCs w:val="16"/>
                  <w:lang w:val="en-US"/>
                  <w:rPrChange w:id="526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268"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1C034D01" w14:textId="77777777" w:rsidR="00FA4468" w:rsidRPr="00FA4468" w:rsidRDefault="00FA4468" w:rsidP="00FA4468">
            <w:pPr>
              <w:autoSpaceDE/>
              <w:autoSpaceDN/>
              <w:adjustRightInd/>
              <w:jc w:val="center"/>
              <w:rPr>
                <w:ins w:id="5269" w:author="Felipe Ribeiro" w:date="2020-09-14T22:55:00Z"/>
                <w:rFonts w:ascii="Calibri" w:eastAsia="Times New Roman" w:hAnsi="Calibri" w:cs="Calibri"/>
                <w:sz w:val="16"/>
                <w:szCs w:val="16"/>
                <w:lang w:val="en-US"/>
                <w:rPrChange w:id="5270" w:author="Felipe Ribeiro" w:date="2020-09-14T22:56:00Z">
                  <w:rPr>
                    <w:ins w:id="5271" w:author="Felipe Ribeiro" w:date="2020-09-14T22:55:00Z"/>
                    <w:rFonts w:ascii="Calibri" w:eastAsia="Times New Roman" w:hAnsi="Calibri" w:cs="Calibri"/>
                    <w:szCs w:val="20"/>
                    <w:lang w:val="en-US"/>
                  </w:rPr>
                </w:rPrChange>
              </w:rPr>
            </w:pPr>
            <w:ins w:id="5272" w:author="Felipe Ribeiro" w:date="2020-09-14T22:55:00Z">
              <w:r w:rsidRPr="00FA4468">
                <w:rPr>
                  <w:rFonts w:ascii="Calibri" w:eastAsia="Times New Roman" w:hAnsi="Calibri" w:cs="Calibri"/>
                  <w:sz w:val="16"/>
                  <w:szCs w:val="16"/>
                  <w:lang w:val="en-US"/>
                  <w:rPrChange w:id="5273" w:author="Felipe Ribeiro" w:date="2020-09-14T22:56:00Z">
                    <w:rPr>
                      <w:rFonts w:ascii="Calibri" w:eastAsia="Times New Roman" w:hAnsi="Calibri" w:cs="Calibri"/>
                      <w:szCs w:val="20"/>
                      <w:lang w:val="en-US"/>
                    </w:rPr>
                  </w:rPrChange>
                </w:rPr>
                <w:t>0,0000%</w:t>
              </w:r>
            </w:ins>
          </w:p>
        </w:tc>
      </w:tr>
      <w:tr w:rsidR="00FA4468" w:rsidRPr="00FA4468" w14:paraId="670F834D" w14:textId="77777777" w:rsidTr="00FA4468">
        <w:trPr>
          <w:trHeight w:val="210"/>
          <w:jc w:val="center"/>
          <w:ins w:id="5274" w:author="Felipe Ribeiro" w:date="2020-09-14T22:55:00Z"/>
          <w:trPrChange w:id="5275"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276"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3C6C6684" w14:textId="77777777" w:rsidR="00FA4468" w:rsidRPr="00FA4468" w:rsidRDefault="00FA4468" w:rsidP="00FA4468">
            <w:pPr>
              <w:autoSpaceDE/>
              <w:autoSpaceDN/>
              <w:adjustRightInd/>
              <w:jc w:val="center"/>
              <w:rPr>
                <w:ins w:id="5277" w:author="Felipe Ribeiro" w:date="2020-09-14T22:55:00Z"/>
                <w:rFonts w:ascii="Calibri" w:eastAsia="Times New Roman" w:hAnsi="Calibri" w:cs="Calibri"/>
                <w:sz w:val="16"/>
                <w:szCs w:val="16"/>
                <w:lang w:val="en-US"/>
                <w:rPrChange w:id="5278" w:author="Felipe Ribeiro" w:date="2020-09-14T22:56:00Z">
                  <w:rPr>
                    <w:ins w:id="5279" w:author="Felipe Ribeiro" w:date="2020-09-14T22:55:00Z"/>
                    <w:rFonts w:ascii="Calibri" w:eastAsia="Times New Roman" w:hAnsi="Calibri" w:cs="Calibri"/>
                    <w:szCs w:val="20"/>
                    <w:lang w:val="en-US"/>
                  </w:rPr>
                </w:rPrChange>
              </w:rPr>
            </w:pPr>
            <w:ins w:id="5280" w:author="Felipe Ribeiro" w:date="2020-09-14T22:55:00Z">
              <w:r w:rsidRPr="00FA4468">
                <w:rPr>
                  <w:rFonts w:ascii="Calibri" w:eastAsia="Times New Roman" w:hAnsi="Calibri" w:cs="Calibri"/>
                  <w:sz w:val="16"/>
                  <w:szCs w:val="16"/>
                  <w:lang w:val="en-US"/>
                  <w:rPrChange w:id="5281" w:author="Felipe Ribeiro" w:date="2020-09-14T22:56:00Z">
                    <w:rPr>
                      <w:rFonts w:ascii="Calibri" w:eastAsia="Times New Roman" w:hAnsi="Calibri" w:cs="Calibri"/>
                      <w:szCs w:val="20"/>
                      <w:lang w:val="en-US"/>
                    </w:rPr>
                  </w:rPrChange>
                </w:rPr>
                <w:t>46</w:t>
              </w:r>
            </w:ins>
          </w:p>
        </w:tc>
        <w:tc>
          <w:tcPr>
            <w:tcW w:w="1596" w:type="dxa"/>
            <w:tcBorders>
              <w:top w:val="nil"/>
              <w:left w:val="single" w:sz="4" w:space="0" w:color="auto"/>
              <w:bottom w:val="nil"/>
              <w:right w:val="single" w:sz="4" w:space="0" w:color="auto"/>
            </w:tcBorders>
            <w:shd w:val="clear" w:color="000000" w:fill="FFFFFF"/>
            <w:noWrap/>
            <w:vAlign w:val="center"/>
            <w:hideMark/>
            <w:tcPrChange w:id="5282"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5A5986B" w14:textId="77777777" w:rsidR="00FA4468" w:rsidRPr="00FA4468" w:rsidRDefault="00FA4468" w:rsidP="00FA4468">
            <w:pPr>
              <w:autoSpaceDE/>
              <w:autoSpaceDN/>
              <w:adjustRightInd/>
              <w:jc w:val="center"/>
              <w:rPr>
                <w:ins w:id="5283" w:author="Felipe Ribeiro" w:date="2020-09-14T22:55:00Z"/>
                <w:rFonts w:ascii="Calibri" w:eastAsia="Times New Roman" w:hAnsi="Calibri" w:cs="Calibri"/>
                <w:sz w:val="16"/>
                <w:szCs w:val="16"/>
                <w:lang w:val="en-US"/>
                <w:rPrChange w:id="5284" w:author="Felipe Ribeiro" w:date="2020-09-14T22:56:00Z">
                  <w:rPr>
                    <w:ins w:id="5285" w:author="Felipe Ribeiro" w:date="2020-09-14T22:55:00Z"/>
                    <w:rFonts w:ascii="Calibri" w:eastAsia="Times New Roman" w:hAnsi="Calibri" w:cs="Calibri"/>
                    <w:szCs w:val="20"/>
                    <w:lang w:val="en-US"/>
                  </w:rPr>
                </w:rPrChange>
              </w:rPr>
            </w:pPr>
            <w:ins w:id="5286" w:author="Felipe Ribeiro" w:date="2020-09-14T22:55:00Z">
              <w:r w:rsidRPr="00FA4468">
                <w:rPr>
                  <w:rFonts w:ascii="Calibri" w:eastAsia="Times New Roman" w:hAnsi="Calibri" w:cs="Calibri"/>
                  <w:sz w:val="16"/>
                  <w:szCs w:val="16"/>
                  <w:lang w:val="en-US"/>
                  <w:rPrChange w:id="5287" w:author="Felipe Ribeiro" w:date="2020-09-14T22:56:00Z">
                    <w:rPr>
                      <w:rFonts w:ascii="Calibri" w:eastAsia="Times New Roman" w:hAnsi="Calibri" w:cs="Calibri"/>
                      <w:szCs w:val="20"/>
                      <w:lang w:val="en-US"/>
                    </w:rPr>
                  </w:rPrChange>
                </w:rPr>
                <w:t>15/</w:t>
              </w:r>
              <w:proofErr w:type="spellStart"/>
              <w:r w:rsidRPr="00FA4468">
                <w:rPr>
                  <w:rFonts w:ascii="Calibri" w:eastAsia="Times New Roman" w:hAnsi="Calibri" w:cs="Calibri"/>
                  <w:sz w:val="16"/>
                  <w:szCs w:val="16"/>
                  <w:lang w:val="en-US"/>
                  <w:rPrChange w:id="5288" w:author="Felipe Ribeiro" w:date="2020-09-14T22:56:00Z">
                    <w:rPr>
                      <w:rFonts w:ascii="Calibri" w:eastAsia="Times New Roman" w:hAnsi="Calibri" w:cs="Calibri"/>
                      <w:szCs w:val="20"/>
                      <w:lang w:val="en-US"/>
                    </w:rPr>
                  </w:rPrChange>
                </w:rPr>
                <w:t>jul</w:t>
              </w:r>
              <w:proofErr w:type="spellEnd"/>
              <w:r w:rsidRPr="00FA4468">
                <w:rPr>
                  <w:rFonts w:ascii="Calibri" w:eastAsia="Times New Roman" w:hAnsi="Calibri" w:cs="Calibri"/>
                  <w:sz w:val="16"/>
                  <w:szCs w:val="16"/>
                  <w:lang w:val="en-US"/>
                  <w:rPrChange w:id="5289" w:author="Felipe Ribeiro" w:date="2020-09-14T22:56:00Z">
                    <w:rPr>
                      <w:rFonts w:ascii="Calibri" w:eastAsia="Times New Roman" w:hAnsi="Calibri" w:cs="Calibri"/>
                      <w:szCs w:val="20"/>
                      <w:lang w:val="en-US"/>
                    </w:rPr>
                  </w:rPrChange>
                </w:rPr>
                <w:t>/24</w:t>
              </w:r>
            </w:ins>
          </w:p>
        </w:tc>
        <w:tc>
          <w:tcPr>
            <w:tcW w:w="1236" w:type="dxa"/>
            <w:tcBorders>
              <w:top w:val="nil"/>
              <w:left w:val="nil"/>
              <w:bottom w:val="nil"/>
              <w:right w:val="single" w:sz="4" w:space="0" w:color="auto"/>
            </w:tcBorders>
            <w:shd w:val="clear" w:color="auto" w:fill="auto"/>
            <w:noWrap/>
            <w:vAlign w:val="center"/>
            <w:hideMark/>
            <w:tcPrChange w:id="5290"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5CD4F8C4" w14:textId="77777777" w:rsidR="00FA4468" w:rsidRPr="00FA4468" w:rsidRDefault="00FA4468" w:rsidP="00FA4468">
            <w:pPr>
              <w:autoSpaceDE/>
              <w:autoSpaceDN/>
              <w:adjustRightInd/>
              <w:jc w:val="center"/>
              <w:rPr>
                <w:ins w:id="5291" w:author="Felipe Ribeiro" w:date="2020-09-14T22:55:00Z"/>
                <w:rFonts w:ascii="Calibri" w:eastAsia="Times New Roman" w:hAnsi="Calibri" w:cs="Calibri"/>
                <w:color w:val="000000"/>
                <w:sz w:val="16"/>
                <w:szCs w:val="16"/>
                <w:lang w:val="en-US"/>
                <w:rPrChange w:id="5292" w:author="Felipe Ribeiro" w:date="2020-09-14T22:56:00Z">
                  <w:rPr>
                    <w:ins w:id="5293" w:author="Felipe Ribeiro" w:date="2020-09-14T22:55:00Z"/>
                    <w:rFonts w:ascii="Calibri" w:eastAsia="Times New Roman" w:hAnsi="Calibri" w:cs="Calibri"/>
                    <w:color w:val="000000"/>
                    <w:szCs w:val="20"/>
                    <w:lang w:val="en-US"/>
                  </w:rPr>
                </w:rPrChange>
              </w:rPr>
            </w:pPr>
            <w:ins w:id="5294" w:author="Felipe Ribeiro" w:date="2020-09-14T22:55:00Z">
              <w:r w:rsidRPr="00FA4468">
                <w:rPr>
                  <w:rFonts w:ascii="Calibri" w:eastAsia="Times New Roman" w:hAnsi="Calibri" w:cs="Calibri"/>
                  <w:color w:val="000000"/>
                  <w:sz w:val="16"/>
                  <w:szCs w:val="16"/>
                  <w:lang w:val="en-US"/>
                  <w:rPrChange w:id="5295"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296"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158645F" w14:textId="77777777" w:rsidR="00FA4468" w:rsidRPr="00FA4468" w:rsidRDefault="00FA4468" w:rsidP="00FA4468">
            <w:pPr>
              <w:autoSpaceDE/>
              <w:autoSpaceDN/>
              <w:adjustRightInd/>
              <w:jc w:val="center"/>
              <w:rPr>
                <w:ins w:id="5297" w:author="Felipe Ribeiro" w:date="2020-09-14T22:55:00Z"/>
                <w:rFonts w:ascii="Calibri" w:eastAsia="Times New Roman" w:hAnsi="Calibri" w:cs="Calibri"/>
                <w:sz w:val="16"/>
                <w:szCs w:val="16"/>
                <w:lang w:val="en-US"/>
                <w:rPrChange w:id="5298" w:author="Felipe Ribeiro" w:date="2020-09-14T22:56:00Z">
                  <w:rPr>
                    <w:ins w:id="5299" w:author="Felipe Ribeiro" w:date="2020-09-14T22:55:00Z"/>
                    <w:rFonts w:ascii="Calibri" w:eastAsia="Times New Roman" w:hAnsi="Calibri" w:cs="Calibri"/>
                    <w:szCs w:val="20"/>
                    <w:lang w:val="en-US"/>
                  </w:rPr>
                </w:rPrChange>
              </w:rPr>
            </w:pPr>
            <w:ins w:id="5300" w:author="Felipe Ribeiro" w:date="2020-09-14T22:55:00Z">
              <w:r w:rsidRPr="00FA4468">
                <w:rPr>
                  <w:rFonts w:ascii="Calibri" w:eastAsia="Times New Roman" w:hAnsi="Calibri" w:cs="Calibri"/>
                  <w:sz w:val="16"/>
                  <w:szCs w:val="16"/>
                  <w:lang w:val="en-US"/>
                  <w:rPrChange w:id="5301" w:author="Felipe Ribeiro" w:date="2020-09-14T22:56:00Z">
                    <w:rPr>
                      <w:rFonts w:ascii="Calibri" w:eastAsia="Times New Roman" w:hAnsi="Calibri" w:cs="Calibri"/>
                      <w:szCs w:val="20"/>
                      <w:lang w:val="en-US"/>
                    </w:rPr>
                  </w:rPrChange>
                </w:rPr>
                <w:t>0,0000%</w:t>
              </w:r>
            </w:ins>
          </w:p>
        </w:tc>
      </w:tr>
      <w:tr w:rsidR="00FA4468" w:rsidRPr="00FA4468" w14:paraId="68EC8A2B" w14:textId="77777777" w:rsidTr="00FA4468">
        <w:trPr>
          <w:trHeight w:val="210"/>
          <w:jc w:val="center"/>
          <w:ins w:id="5302" w:author="Felipe Ribeiro" w:date="2020-09-14T22:55:00Z"/>
          <w:trPrChange w:id="5303" w:author="Felipe Ribeiro" w:date="2020-09-14T22:56:00Z">
            <w:trPr>
              <w:trHeight w:val="210"/>
            </w:trPr>
          </w:trPrChange>
        </w:trPr>
        <w:tc>
          <w:tcPr>
            <w:tcW w:w="416" w:type="dxa"/>
            <w:tcBorders>
              <w:top w:val="nil"/>
              <w:left w:val="single" w:sz="4" w:space="0" w:color="auto"/>
              <w:bottom w:val="nil"/>
              <w:right w:val="nil"/>
            </w:tcBorders>
            <w:shd w:val="clear" w:color="000000" w:fill="FFFFFF"/>
            <w:noWrap/>
            <w:vAlign w:val="center"/>
            <w:hideMark/>
            <w:tcPrChange w:id="5304" w:author="Felipe Ribeiro" w:date="2020-09-14T22:56:00Z">
              <w:tcPr>
                <w:tcW w:w="416" w:type="dxa"/>
                <w:tcBorders>
                  <w:top w:val="nil"/>
                  <w:left w:val="single" w:sz="4" w:space="0" w:color="auto"/>
                  <w:bottom w:val="nil"/>
                  <w:right w:val="nil"/>
                </w:tcBorders>
                <w:shd w:val="clear" w:color="000000" w:fill="FFFFFF"/>
                <w:noWrap/>
                <w:vAlign w:val="center"/>
                <w:hideMark/>
              </w:tcPr>
            </w:tcPrChange>
          </w:tcPr>
          <w:p w14:paraId="592D054D" w14:textId="77777777" w:rsidR="00FA4468" w:rsidRPr="00FA4468" w:rsidRDefault="00FA4468" w:rsidP="00FA4468">
            <w:pPr>
              <w:autoSpaceDE/>
              <w:autoSpaceDN/>
              <w:adjustRightInd/>
              <w:jc w:val="center"/>
              <w:rPr>
                <w:ins w:id="5305" w:author="Felipe Ribeiro" w:date="2020-09-14T22:55:00Z"/>
                <w:rFonts w:ascii="Calibri" w:eastAsia="Times New Roman" w:hAnsi="Calibri" w:cs="Calibri"/>
                <w:sz w:val="16"/>
                <w:szCs w:val="16"/>
                <w:lang w:val="en-US"/>
                <w:rPrChange w:id="5306" w:author="Felipe Ribeiro" w:date="2020-09-14T22:56:00Z">
                  <w:rPr>
                    <w:ins w:id="5307" w:author="Felipe Ribeiro" w:date="2020-09-14T22:55:00Z"/>
                    <w:rFonts w:ascii="Calibri" w:eastAsia="Times New Roman" w:hAnsi="Calibri" w:cs="Calibri"/>
                    <w:szCs w:val="20"/>
                    <w:lang w:val="en-US"/>
                  </w:rPr>
                </w:rPrChange>
              </w:rPr>
            </w:pPr>
            <w:ins w:id="5308" w:author="Felipe Ribeiro" w:date="2020-09-14T22:55:00Z">
              <w:r w:rsidRPr="00FA4468">
                <w:rPr>
                  <w:rFonts w:ascii="Calibri" w:eastAsia="Times New Roman" w:hAnsi="Calibri" w:cs="Calibri"/>
                  <w:sz w:val="16"/>
                  <w:szCs w:val="16"/>
                  <w:lang w:val="en-US"/>
                  <w:rPrChange w:id="5309" w:author="Felipe Ribeiro" w:date="2020-09-14T22:56:00Z">
                    <w:rPr>
                      <w:rFonts w:ascii="Calibri" w:eastAsia="Times New Roman" w:hAnsi="Calibri" w:cs="Calibri"/>
                      <w:szCs w:val="20"/>
                      <w:lang w:val="en-US"/>
                    </w:rPr>
                  </w:rPrChange>
                </w:rPr>
                <w:t>47</w:t>
              </w:r>
            </w:ins>
          </w:p>
        </w:tc>
        <w:tc>
          <w:tcPr>
            <w:tcW w:w="1596" w:type="dxa"/>
            <w:tcBorders>
              <w:top w:val="nil"/>
              <w:left w:val="single" w:sz="4" w:space="0" w:color="auto"/>
              <w:bottom w:val="nil"/>
              <w:right w:val="single" w:sz="4" w:space="0" w:color="auto"/>
            </w:tcBorders>
            <w:shd w:val="clear" w:color="000000" w:fill="FFFFFF"/>
            <w:noWrap/>
            <w:vAlign w:val="center"/>
            <w:hideMark/>
            <w:tcPrChange w:id="5310" w:author="Felipe Ribeiro" w:date="2020-09-14T22:56:00Z">
              <w:tcPr>
                <w:tcW w:w="1596" w:type="dxa"/>
                <w:tcBorders>
                  <w:top w:val="nil"/>
                  <w:left w:val="single" w:sz="4" w:space="0" w:color="auto"/>
                  <w:bottom w:val="nil"/>
                  <w:right w:val="single" w:sz="4" w:space="0" w:color="auto"/>
                </w:tcBorders>
                <w:shd w:val="clear" w:color="000000" w:fill="FFFFFF"/>
                <w:noWrap/>
                <w:vAlign w:val="center"/>
                <w:hideMark/>
              </w:tcPr>
            </w:tcPrChange>
          </w:tcPr>
          <w:p w14:paraId="2F313D21" w14:textId="77777777" w:rsidR="00FA4468" w:rsidRPr="00FA4468" w:rsidRDefault="00FA4468" w:rsidP="00FA4468">
            <w:pPr>
              <w:autoSpaceDE/>
              <w:autoSpaceDN/>
              <w:adjustRightInd/>
              <w:jc w:val="center"/>
              <w:rPr>
                <w:ins w:id="5311" w:author="Felipe Ribeiro" w:date="2020-09-14T22:55:00Z"/>
                <w:rFonts w:ascii="Calibri" w:eastAsia="Times New Roman" w:hAnsi="Calibri" w:cs="Calibri"/>
                <w:sz w:val="16"/>
                <w:szCs w:val="16"/>
                <w:lang w:val="en-US"/>
                <w:rPrChange w:id="5312" w:author="Felipe Ribeiro" w:date="2020-09-14T22:56:00Z">
                  <w:rPr>
                    <w:ins w:id="5313" w:author="Felipe Ribeiro" w:date="2020-09-14T22:55:00Z"/>
                    <w:rFonts w:ascii="Calibri" w:eastAsia="Times New Roman" w:hAnsi="Calibri" w:cs="Calibri"/>
                    <w:szCs w:val="20"/>
                    <w:lang w:val="en-US"/>
                  </w:rPr>
                </w:rPrChange>
              </w:rPr>
            </w:pPr>
            <w:ins w:id="5314" w:author="Felipe Ribeiro" w:date="2020-09-14T22:55:00Z">
              <w:r w:rsidRPr="00FA4468">
                <w:rPr>
                  <w:rFonts w:ascii="Calibri" w:eastAsia="Times New Roman" w:hAnsi="Calibri" w:cs="Calibri"/>
                  <w:sz w:val="16"/>
                  <w:szCs w:val="16"/>
                  <w:lang w:val="en-US"/>
                  <w:rPrChange w:id="5315" w:author="Felipe Ribeiro" w:date="2020-09-14T22:56:00Z">
                    <w:rPr>
                      <w:rFonts w:ascii="Calibri" w:eastAsia="Times New Roman" w:hAnsi="Calibri" w:cs="Calibri"/>
                      <w:szCs w:val="20"/>
                      <w:lang w:val="en-US"/>
                    </w:rPr>
                  </w:rPrChange>
                </w:rPr>
                <w:t>15/ago/24</w:t>
              </w:r>
            </w:ins>
          </w:p>
        </w:tc>
        <w:tc>
          <w:tcPr>
            <w:tcW w:w="1236" w:type="dxa"/>
            <w:tcBorders>
              <w:top w:val="nil"/>
              <w:left w:val="nil"/>
              <w:bottom w:val="nil"/>
              <w:right w:val="single" w:sz="4" w:space="0" w:color="auto"/>
            </w:tcBorders>
            <w:shd w:val="clear" w:color="auto" w:fill="auto"/>
            <w:noWrap/>
            <w:vAlign w:val="center"/>
            <w:hideMark/>
            <w:tcPrChange w:id="5316" w:author="Felipe Ribeiro" w:date="2020-09-14T22:56:00Z">
              <w:tcPr>
                <w:tcW w:w="1236" w:type="dxa"/>
                <w:tcBorders>
                  <w:top w:val="nil"/>
                  <w:left w:val="nil"/>
                  <w:bottom w:val="nil"/>
                  <w:right w:val="single" w:sz="4" w:space="0" w:color="auto"/>
                </w:tcBorders>
                <w:shd w:val="clear" w:color="auto" w:fill="auto"/>
                <w:noWrap/>
                <w:vAlign w:val="center"/>
                <w:hideMark/>
              </w:tcPr>
            </w:tcPrChange>
          </w:tcPr>
          <w:p w14:paraId="0F02F2E2" w14:textId="77777777" w:rsidR="00FA4468" w:rsidRPr="00FA4468" w:rsidRDefault="00FA4468" w:rsidP="00FA4468">
            <w:pPr>
              <w:autoSpaceDE/>
              <w:autoSpaceDN/>
              <w:adjustRightInd/>
              <w:jc w:val="center"/>
              <w:rPr>
                <w:ins w:id="5317" w:author="Felipe Ribeiro" w:date="2020-09-14T22:55:00Z"/>
                <w:rFonts w:ascii="Calibri" w:eastAsia="Times New Roman" w:hAnsi="Calibri" w:cs="Calibri"/>
                <w:color w:val="000000"/>
                <w:sz w:val="16"/>
                <w:szCs w:val="16"/>
                <w:lang w:val="en-US"/>
                <w:rPrChange w:id="5318" w:author="Felipe Ribeiro" w:date="2020-09-14T22:56:00Z">
                  <w:rPr>
                    <w:ins w:id="5319" w:author="Felipe Ribeiro" w:date="2020-09-14T22:55:00Z"/>
                    <w:rFonts w:ascii="Calibri" w:eastAsia="Times New Roman" w:hAnsi="Calibri" w:cs="Calibri"/>
                    <w:color w:val="000000"/>
                    <w:szCs w:val="20"/>
                    <w:lang w:val="en-US"/>
                  </w:rPr>
                </w:rPrChange>
              </w:rPr>
            </w:pPr>
            <w:ins w:id="5320" w:author="Felipe Ribeiro" w:date="2020-09-14T22:55:00Z">
              <w:r w:rsidRPr="00FA4468">
                <w:rPr>
                  <w:rFonts w:ascii="Calibri" w:eastAsia="Times New Roman" w:hAnsi="Calibri" w:cs="Calibri"/>
                  <w:color w:val="000000"/>
                  <w:sz w:val="16"/>
                  <w:szCs w:val="16"/>
                  <w:lang w:val="en-US"/>
                  <w:rPrChange w:id="5321"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nil"/>
              <w:right w:val="single" w:sz="4" w:space="0" w:color="auto"/>
            </w:tcBorders>
            <w:shd w:val="clear" w:color="000000" w:fill="FFFFFF"/>
            <w:noWrap/>
            <w:vAlign w:val="center"/>
            <w:hideMark/>
            <w:tcPrChange w:id="5322" w:author="Felipe Ribeiro" w:date="2020-09-14T22:56:00Z">
              <w:tcPr>
                <w:tcW w:w="1796" w:type="dxa"/>
                <w:tcBorders>
                  <w:top w:val="nil"/>
                  <w:left w:val="nil"/>
                  <w:bottom w:val="nil"/>
                  <w:right w:val="single" w:sz="4" w:space="0" w:color="auto"/>
                </w:tcBorders>
                <w:shd w:val="clear" w:color="000000" w:fill="FFFFFF"/>
                <w:noWrap/>
                <w:vAlign w:val="center"/>
                <w:hideMark/>
              </w:tcPr>
            </w:tcPrChange>
          </w:tcPr>
          <w:p w14:paraId="7F2C7E0C" w14:textId="77777777" w:rsidR="00FA4468" w:rsidRPr="00FA4468" w:rsidRDefault="00FA4468" w:rsidP="00FA4468">
            <w:pPr>
              <w:autoSpaceDE/>
              <w:autoSpaceDN/>
              <w:adjustRightInd/>
              <w:jc w:val="center"/>
              <w:rPr>
                <w:ins w:id="5323" w:author="Felipe Ribeiro" w:date="2020-09-14T22:55:00Z"/>
                <w:rFonts w:ascii="Calibri" w:eastAsia="Times New Roman" w:hAnsi="Calibri" w:cs="Calibri"/>
                <w:sz w:val="16"/>
                <w:szCs w:val="16"/>
                <w:lang w:val="en-US"/>
                <w:rPrChange w:id="5324" w:author="Felipe Ribeiro" w:date="2020-09-14T22:56:00Z">
                  <w:rPr>
                    <w:ins w:id="5325" w:author="Felipe Ribeiro" w:date="2020-09-14T22:55:00Z"/>
                    <w:rFonts w:ascii="Calibri" w:eastAsia="Times New Roman" w:hAnsi="Calibri" w:cs="Calibri"/>
                    <w:szCs w:val="20"/>
                    <w:lang w:val="en-US"/>
                  </w:rPr>
                </w:rPrChange>
              </w:rPr>
            </w:pPr>
            <w:ins w:id="5326" w:author="Felipe Ribeiro" w:date="2020-09-14T22:55:00Z">
              <w:r w:rsidRPr="00FA4468">
                <w:rPr>
                  <w:rFonts w:ascii="Calibri" w:eastAsia="Times New Roman" w:hAnsi="Calibri" w:cs="Calibri"/>
                  <w:sz w:val="16"/>
                  <w:szCs w:val="16"/>
                  <w:lang w:val="en-US"/>
                  <w:rPrChange w:id="5327" w:author="Felipe Ribeiro" w:date="2020-09-14T22:56:00Z">
                    <w:rPr>
                      <w:rFonts w:ascii="Calibri" w:eastAsia="Times New Roman" w:hAnsi="Calibri" w:cs="Calibri"/>
                      <w:szCs w:val="20"/>
                      <w:lang w:val="en-US"/>
                    </w:rPr>
                  </w:rPrChange>
                </w:rPr>
                <w:t>0,0000%</w:t>
              </w:r>
            </w:ins>
          </w:p>
        </w:tc>
      </w:tr>
      <w:tr w:rsidR="00FA4468" w:rsidRPr="00FA4468" w14:paraId="43C4F62A" w14:textId="77777777" w:rsidTr="00FA4468">
        <w:trPr>
          <w:trHeight w:val="210"/>
          <w:jc w:val="center"/>
          <w:ins w:id="5328" w:author="Felipe Ribeiro" w:date="2020-09-14T22:55:00Z"/>
          <w:trPrChange w:id="5329" w:author="Felipe Ribeiro" w:date="2020-09-14T22:56:00Z">
            <w:trPr>
              <w:trHeight w:val="210"/>
            </w:trPr>
          </w:trPrChange>
        </w:trPr>
        <w:tc>
          <w:tcPr>
            <w:tcW w:w="416" w:type="dxa"/>
            <w:tcBorders>
              <w:top w:val="nil"/>
              <w:left w:val="single" w:sz="4" w:space="0" w:color="auto"/>
              <w:bottom w:val="single" w:sz="4" w:space="0" w:color="auto"/>
              <w:right w:val="nil"/>
            </w:tcBorders>
            <w:shd w:val="clear" w:color="000000" w:fill="FFFFFF"/>
            <w:noWrap/>
            <w:vAlign w:val="center"/>
            <w:hideMark/>
            <w:tcPrChange w:id="5330" w:author="Felipe Ribeiro" w:date="2020-09-14T22:56:00Z">
              <w:tcPr>
                <w:tcW w:w="416" w:type="dxa"/>
                <w:tcBorders>
                  <w:top w:val="nil"/>
                  <w:left w:val="single" w:sz="4" w:space="0" w:color="auto"/>
                  <w:bottom w:val="single" w:sz="4" w:space="0" w:color="auto"/>
                  <w:right w:val="nil"/>
                </w:tcBorders>
                <w:shd w:val="clear" w:color="000000" w:fill="FFFFFF"/>
                <w:noWrap/>
                <w:vAlign w:val="center"/>
                <w:hideMark/>
              </w:tcPr>
            </w:tcPrChange>
          </w:tcPr>
          <w:p w14:paraId="557D7E8B" w14:textId="77777777" w:rsidR="00FA4468" w:rsidRPr="00FA4468" w:rsidRDefault="00FA4468" w:rsidP="00FA4468">
            <w:pPr>
              <w:autoSpaceDE/>
              <w:autoSpaceDN/>
              <w:adjustRightInd/>
              <w:jc w:val="center"/>
              <w:rPr>
                <w:ins w:id="5331" w:author="Felipe Ribeiro" w:date="2020-09-14T22:55:00Z"/>
                <w:rFonts w:ascii="Calibri" w:eastAsia="Times New Roman" w:hAnsi="Calibri" w:cs="Calibri"/>
                <w:sz w:val="16"/>
                <w:szCs w:val="16"/>
                <w:lang w:val="en-US"/>
                <w:rPrChange w:id="5332" w:author="Felipe Ribeiro" w:date="2020-09-14T22:56:00Z">
                  <w:rPr>
                    <w:ins w:id="5333" w:author="Felipe Ribeiro" w:date="2020-09-14T22:55:00Z"/>
                    <w:rFonts w:ascii="Calibri" w:eastAsia="Times New Roman" w:hAnsi="Calibri" w:cs="Calibri"/>
                    <w:szCs w:val="20"/>
                    <w:lang w:val="en-US"/>
                  </w:rPr>
                </w:rPrChange>
              </w:rPr>
            </w:pPr>
            <w:ins w:id="5334" w:author="Felipe Ribeiro" w:date="2020-09-14T22:55:00Z">
              <w:r w:rsidRPr="00FA4468">
                <w:rPr>
                  <w:rFonts w:ascii="Calibri" w:eastAsia="Times New Roman" w:hAnsi="Calibri" w:cs="Calibri"/>
                  <w:sz w:val="16"/>
                  <w:szCs w:val="16"/>
                  <w:lang w:val="en-US"/>
                  <w:rPrChange w:id="5335" w:author="Felipe Ribeiro" w:date="2020-09-14T22:56:00Z">
                    <w:rPr>
                      <w:rFonts w:ascii="Calibri" w:eastAsia="Times New Roman" w:hAnsi="Calibri" w:cs="Calibri"/>
                      <w:szCs w:val="20"/>
                      <w:lang w:val="en-US"/>
                    </w:rPr>
                  </w:rPrChange>
                </w:rPr>
                <w:t>48</w:t>
              </w:r>
            </w:ins>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Change w:id="5336" w:author="Felipe Ribeiro" w:date="2020-09-14T22:56:00Z">
              <w:tcPr>
                <w:tcW w:w="1596"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A6C7C0D" w14:textId="77777777" w:rsidR="00FA4468" w:rsidRPr="00FA4468" w:rsidRDefault="00FA4468" w:rsidP="00FA4468">
            <w:pPr>
              <w:autoSpaceDE/>
              <w:autoSpaceDN/>
              <w:adjustRightInd/>
              <w:jc w:val="center"/>
              <w:rPr>
                <w:ins w:id="5337" w:author="Felipe Ribeiro" w:date="2020-09-14T22:55:00Z"/>
                <w:rFonts w:ascii="Calibri" w:eastAsia="Times New Roman" w:hAnsi="Calibri" w:cs="Calibri"/>
                <w:sz w:val="16"/>
                <w:szCs w:val="16"/>
                <w:lang w:val="en-US"/>
                <w:rPrChange w:id="5338" w:author="Felipe Ribeiro" w:date="2020-09-14T22:56:00Z">
                  <w:rPr>
                    <w:ins w:id="5339" w:author="Felipe Ribeiro" w:date="2020-09-14T22:55:00Z"/>
                    <w:rFonts w:ascii="Calibri" w:eastAsia="Times New Roman" w:hAnsi="Calibri" w:cs="Calibri"/>
                    <w:szCs w:val="20"/>
                    <w:lang w:val="en-US"/>
                  </w:rPr>
                </w:rPrChange>
              </w:rPr>
            </w:pPr>
            <w:ins w:id="5340" w:author="Felipe Ribeiro" w:date="2020-09-14T22:55:00Z">
              <w:r w:rsidRPr="00FA4468">
                <w:rPr>
                  <w:rFonts w:ascii="Calibri" w:eastAsia="Times New Roman" w:hAnsi="Calibri" w:cs="Calibri"/>
                  <w:sz w:val="16"/>
                  <w:szCs w:val="16"/>
                  <w:lang w:val="en-US"/>
                  <w:rPrChange w:id="5341" w:author="Felipe Ribeiro" w:date="2020-09-14T22:56:00Z">
                    <w:rPr>
                      <w:rFonts w:ascii="Calibri" w:eastAsia="Times New Roman" w:hAnsi="Calibri" w:cs="Calibri"/>
                      <w:szCs w:val="20"/>
                      <w:lang w:val="en-US"/>
                    </w:rPr>
                  </w:rPrChange>
                </w:rPr>
                <w:t>16/set/24</w:t>
              </w:r>
            </w:ins>
          </w:p>
        </w:tc>
        <w:tc>
          <w:tcPr>
            <w:tcW w:w="1236" w:type="dxa"/>
            <w:tcBorders>
              <w:top w:val="nil"/>
              <w:left w:val="nil"/>
              <w:bottom w:val="single" w:sz="4" w:space="0" w:color="auto"/>
              <w:right w:val="single" w:sz="4" w:space="0" w:color="auto"/>
            </w:tcBorders>
            <w:shd w:val="clear" w:color="auto" w:fill="auto"/>
            <w:noWrap/>
            <w:vAlign w:val="center"/>
            <w:hideMark/>
            <w:tcPrChange w:id="5342" w:author="Felipe Ribeiro" w:date="2020-09-14T22:56:00Z">
              <w:tcPr>
                <w:tcW w:w="1236" w:type="dxa"/>
                <w:tcBorders>
                  <w:top w:val="nil"/>
                  <w:left w:val="nil"/>
                  <w:bottom w:val="single" w:sz="4" w:space="0" w:color="auto"/>
                  <w:right w:val="single" w:sz="4" w:space="0" w:color="auto"/>
                </w:tcBorders>
                <w:shd w:val="clear" w:color="auto" w:fill="auto"/>
                <w:noWrap/>
                <w:vAlign w:val="center"/>
                <w:hideMark/>
              </w:tcPr>
            </w:tcPrChange>
          </w:tcPr>
          <w:p w14:paraId="3EDFEB98" w14:textId="77777777" w:rsidR="00FA4468" w:rsidRPr="00FA4468" w:rsidRDefault="00FA4468" w:rsidP="00FA4468">
            <w:pPr>
              <w:autoSpaceDE/>
              <w:autoSpaceDN/>
              <w:adjustRightInd/>
              <w:jc w:val="center"/>
              <w:rPr>
                <w:ins w:id="5343" w:author="Felipe Ribeiro" w:date="2020-09-14T22:55:00Z"/>
                <w:rFonts w:ascii="Calibri" w:eastAsia="Times New Roman" w:hAnsi="Calibri" w:cs="Calibri"/>
                <w:color w:val="000000"/>
                <w:sz w:val="16"/>
                <w:szCs w:val="16"/>
                <w:lang w:val="en-US"/>
                <w:rPrChange w:id="5344" w:author="Felipe Ribeiro" w:date="2020-09-14T22:56:00Z">
                  <w:rPr>
                    <w:ins w:id="5345" w:author="Felipe Ribeiro" w:date="2020-09-14T22:55:00Z"/>
                    <w:rFonts w:ascii="Calibri" w:eastAsia="Times New Roman" w:hAnsi="Calibri" w:cs="Calibri"/>
                    <w:color w:val="000000"/>
                    <w:szCs w:val="20"/>
                    <w:lang w:val="en-US"/>
                  </w:rPr>
                </w:rPrChange>
              </w:rPr>
            </w:pPr>
            <w:ins w:id="5346" w:author="Felipe Ribeiro" w:date="2020-09-14T22:55:00Z">
              <w:r w:rsidRPr="00FA4468">
                <w:rPr>
                  <w:rFonts w:ascii="Calibri" w:eastAsia="Times New Roman" w:hAnsi="Calibri" w:cs="Calibri"/>
                  <w:color w:val="000000"/>
                  <w:sz w:val="16"/>
                  <w:szCs w:val="16"/>
                  <w:lang w:val="en-US"/>
                  <w:rPrChange w:id="5347" w:author="Felipe Ribeiro" w:date="2020-09-14T22:56:00Z">
                    <w:rPr>
                      <w:rFonts w:ascii="Calibri" w:eastAsia="Times New Roman" w:hAnsi="Calibri" w:cs="Calibri"/>
                      <w:color w:val="000000"/>
                      <w:szCs w:val="20"/>
                      <w:lang w:val="en-US"/>
                    </w:rPr>
                  </w:rPrChange>
                </w:rPr>
                <w:t>Sim</w:t>
              </w:r>
            </w:ins>
          </w:p>
        </w:tc>
        <w:tc>
          <w:tcPr>
            <w:tcW w:w="1796" w:type="dxa"/>
            <w:tcBorders>
              <w:top w:val="nil"/>
              <w:left w:val="nil"/>
              <w:bottom w:val="single" w:sz="4" w:space="0" w:color="auto"/>
              <w:right w:val="single" w:sz="4" w:space="0" w:color="auto"/>
            </w:tcBorders>
            <w:shd w:val="clear" w:color="000000" w:fill="FFFFFF"/>
            <w:noWrap/>
            <w:vAlign w:val="center"/>
            <w:hideMark/>
            <w:tcPrChange w:id="5348" w:author="Felipe Ribeiro" w:date="2020-09-14T22:56:00Z">
              <w:tcPr>
                <w:tcW w:w="1796" w:type="dxa"/>
                <w:tcBorders>
                  <w:top w:val="nil"/>
                  <w:left w:val="nil"/>
                  <w:bottom w:val="single" w:sz="4" w:space="0" w:color="auto"/>
                  <w:right w:val="single" w:sz="4" w:space="0" w:color="auto"/>
                </w:tcBorders>
                <w:shd w:val="clear" w:color="000000" w:fill="FFFFFF"/>
                <w:noWrap/>
                <w:vAlign w:val="center"/>
                <w:hideMark/>
              </w:tcPr>
            </w:tcPrChange>
          </w:tcPr>
          <w:p w14:paraId="2F5DFD23" w14:textId="77777777" w:rsidR="00FA4468" w:rsidRPr="00FA4468" w:rsidRDefault="00FA4468" w:rsidP="00FA4468">
            <w:pPr>
              <w:autoSpaceDE/>
              <w:autoSpaceDN/>
              <w:adjustRightInd/>
              <w:jc w:val="center"/>
              <w:rPr>
                <w:ins w:id="5349" w:author="Felipe Ribeiro" w:date="2020-09-14T22:55:00Z"/>
                <w:rFonts w:ascii="Calibri" w:eastAsia="Times New Roman" w:hAnsi="Calibri" w:cs="Calibri"/>
                <w:sz w:val="16"/>
                <w:szCs w:val="16"/>
                <w:lang w:val="en-US"/>
                <w:rPrChange w:id="5350" w:author="Felipe Ribeiro" w:date="2020-09-14T22:56:00Z">
                  <w:rPr>
                    <w:ins w:id="5351" w:author="Felipe Ribeiro" w:date="2020-09-14T22:55:00Z"/>
                    <w:rFonts w:ascii="Calibri" w:eastAsia="Times New Roman" w:hAnsi="Calibri" w:cs="Calibri"/>
                    <w:szCs w:val="20"/>
                    <w:lang w:val="en-US"/>
                  </w:rPr>
                </w:rPrChange>
              </w:rPr>
            </w:pPr>
            <w:ins w:id="5352" w:author="Felipe Ribeiro" w:date="2020-09-14T22:55:00Z">
              <w:r w:rsidRPr="00FA4468">
                <w:rPr>
                  <w:rFonts w:ascii="Calibri" w:eastAsia="Times New Roman" w:hAnsi="Calibri" w:cs="Calibri"/>
                  <w:sz w:val="16"/>
                  <w:szCs w:val="16"/>
                  <w:lang w:val="en-US"/>
                  <w:rPrChange w:id="5353" w:author="Felipe Ribeiro" w:date="2020-09-14T22:56:00Z">
                    <w:rPr>
                      <w:rFonts w:ascii="Calibri" w:eastAsia="Times New Roman" w:hAnsi="Calibri" w:cs="Calibri"/>
                      <w:szCs w:val="20"/>
                      <w:lang w:val="en-US"/>
                    </w:rPr>
                  </w:rPrChange>
                </w:rPr>
                <w:t>100,0000%</w:t>
              </w:r>
            </w:ins>
          </w:p>
        </w:tc>
      </w:tr>
    </w:tbl>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5354" w:name="_Hlk10085971"/>
      <w:bookmarkEnd w:id="3443"/>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45027414" w14:textId="77777777" w:rsidR="000041EA" w:rsidRDefault="000041EA" w:rsidP="00AB753B">
      <w:pPr>
        <w:spacing w:line="320" w:lineRule="exact"/>
        <w:jc w:val="both"/>
        <w:rPr>
          <w:i/>
          <w:szCs w:val="20"/>
        </w:rPr>
      </w:pPr>
    </w:p>
    <w:p w14:paraId="551560EB" w14:textId="77777777" w:rsidR="000041EA" w:rsidRDefault="000041EA">
      <w:pPr>
        <w:autoSpaceDE/>
        <w:autoSpaceDN/>
        <w:adjustRightInd/>
        <w:spacing w:after="200" w:line="276" w:lineRule="auto"/>
        <w:rPr>
          <w:i/>
          <w:szCs w:val="20"/>
        </w:rPr>
      </w:pPr>
      <w:r>
        <w:rPr>
          <w:i/>
          <w:szCs w:val="20"/>
        </w:rPr>
        <w:br w:type="page"/>
      </w:r>
    </w:p>
    <w:p w14:paraId="55D8BDD8" w14:textId="77777777" w:rsidR="000041EA" w:rsidRDefault="000041EA" w:rsidP="00AB753B">
      <w:pPr>
        <w:spacing w:line="320" w:lineRule="exact"/>
        <w:jc w:val="both"/>
        <w:rPr>
          <w:i/>
          <w:szCs w:val="20"/>
        </w:rPr>
      </w:pPr>
    </w:p>
    <w:p w14:paraId="227C57FB" w14:textId="77777777" w:rsidR="000041EA" w:rsidRDefault="000041EA">
      <w:pPr>
        <w:autoSpaceDE/>
        <w:autoSpaceDN/>
        <w:adjustRightInd/>
        <w:spacing w:after="200" w:line="276" w:lineRule="auto"/>
        <w:rPr>
          <w:i/>
          <w:szCs w:val="20"/>
        </w:rPr>
      </w:pPr>
      <w:r>
        <w:rPr>
          <w:i/>
          <w:szCs w:val="20"/>
        </w:rPr>
        <w:br w:type="page"/>
      </w:r>
    </w:p>
    <w:p w14:paraId="0303FF3F" w14:textId="76F7FB9B"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5355" w:author="Karina Tiaki  Momose | Machado Meyer Advogados" w:date="2020-09-11T13:36:00Z">
        <w:r w:rsidR="00012817">
          <w:rPr>
            <w:i/>
            <w:szCs w:val="20"/>
          </w:rPr>
          <w:t>15</w:t>
        </w:r>
      </w:ins>
      <w:del w:id="5356" w:author="Karina Tiaki  Momose | Machado Meyer Advogados" w:date="2020-09-11T13:36:00Z">
        <w:r w:rsidR="00B11407"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Heading4"/>
      </w:pPr>
      <w:bookmarkStart w:id="5357" w:name="_Ref11101284"/>
      <w:r w:rsidRPr="00AA65C8">
        <w:t>Anexo II</w:t>
      </w:r>
      <w:bookmarkEnd w:id="5357"/>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Heading6"/>
      </w:pPr>
      <w:bookmarkStart w:id="5358" w:name="_Ref11101307"/>
      <w:r w:rsidRPr="00AA65C8">
        <w:t xml:space="preserve">Cronograma </w:t>
      </w:r>
      <w:bookmarkEnd w:id="5358"/>
      <w:r w:rsidR="00FF55AE">
        <w:t>e Orçamento de Obras</w:t>
      </w:r>
    </w:p>
    <w:p w14:paraId="6258F2DA" w14:textId="2913EB99" w:rsidR="00032FC8" w:rsidRDefault="00032FC8" w:rsidP="001B20B2">
      <w:pPr>
        <w:pStyle w:val="Heading6"/>
      </w:pPr>
    </w:p>
    <w:p w14:paraId="2ACB2459" w14:textId="3B747190" w:rsidR="00014E67" w:rsidRPr="00AA65C8" w:rsidDel="00012817" w:rsidRDefault="00D51072" w:rsidP="001B20B2">
      <w:pPr>
        <w:pStyle w:val="Heading6"/>
        <w:rPr>
          <w:del w:id="5359" w:author="Karina Tiaki  Momose | Machado Meyer Advogados" w:date="2020-09-11T13:36:00Z"/>
        </w:rPr>
      </w:pPr>
      <w:r w:rsidRPr="00081670" w:rsidDel="00D51072">
        <w:rPr>
          <w:highlight w:val="yellow"/>
        </w:rPr>
        <w:t xml:space="preserve"> </w:t>
      </w:r>
      <w:del w:id="5360" w:author="Karina Tiaki  Momose | Machado Meyer Advogados" w:date="2020-09-11T13:36:00Z">
        <w:r w:rsidR="008872CA" w:rsidDel="00012817">
          <w:rPr>
            <w:highlight w:val="yellow"/>
          </w:rPr>
          <w:delText>[</w:delText>
        </w:r>
        <w:r w:rsidR="00E671F5" w:rsidRPr="00081670" w:rsidDel="00012817">
          <w:rPr>
            <w:highlight w:val="yellow"/>
          </w:rPr>
          <w:delText>RB</w:delText>
        </w:r>
        <w:r w:rsidR="00BD1ED0" w:rsidDel="00012817">
          <w:rPr>
            <w:highlight w:val="yellow"/>
          </w:rPr>
          <w:delText>/GAFISA</w:delText>
        </w:r>
        <w:r w:rsidR="008872CA" w:rsidDel="00012817">
          <w:rPr>
            <w:highlight w:val="yellow"/>
          </w:rPr>
          <w:delText xml:space="preserve"> FAVOR INFORMAR SE O CRONOGRAMA DEVERÁ </w:delText>
        </w:r>
        <w:r w:rsidR="00E671F5" w:rsidRPr="00081670" w:rsidDel="00012817">
          <w:rPr>
            <w:highlight w:val="yellow"/>
          </w:rPr>
          <w:delText>INCLUIR O PERCENTUAL A SER ALOCADO A CADA IMÓVEL]</w:delText>
        </w:r>
        <w:r w:rsidR="009631FB" w:rsidDel="00012817">
          <w:delText xml:space="preserve"> </w:delText>
        </w:r>
      </w:del>
    </w:p>
    <w:p w14:paraId="4E3E27B3" w14:textId="4EE33841" w:rsidR="001D7F46" w:rsidRPr="00AA65C8" w:rsidRDefault="001D7F46">
      <w:pPr>
        <w:pStyle w:val="Heading6"/>
        <w:pPrChange w:id="5361" w:author="Karina Tiaki  Momose | Machado Meyer Advogados" w:date="2020-09-11T13:36:00Z">
          <w:pPr>
            <w:spacing w:line="320" w:lineRule="exact"/>
            <w:jc w:val="both"/>
          </w:pPr>
        </w:pPrChange>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C251A50" w:rsidR="008872CA" w:rsidRDefault="00EE0FF5" w:rsidP="001D7F46">
      <w:pPr>
        <w:autoSpaceDE/>
        <w:autoSpaceDN/>
        <w:adjustRightInd/>
        <w:spacing w:line="320" w:lineRule="exact"/>
        <w:jc w:val="both"/>
        <w:rPr>
          <w:ins w:id="5362" w:author="Karina Tiaki  Momose | Machado Meyer Advogados" w:date="2020-09-11T14:11:00Z"/>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5354"/>
      <w:r w:rsidR="00032FC8">
        <w:rPr>
          <w:szCs w:val="20"/>
        </w:rPr>
        <w:t xml:space="preserve"> </w:t>
      </w:r>
    </w:p>
    <w:p w14:paraId="12593B8C" w14:textId="05879F46" w:rsidR="00D36826" w:rsidRDefault="00D36826" w:rsidP="001D7F46">
      <w:pPr>
        <w:autoSpaceDE/>
        <w:autoSpaceDN/>
        <w:adjustRightInd/>
        <w:spacing w:line="320" w:lineRule="exact"/>
        <w:jc w:val="both"/>
        <w:rPr>
          <w:ins w:id="5363" w:author="Karina Tiaki  Momose | Machado Meyer Advogados" w:date="2020-09-11T14:11:00Z"/>
          <w:szCs w:val="20"/>
        </w:rPr>
      </w:pPr>
      <w:ins w:id="5364" w:author="Karina Tiaki  Momose | Machado Meyer Advogados" w:date="2020-09-11T14:12:00Z">
        <w:r>
          <w:rPr>
            <w:noProof/>
          </w:rPr>
          <w:drawing>
            <wp:anchor distT="0" distB="0" distL="114300" distR="114300" simplePos="0" relativeHeight="251661312" behindDoc="1" locked="0" layoutInCell="1" allowOverlap="1" wp14:anchorId="3EF5F69A" wp14:editId="7D02584B">
              <wp:simplePos x="0" y="0"/>
              <wp:positionH relativeFrom="column">
                <wp:posOffset>0</wp:posOffset>
              </wp:positionH>
              <wp:positionV relativeFrom="paragraph">
                <wp:posOffset>205740</wp:posOffset>
              </wp:positionV>
              <wp:extent cx="5731510" cy="1459865"/>
              <wp:effectExtent l="0" t="0" r="2540" b="6985"/>
              <wp:wrapTight wrapText="bothSides">
                <wp:wrapPolygon edited="0">
                  <wp:start x="0" y="0"/>
                  <wp:lineTo x="0" y="21421"/>
                  <wp:lineTo x="21538" y="21421"/>
                  <wp:lineTo x="2153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1459865"/>
                      </a:xfrm>
                      <a:prstGeom prst="rect">
                        <a:avLst/>
                      </a:prstGeom>
                      <a:noFill/>
                      <a:ln>
                        <a:noFill/>
                      </a:ln>
                    </pic:spPr>
                  </pic:pic>
                </a:graphicData>
              </a:graphic>
            </wp:anchor>
          </w:drawing>
        </w:r>
      </w:ins>
    </w:p>
    <w:p w14:paraId="3EDA8173" w14:textId="77777777" w:rsidR="00D36826" w:rsidRDefault="00D36826" w:rsidP="001D7F46">
      <w:pPr>
        <w:autoSpaceDE/>
        <w:autoSpaceDN/>
        <w:adjustRightInd/>
        <w:spacing w:line="320" w:lineRule="exact"/>
        <w:jc w:val="both"/>
        <w:rPr>
          <w:szCs w:val="20"/>
        </w:rPr>
      </w:pP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4598CF48" w:rsidR="00AB753B" w:rsidRPr="00AA65C8" w:rsidRDefault="00AB753B" w:rsidP="00AB753B">
      <w:pPr>
        <w:spacing w:line="320" w:lineRule="exact"/>
        <w:jc w:val="both"/>
        <w:rPr>
          <w:i/>
          <w:szCs w:val="20"/>
        </w:rPr>
      </w:pPr>
      <w:bookmarkStart w:id="5365"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5366" w:author="Karina Tiaki  Momose | Machado Meyer Advogados" w:date="2020-09-11T13:36:00Z">
        <w:r w:rsidR="00012817">
          <w:rPr>
            <w:i/>
            <w:szCs w:val="20"/>
          </w:rPr>
          <w:t>15</w:t>
        </w:r>
      </w:ins>
      <w:del w:id="5367" w:author="Karina Tiaki  Momose | Machado Meyer Advogados" w:date="2020-09-11T13:36:00Z">
        <w:r w:rsidR="000C072A"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Heading4"/>
      </w:pPr>
      <w:bookmarkStart w:id="5368" w:name="_Ref32234758"/>
      <w:r w:rsidRPr="00AA65C8">
        <w:t>Anexo</w:t>
      </w:r>
      <w:r w:rsidR="00E51ECF" w:rsidRPr="00AA65C8">
        <w:t xml:space="preserve"> </w:t>
      </w:r>
      <w:bookmarkEnd w:id="5365"/>
      <w:r w:rsidR="00DE0369" w:rsidRPr="00AA65C8">
        <w:t>III</w:t>
      </w:r>
      <w:bookmarkEnd w:id="5368"/>
    </w:p>
    <w:p w14:paraId="2726885C" w14:textId="77777777" w:rsidR="00E51ECF" w:rsidRPr="00AA65C8" w:rsidRDefault="00E51ECF" w:rsidP="00AB753B"/>
    <w:p w14:paraId="0C4A07F8" w14:textId="77777777" w:rsidR="00E51ECF" w:rsidRPr="00AA65C8" w:rsidRDefault="00346AED" w:rsidP="001B20B2">
      <w:pPr>
        <w:pStyle w:val="Heading6"/>
      </w:pPr>
      <w:bookmarkStart w:id="5369" w:name="_Ref10112231"/>
      <w:r w:rsidRPr="00AA65C8">
        <w:t>Modelo</w:t>
      </w:r>
      <w:r w:rsidR="00B60C2C" w:rsidRPr="00AA65C8">
        <w:t xml:space="preserve"> de Relatóri</w:t>
      </w:r>
      <w:r w:rsidR="00AA65C8" w:rsidRPr="00AA65C8">
        <w:t>o de Destinação de Recursos</w:t>
      </w:r>
      <w:bookmarkEnd w:id="5369"/>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6DBF95F2"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ins w:id="5370" w:author="Karina Tiaki  Momose | Machado Meyer Advogados" w:date="2020-09-11T13:36:00Z">
        <w:r w:rsidR="00012817">
          <w:rPr>
            <w:szCs w:val="20"/>
          </w:rPr>
          <w:t>15</w:t>
        </w:r>
      </w:ins>
      <w:del w:id="5371" w:author="Karina Tiaki  Momose | Machado Meyer Advogados" w:date="2020-09-11T13:36:00Z">
        <w:r w:rsidR="000C072A" w:rsidDel="00012817">
          <w:rPr>
            <w:szCs w:val="20"/>
          </w:rPr>
          <w:delText>10</w:delText>
        </w:r>
      </w:del>
      <w:r w:rsidR="006C3312" w:rsidRPr="00AA65C8">
        <w:rPr>
          <w:szCs w:val="20"/>
        </w:rPr>
        <w:t xml:space="preserve"> de </w:t>
      </w:r>
      <w:r w:rsidR="00F921FC">
        <w:rPr>
          <w:szCs w:val="20"/>
        </w:rPr>
        <w:t>setembro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204B5E">
        <w:rPr>
          <w:rFonts w:eastAsia="MS Mincho"/>
          <w:szCs w:val="20"/>
        </w:rPr>
        <w:t>[•]</w:t>
      </w:r>
      <w:r w:rsidRPr="000C072A">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leGrid"/>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szCs w:val="20"/>
        </w:rPr>
        <w:sectPr w:rsidR="00822F74" w:rsidSect="00EB1799">
          <w:headerReference w:type="default" r:id="rId22"/>
          <w:footerReference w:type="default" r:id="rId23"/>
          <w:headerReference w:type="first" r:id="rId24"/>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0D2BDE6B"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5374" w:author="Karina Tiaki  Momose | Machado Meyer Advogados" w:date="2020-09-11T13:36:00Z">
        <w:r w:rsidR="00012817">
          <w:rPr>
            <w:i/>
            <w:szCs w:val="20"/>
          </w:rPr>
          <w:t>15</w:t>
        </w:r>
      </w:ins>
      <w:del w:id="5375" w:author="Karina Tiaki  Momose | Machado Meyer Advogados" w:date="2020-09-11T13:36:00Z">
        <w:r w:rsidR="000C072A"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Heading4"/>
      </w:pPr>
      <w:bookmarkStart w:id="5376" w:name="_Ref32234762"/>
      <w:r w:rsidRPr="00AA65C8">
        <w:t>Anexo IV</w:t>
      </w:r>
      <w:bookmarkEnd w:id="5376"/>
    </w:p>
    <w:p w14:paraId="27572841" w14:textId="77777777" w:rsidR="007A7AF2" w:rsidRPr="00AA65C8" w:rsidRDefault="007A7AF2" w:rsidP="00AB753B"/>
    <w:p w14:paraId="03283143" w14:textId="4D096FC3" w:rsidR="00032FC8" w:rsidRDefault="007A7AF2" w:rsidP="001B20B2">
      <w:pPr>
        <w:pStyle w:val="Heading6"/>
        <w:rPr>
          <w:ins w:id="5377" w:author="Karina Tiaki  Momose | Machado Meyer Advogados" w:date="2020-09-11T16:10:00Z"/>
        </w:rPr>
      </w:pPr>
      <w:bookmarkStart w:id="5378" w:name="_Ref32234784"/>
      <w:r w:rsidRPr="00AA65C8">
        <w:t xml:space="preserve">Destinação dos Recursos </w:t>
      </w:r>
      <w:r w:rsidR="00D11561">
        <w:t>–</w:t>
      </w:r>
      <w:r w:rsidRPr="00AA65C8">
        <w:t xml:space="preserve"> Reembolso</w:t>
      </w:r>
      <w:bookmarkEnd w:id="5378"/>
      <w:r w:rsidR="00D11561">
        <w:t xml:space="preserve"> </w:t>
      </w:r>
    </w:p>
    <w:p w14:paraId="7E115FAE" w14:textId="7B90A03A" w:rsidR="00CE15C2" w:rsidRDefault="00CE15C2" w:rsidP="00CE15C2">
      <w:pPr>
        <w:rPr>
          <w:ins w:id="5379" w:author="Karina Tiaki  Momose | Machado Meyer Advogados" w:date="2020-09-11T16:10:00Z"/>
          <w:lang w:eastAsia="x-none"/>
        </w:rPr>
      </w:pPr>
    </w:p>
    <w:tbl>
      <w:tblPr>
        <w:tblW w:w="13948" w:type="dxa"/>
        <w:tblCellMar>
          <w:left w:w="70" w:type="dxa"/>
          <w:right w:w="70" w:type="dxa"/>
        </w:tblCellMar>
        <w:tblLook w:val="04A0" w:firstRow="1" w:lastRow="0" w:firstColumn="1" w:lastColumn="0" w:noHBand="0" w:noVBand="1"/>
      </w:tblPr>
      <w:tblGrid>
        <w:gridCol w:w="1632"/>
        <w:gridCol w:w="1176"/>
        <w:gridCol w:w="1739"/>
        <w:gridCol w:w="1173"/>
        <w:gridCol w:w="1199"/>
        <w:gridCol w:w="1298"/>
        <w:gridCol w:w="1826"/>
        <w:gridCol w:w="1718"/>
        <w:gridCol w:w="1115"/>
        <w:gridCol w:w="1072"/>
      </w:tblGrid>
      <w:tr w:rsidR="00CE15C2" w:rsidRPr="00EC4157" w14:paraId="06DA3B59" w14:textId="77777777" w:rsidTr="0096757E">
        <w:trPr>
          <w:trHeight w:val="324"/>
        </w:trPr>
        <w:tc>
          <w:tcPr>
            <w:tcW w:w="163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28AD798"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Empreendimento</w:t>
            </w:r>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337DB9F6"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Matrícula do Imóvel</w:t>
            </w:r>
          </w:p>
        </w:tc>
        <w:tc>
          <w:tcPr>
            <w:tcW w:w="1739" w:type="dxa"/>
            <w:tcBorders>
              <w:top w:val="single" w:sz="4" w:space="0" w:color="auto"/>
              <w:left w:val="nil"/>
              <w:bottom w:val="single" w:sz="4" w:space="0" w:color="auto"/>
              <w:right w:val="single" w:sz="4" w:space="0" w:color="auto"/>
            </w:tcBorders>
            <w:shd w:val="clear" w:color="000000" w:fill="A6A6A6"/>
            <w:noWrap/>
            <w:vAlign w:val="bottom"/>
            <w:hideMark/>
          </w:tcPr>
          <w:p w14:paraId="7953E0BD"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Empresa</w:t>
            </w:r>
          </w:p>
        </w:tc>
        <w:tc>
          <w:tcPr>
            <w:tcW w:w="1173" w:type="dxa"/>
            <w:tcBorders>
              <w:top w:val="single" w:sz="4" w:space="0" w:color="auto"/>
              <w:left w:val="nil"/>
              <w:bottom w:val="single" w:sz="4" w:space="0" w:color="auto"/>
              <w:right w:val="single" w:sz="4" w:space="0" w:color="auto"/>
            </w:tcBorders>
            <w:shd w:val="clear" w:color="000000" w:fill="A6A6A6"/>
            <w:noWrap/>
            <w:vAlign w:val="bottom"/>
            <w:hideMark/>
          </w:tcPr>
          <w:p w14:paraId="21E1B2B7"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Data de Vencimento (NF)</w:t>
            </w:r>
          </w:p>
        </w:tc>
        <w:tc>
          <w:tcPr>
            <w:tcW w:w="1199" w:type="dxa"/>
            <w:tcBorders>
              <w:top w:val="single" w:sz="4" w:space="0" w:color="auto"/>
              <w:left w:val="nil"/>
              <w:bottom w:val="single" w:sz="4" w:space="0" w:color="auto"/>
              <w:right w:val="single" w:sz="4" w:space="0" w:color="auto"/>
            </w:tcBorders>
            <w:shd w:val="clear" w:color="000000" w:fill="A6A6A6"/>
            <w:noWrap/>
            <w:vAlign w:val="bottom"/>
            <w:hideMark/>
          </w:tcPr>
          <w:p w14:paraId="6A91DA4A"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Valor Bruto (R$)</w:t>
            </w:r>
          </w:p>
        </w:tc>
        <w:tc>
          <w:tcPr>
            <w:tcW w:w="1298" w:type="dxa"/>
            <w:tcBorders>
              <w:top w:val="single" w:sz="4" w:space="0" w:color="auto"/>
              <w:left w:val="nil"/>
              <w:bottom w:val="single" w:sz="4" w:space="0" w:color="auto"/>
              <w:right w:val="single" w:sz="4" w:space="0" w:color="auto"/>
            </w:tcBorders>
            <w:shd w:val="clear" w:color="000000" w:fill="A6A6A6"/>
            <w:noWrap/>
            <w:vAlign w:val="bottom"/>
            <w:hideMark/>
          </w:tcPr>
          <w:p w14:paraId="7870317B"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Valor Líquido (R$)</w:t>
            </w:r>
          </w:p>
        </w:tc>
        <w:tc>
          <w:tcPr>
            <w:tcW w:w="1826" w:type="dxa"/>
            <w:tcBorders>
              <w:top w:val="single" w:sz="4" w:space="0" w:color="auto"/>
              <w:left w:val="nil"/>
              <w:bottom w:val="single" w:sz="4" w:space="0" w:color="auto"/>
              <w:right w:val="single" w:sz="4" w:space="0" w:color="auto"/>
            </w:tcBorders>
            <w:shd w:val="clear" w:color="000000" w:fill="A6A6A6"/>
            <w:noWrap/>
            <w:vAlign w:val="bottom"/>
            <w:hideMark/>
          </w:tcPr>
          <w:p w14:paraId="03272B68"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Fornecedor</w:t>
            </w:r>
          </w:p>
        </w:tc>
        <w:tc>
          <w:tcPr>
            <w:tcW w:w="1718" w:type="dxa"/>
            <w:tcBorders>
              <w:top w:val="single" w:sz="4" w:space="0" w:color="auto"/>
              <w:left w:val="nil"/>
              <w:bottom w:val="single" w:sz="4" w:space="0" w:color="auto"/>
              <w:right w:val="single" w:sz="4" w:space="0" w:color="auto"/>
            </w:tcBorders>
            <w:shd w:val="clear" w:color="000000" w:fill="A6A6A6"/>
            <w:noWrap/>
            <w:vAlign w:val="bottom"/>
            <w:hideMark/>
          </w:tcPr>
          <w:p w14:paraId="10B8E1AB"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Despesas</w:t>
            </w:r>
          </w:p>
        </w:tc>
        <w:tc>
          <w:tcPr>
            <w:tcW w:w="1115" w:type="dxa"/>
            <w:tcBorders>
              <w:top w:val="single" w:sz="4" w:space="0" w:color="auto"/>
              <w:left w:val="nil"/>
              <w:bottom w:val="single" w:sz="4" w:space="0" w:color="auto"/>
              <w:right w:val="single" w:sz="4" w:space="0" w:color="auto"/>
            </w:tcBorders>
            <w:shd w:val="clear" w:color="000000" w:fill="A6A6A6"/>
            <w:noWrap/>
            <w:vAlign w:val="bottom"/>
            <w:hideMark/>
          </w:tcPr>
          <w:p w14:paraId="1FB60909"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Nº da Nota Fiscal</w:t>
            </w:r>
          </w:p>
        </w:tc>
        <w:tc>
          <w:tcPr>
            <w:tcW w:w="1072" w:type="dxa"/>
            <w:tcBorders>
              <w:top w:val="single" w:sz="4" w:space="0" w:color="auto"/>
              <w:left w:val="nil"/>
              <w:bottom w:val="single" w:sz="4" w:space="0" w:color="auto"/>
              <w:right w:val="single" w:sz="4" w:space="0" w:color="auto"/>
            </w:tcBorders>
            <w:shd w:val="clear" w:color="000000" w:fill="A6A6A6"/>
            <w:noWrap/>
            <w:vAlign w:val="bottom"/>
            <w:hideMark/>
          </w:tcPr>
          <w:p w14:paraId="25855352" w14:textId="77777777" w:rsidR="00CE15C2" w:rsidRPr="00EC4157" w:rsidRDefault="00CE15C2" w:rsidP="0096757E">
            <w:pPr>
              <w:jc w:val="center"/>
              <w:rPr>
                <w:rFonts w:eastAsia="Times New Roman" w:cs="Calibri"/>
                <w:b/>
                <w:bCs/>
                <w:color w:val="FFFFFF"/>
                <w:sz w:val="14"/>
                <w:szCs w:val="14"/>
                <w:lang w:eastAsia="pt-BR"/>
              </w:rPr>
            </w:pPr>
            <w:r w:rsidRPr="00EC4157">
              <w:rPr>
                <w:rFonts w:eastAsia="Times New Roman" w:cs="Calibri"/>
                <w:b/>
                <w:bCs/>
                <w:color w:val="FFFFFF"/>
                <w:sz w:val="14"/>
                <w:szCs w:val="14"/>
                <w:lang w:eastAsia="pt-BR"/>
              </w:rPr>
              <w:t>Data de Emissão da Nota Fiscal</w:t>
            </w:r>
          </w:p>
        </w:tc>
      </w:tr>
      <w:tr w:rsidR="00CE15C2" w:rsidRPr="00EC4157" w14:paraId="23C7503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236E8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5354A09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70A18F7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10943B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5B7861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202.823,40 </w:t>
            </w:r>
          </w:p>
        </w:tc>
        <w:tc>
          <w:tcPr>
            <w:tcW w:w="1298" w:type="dxa"/>
            <w:tcBorders>
              <w:top w:val="nil"/>
              <w:left w:val="nil"/>
              <w:bottom w:val="single" w:sz="4" w:space="0" w:color="auto"/>
              <w:right w:val="single" w:sz="4" w:space="0" w:color="auto"/>
            </w:tcBorders>
            <w:shd w:val="clear" w:color="auto" w:fill="auto"/>
            <w:noWrap/>
            <w:vAlign w:val="bottom"/>
            <w:hideMark/>
          </w:tcPr>
          <w:p w14:paraId="342F52A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190.755,41 </w:t>
            </w:r>
          </w:p>
        </w:tc>
        <w:tc>
          <w:tcPr>
            <w:tcW w:w="1826" w:type="dxa"/>
            <w:tcBorders>
              <w:top w:val="nil"/>
              <w:left w:val="nil"/>
              <w:bottom w:val="single" w:sz="4" w:space="0" w:color="auto"/>
              <w:right w:val="single" w:sz="4" w:space="0" w:color="auto"/>
            </w:tcBorders>
            <w:shd w:val="clear" w:color="auto" w:fill="auto"/>
            <w:noWrap/>
            <w:hideMark/>
          </w:tcPr>
          <w:p w14:paraId="1683122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 V MEDINA CONSTRUCOES EIRELI</w:t>
            </w:r>
          </w:p>
        </w:tc>
        <w:tc>
          <w:tcPr>
            <w:tcW w:w="1718" w:type="dxa"/>
            <w:tcBorders>
              <w:top w:val="nil"/>
              <w:left w:val="nil"/>
              <w:bottom w:val="single" w:sz="4" w:space="0" w:color="auto"/>
              <w:right w:val="single" w:sz="4" w:space="0" w:color="auto"/>
            </w:tcBorders>
            <w:shd w:val="clear" w:color="auto" w:fill="auto"/>
            <w:vAlign w:val="center"/>
            <w:hideMark/>
          </w:tcPr>
          <w:p w14:paraId="3D5B7C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alvenaria</w:t>
            </w:r>
          </w:p>
        </w:tc>
        <w:tc>
          <w:tcPr>
            <w:tcW w:w="1115" w:type="dxa"/>
            <w:tcBorders>
              <w:top w:val="nil"/>
              <w:left w:val="nil"/>
              <w:bottom w:val="single" w:sz="4" w:space="0" w:color="auto"/>
              <w:right w:val="single" w:sz="4" w:space="0" w:color="auto"/>
            </w:tcBorders>
            <w:shd w:val="clear" w:color="auto" w:fill="auto"/>
            <w:noWrap/>
            <w:vAlign w:val="bottom"/>
            <w:hideMark/>
          </w:tcPr>
          <w:p w14:paraId="79B275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w:t>
            </w:r>
          </w:p>
        </w:tc>
        <w:tc>
          <w:tcPr>
            <w:tcW w:w="1072" w:type="dxa"/>
            <w:tcBorders>
              <w:top w:val="nil"/>
              <w:left w:val="nil"/>
              <w:bottom w:val="single" w:sz="4" w:space="0" w:color="auto"/>
              <w:right w:val="single" w:sz="4" w:space="0" w:color="auto"/>
            </w:tcBorders>
            <w:shd w:val="clear" w:color="auto" w:fill="auto"/>
            <w:noWrap/>
            <w:vAlign w:val="center"/>
            <w:hideMark/>
          </w:tcPr>
          <w:p w14:paraId="4E5B689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00042C3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5D9AD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209CE7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D41C8E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FC5F9F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28/6/2020</w:t>
            </w:r>
          </w:p>
        </w:tc>
        <w:tc>
          <w:tcPr>
            <w:tcW w:w="1199" w:type="dxa"/>
            <w:tcBorders>
              <w:top w:val="nil"/>
              <w:left w:val="nil"/>
              <w:bottom w:val="single" w:sz="4" w:space="0" w:color="auto"/>
              <w:right w:val="single" w:sz="4" w:space="0" w:color="auto"/>
            </w:tcBorders>
            <w:shd w:val="clear" w:color="auto" w:fill="auto"/>
            <w:noWrap/>
            <w:vAlign w:val="bottom"/>
            <w:hideMark/>
          </w:tcPr>
          <w:p w14:paraId="6912AE8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101.622,00 </w:t>
            </w:r>
          </w:p>
        </w:tc>
        <w:tc>
          <w:tcPr>
            <w:tcW w:w="1298" w:type="dxa"/>
            <w:tcBorders>
              <w:top w:val="nil"/>
              <w:left w:val="nil"/>
              <w:bottom w:val="single" w:sz="4" w:space="0" w:color="auto"/>
              <w:right w:val="single" w:sz="4" w:space="0" w:color="auto"/>
            </w:tcBorders>
            <w:shd w:val="clear" w:color="auto" w:fill="auto"/>
            <w:noWrap/>
            <w:vAlign w:val="bottom"/>
            <w:hideMark/>
          </w:tcPr>
          <w:p w14:paraId="0CBF37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101.622,00 </w:t>
            </w:r>
          </w:p>
        </w:tc>
        <w:tc>
          <w:tcPr>
            <w:tcW w:w="1826" w:type="dxa"/>
            <w:tcBorders>
              <w:top w:val="nil"/>
              <w:left w:val="nil"/>
              <w:bottom w:val="single" w:sz="4" w:space="0" w:color="auto"/>
              <w:right w:val="single" w:sz="4" w:space="0" w:color="auto"/>
            </w:tcBorders>
            <w:shd w:val="clear" w:color="auto" w:fill="auto"/>
            <w:noWrap/>
            <w:vAlign w:val="bottom"/>
            <w:hideMark/>
          </w:tcPr>
          <w:p w14:paraId="1ED278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ACO-FER COMERCIO DE PRODUTOS SIDERURGICOS LTDA</w:t>
            </w:r>
          </w:p>
        </w:tc>
        <w:tc>
          <w:tcPr>
            <w:tcW w:w="1718" w:type="dxa"/>
            <w:tcBorders>
              <w:top w:val="nil"/>
              <w:left w:val="nil"/>
              <w:bottom w:val="single" w:sz="4" w:space="0" w:color="auto"/>
              <w:right w:val="single" w:sz="4" w:space="0" w:color="auto"/>
            </w:tcBorders>
            <w:shd w:val="clear" w:color="auto" w:fill="auto"/>
            <w:noWrap/>
            <w:vAlign w:val="center"/>
            <w:hideMark/>
          </w:tcPr>
          <w:p w14:paraId="0B68F06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varejista de ferragens e ferramentas</w:t>
            </w:r>
          </w:p>
        </w:tc>
        <w:tc>
          <w:tcPr>
            <w:tcW w:w="1115" w:type="dxa"/>
            <w:tcBorders>
              <w:top w:val="nil"/>
              <w:left w:val="nil"/>
              <w:bottom w:val="single" w:sz="4" w:space="0" w:color="auto"/>
              <w:right w:val="single" w:sz="4" w:space="0" w:color="auto"/>
            </w:tcBorders>
            <w:shd w:val="clear" w:color="auto" w:fill="auto"/>
            <w:noWrap/>
            <w:vAlign w:val="bottom"/>
            <w:hideMark/>
          </w:tcPr>
          <w:p w14:paraId="53DA839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132833</w:t>
            </w:r>
          </w:p>
        </w:tc>
        <w:tc>
          <w:tcPr>
            <w:tcW w:w="1072" w:type="dxa"/>
            <w:tcBorders>
              <w:top w:val="nil"/>
              <w:left w:val="nil"/>
              <w:bottom w:val="single" w:sz="4" w:space="0" w:color="auto"/>
              <w:right w:val="single" w:sz="4" w:space="0" w:color="auto"/>
            </w:tcBorders>
            <w:shd w:val="clear" w:color="auto" w:fill="auto"/>
            <w:noWrap/>
            <w:vAlign w:val="center"/>
            <w:hideMark/>
          </w:tcPr>
          <w:p w14:paraId="00F632B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29/5/2020</w:t>
            </w:r>
          </w:p>
        </w:tc>
      </w:tr>
      <w:tr w:rsidR="00CE15C2" w:rsidRPr="00EC4157" w14:paraId="6718826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20E10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7765542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0559DC6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68D72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23/6/2020</w:t>
            </w:r>
          </w:p>
        </w:tc>
        <w:tc>
          <w:tcPr>
            <w:tcW w:w="1199" w:type="dxa"/>
            <w:tcBorders>
              <w:top w:val="nil"/>
              <w:left w:val="nil"/>
              <w:bottom w:val="single" w:sz="4" w:space="0" w:color="auto"/>
              <w:right w:val="single" w:sz="4" w:space="0" w:color="auto"/>
            </w:tcBorders>
            <w:shd w:val="clear" w:color="auto" w:fill="auto"/>
            <w:noWrap/>
            <w:vAlign w:val="bottom"/>
            <w:hideMark/>
          </w:tcPr>
          <w:p w14:paraId="4812991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36.544,55 </w:t>
            </w:r>
          </w:p>
        </w:tc>
        <w:tc>
          <w:tcPr>
            <w:tcW w:w="1298" w:type="dxa"/>
            <w:tcBorders>
              <w:top w:val="nil"/>
              <w:left w:val="nil"/>
              <w:bottom w:val="single" w:sz="4" w:space="0" w:color="auto"/>
              <w:right w:val="single" w:sz="4" w:space="0" w:color="auto"/>
            </w:tcBorders>
            <w:shd w:val="clear" w:color="auto" w:fill="auto"/>
            <w:noWrap/>
            <w:vAlign w:val="bottom"/>
            <w:hideMark/>
          </w:tcPr>
          <w:p w14:paraId="0C87910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36.544,55 </w:t>
            </w:r>
          </w:p>
        </w:tc>
        <w:tc>
          <w:tcPr>
            <w:tcW w:w="1826" w:type="dxa"/>
            <w:tcBorders>
              <w:top w:val="nil"/>
              <w:left w:val="nil"/>
              <w:bottom w:val="single" w:sz="4" w:space="0" w:color="auto"/>
              <w:right w:val="single" w:sz="4" w:space="0" w:color="auto"/>
            </w:tcBorders>
            <w:shd w:val="clear" w:color="auto" w:fill="auto"/>
            <w:noWrap/>
            <w:hideMark/>
          </w:tcPr>
          <w:p w14:paraId="47D3573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AEA MARGINAL TIETE DISTRIBUIDORA DE MATERIAIS ELETRICOS EIRELI</w:t>
            </w:r>
          </w:p>
        </w:tc>
        <w:tc>
          <w:tcPr>
            <w:tcW w:w="1718" w:type="dxa"/>
            <w:tcBorders>
              <w:top w:val="nil"/>
              <w:left w:val="nil"/>
              <w:bottom w:val="single" w:sz="4" w:space="0" w:color="auto"/>
              <w:right w:val="single" w:sz="4" w:space="0" w:color="auto"/>
            </w:tcBorders>
            <w:shd w:val="clear" w:color="auto" w:fill="auto"/>
            <w:vAlign w:val="center"/>
            <w:hideMark/>
          </w:tcPr>
          <w:p w14:paraId="11C5B02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Comércio atacadista de materiais de construção em geral</w:t>
            </w:r>
          </w:p>
        </w:tc>
        <w:tc>
          <w:tcPr>
            <w:tcW w:w="1115" w:type="dxa"/>
            <w:tcBorders>
              <w:top w:val="nil"/>
              <w:left w:val="nil"/>
              <w:bottom w:val="single" w:sz="4" w:space="0" w:color="auto"/>
              <w:right w:val="single" w:sz="4" w:space="0" w:color="auto"/>
            </w:tcBorders>
            <w:shd w:val="clear" w:color="auto" w:fill="auto"/>
            <w:noWrap/>
            <w:vAlign w:val="bottom"/>
            <w:hideMark/>
          </w:tcPr>
          <w:p w14:paraId="680278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72428</w:t>
            </w:r>
          </w:p>
        </w:tc>
        <w:tc>
          <w:tcPr>
            <w:tcW w:w="1072" w:type="dxa"/>
            <w:tcBorders>
              <w:top w:val="nil"/>
              <w:left w:val="nil"/>
              <w:bottom w:val="single" w:sz="4" w:space="0" w:color="auto"/>
              <w:right w:val="single" w:sz="4" w:space="0" w:color="auto"/>
            </w:tcBorders>
            <w:shd w:val="clear" w:color="auto" w:fill="auto"/>
            <w:noWrap/>
            <w:vAlign w:val="center"/>
            <w:hideMark/>
          </w:tcPr>
          <w:p w14:paraId="41DA19B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26/5/2020</w:t>
            </w:r>
          </w:p>
        </w:tc>
      </w:tr>
      <w:tr w:rsidR="00CE15C2" w:rsidRPr="00EC4157" w14:paraId="2F9CA6B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4F80D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2F0F50C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799B19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E22556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30/6/2021</w:t>
            </w:r>
          </w:p>
        </w:tc>
        <w:tc>
          <w:tcPr>
            <w:tcW w:w="1199" w:type="dxa"/>
            <w:tcBorders>
              <w:top w:val="nil"/>
              <w:left w:val="nil"/>
              <w:bottom w:val="single" w:sz="4" w:space="0" w:color="auto"/>
              <w:right w:val="single" w:sz="4" w:space="0" w:color="auto"/>
            </w:tcBorders>
            <w:shd w:val="clear" w:color="auto" w:fill="auto"/>
            <w:noWrap/>
            <w:vAlign w:val="bottom"/>
            <w:hideMark/>
          </w:tcPr>
          <w:p w14:paraId="163319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139.609,90 </w:t>
            </w:r>
          </w:p>
        </w:tc>
        <w:tc>
          <w:tcPr>
            <w:tcW w:w="1298" w:type="dxa"/>
            <w:tcBorders>
              <w:top w:val="nil"/>
              <w:left w:val="nil"/>
              <w:bottom w:val="single" w:sz="4" w:space="0" w:color="auto"/>
              <w:right w:val="single" w:sz="4" w:space="0" w:color="auto"/>
            </w:tcBorders>
            <w:shd w:val="clear" w:color="auto" w:fill="auto"/>
            <w:noWrap/>
            <w:vAlign w:val="bottom"/>
            <w:hideMark/>
          </w:tcPr>
          <w:p w14:paraId="417094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139.609,90 </w:t>
            </w:r>
          </w:p>
        </w:tc>
        <w:tc>
          <w:tcPr>
            <w:tcW w:w="1826" w:type="dxa"/>
            <w:tcBorders>
              <w:top w:val="nil"/>
              <w:left w:val="nil"/>
              <w:bottom w:val="single" w:sz="4" w:space="0" w:color="auto"/>
              <w:right w:val="single" w:sz="4" w:space="0" w:color="auto"/>
            </w:tcBorders>
            <w:shd w:val="clear" w:color="auto" w:fill="auto"/>
            <w:noWrap/>
            <w:vAlign w:val="bottom"/>
            <w:hideMark/>
          </w:tcPr>
          <w:p w14:paraId="16EE74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Allianz seguro</w:t>
            </w:r>
          </w:p>
        </w:tc>
        <w:tc>
          <w:tcPr>
            <w:tcW w:w="1718" w:type="dxa"/>
            <w:tcBorders>
              <w:top w:val="nil"/>
              <w:left w:val="nil"/>
              <w:bottom w:val="single" w:sz="4" w:space="0" w:color="auto"/>
              <w:right w:val="single" w:sz="4" w:space="0" w:color="auto"/>
            </w:tcBorders>
            <w:shd w:val="clear" w:color="auto" w:fill="auto"/>
            <w:noWrap/>
            <w:vAlign w:val="bottom"/>
            <w:hideMark/>
          </w:tcPr>
          <w:p w14:paraId="5501B24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3D21476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139609</w:t>
            </w:r>
          </w:p>
        </w:tc>
        <w:tc>
          <w:tcPr>
            <w:tcW w:w="1072" w:type="dxa"/>
            <w:tcBorders>
              <w:top w:val="nil"/>
              <w:left w:val="nil"/>
              <w:bottom w:val="single" w:sz="4" w:space="0" w:color="auto"/>
              <w:right w:val="single" w:sz="4" w:space="0" w:color="auto"/>
            </w:tcBorders>
            <w:shd w:val="clear" w:color="auto" w:fill="auto"/>
            <w:noWrap/>
            <w:vAlign w:val="center"/>
            <w:hideMark/>
          </w:tcPr>
          <w:p w14:paraId="40BD0CB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14/1/2019</w:t>
            </w:r>
          </w:p>
        </w:tc>
      </w:tr>
      <w:tr w:rsidR="00CE15C2" w:rsidRPr="00EC4157" w14:paraId="20D617D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B467B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EFC8C6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9A36E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DCBC8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16/12/2019</w:t>
            </w:r>
          </w:p>
        </w:tc>
        <w:tc>
          <w:tcPr>
            <w:tcW w:w="1199" w:type="dxa"/>
            <w:tcBorders>
              <w:top w:val="nil"/>
              <w:left w:val="nil"/>
              <w:bottom w:val="single" w:sz="4" w:space="0" w:color="auto"/>
              <w:right w:val="single" w:sz="4" w:space="0" w:color="auto"/>
            </w:tcBorders>
            <w:shd w:val="clear" w:color="auto" w:fill="auto"/>
            <w:noWrap/>
            <w:vAlign w:val="bottom"/>
            <w:hideMark/>
          </w:tcPr>
          <w:p w14:paraId="2DD9D31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158.428,70 </w:t>
            </w:r>
          </w:p>
        </w:tc>
        <w:tc>
          <w:tcPr>
            <w:tcW w:w="1298" w:type="dxa"/>
            <w:tcBorders>
              <w:top w:val="nil"/>
              <w:left w:val="nil"/>
              <w:bottom w:val="single" w:sz="4" w:space="0" w:color="auto"/>
              <w:right w:val="single" w:sz="4" w:space="0" w:color="auto"/>
            </w:tcBorders>
            <w:shd w:val="clear" w:color="auto" w:fill="auto"/>
            <w:noWrap/>
            <w:vAlign w:val="bottom"/>
            <w:hideMark/>
          </w:tcPr>
          <w:p w14:paraId="1883FB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158.428,70 </w:t>
            </w:r>
          </w:p>
        </w:tc>
        <w:tc>
          <w:tcPr>
            <w:tcW w:w="1826" w:type="dxa"/>
            <w:tcBorders>
              <w:top w:val="nil"/>
              <w:left w:val="nil"/>
              <w:bottom w:val="single" w:sz="4" w:space="0" w:color="auto"/>
              <w:right w:val="single" w:sz="4" w:space="0" w:color="auto"/>
            </w:tcBorders>
            <w:shd w:val="clear" w:color="auto" w:fill="auto"/>
            <w:noWrap/>
            <w:hideMark/>
          </w:tcPr>
          <w:p w14:paraId="1A57885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ALUMISASSHI ALTA TECNOLOGIA EM ESQUADRIAS LTDA.</w:t>
            </w:r>
          </w:p>
        </w:tc>
        <w:tc>
          <w:tcPr>
            <w:tcW w:w="1718" w:type="dxa"/>
            <w:tcBorders>
              <w:top w:val="nil"/>
              <w:left w:val="nil"/>
              <w:bottom w:val="single" w:sz="4" w:space="0" w:color="auto"/>
              <w:right w:val="single" w:sz="4" w:space="0" w:color="auto"/>
            </w:tcBorders>
            <w:shd w:val="clear" w:color="000000" w:fill="FFFFFF"/>
            <w:vAlign w:val="center"/>
            <w:hideMark/>
          </w:tcPr>
          <w:p w14:paraId="2B16BC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esquadrias de metal</w:t>
            </w:r>
          </w:p>
        </w:tc>
        <w:tc>
          <w:tcPr>
            <w:tcW w:w="1115" w:type="dxa"/>
            <w:tcBorders>
              <w:top w:val="nil"/>
              <w:left w:val="nil"/>
              <w:bottom w:val="single" w:sz="4" w:space="0" w:color="auto"/>
              <w:right w:val="single" w:sz="4" w:space="0" w:color="auto"/>
            </w:tcBorders>
            <w:shd w:val="clear" w:color="auto" w:fill="auto"/>
            <w:noWrap/>
            <w:vAlign w:val="bottom"/>
            <w:hideMark/>
          </w:tcPr>
          <w:p w14:paraId="225922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4755</w:t>
            </w:r>
          </w:p>
        </w:tc>
        <w:tc>
          <w:tcPr>
            <w:tcW w:w="1072" w:type="dxa"/>
            <w:tcBorders>
              <w:top w:val="nil"/>
              <w:left w:val="nil"/>
              <w:bottom w:val="single" w:sz="4" w:space="0" w:color="auto"/>
              <w:right w:val="single" w:sz="4" w:space="0" w:color="auto"/>
            </w:tcBorders>
            <w:shd w:val="clear" w:color="auto" w:fill="auto"/>
            <w:noWrap/>
            <w:vAlign w:val="center"/>
            <w:hideMark/>
          </w:tcPr>
          <w:p w14:paraId="508531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28/11/2019</w:t>
            </w:r>
          </w:p>
        </w:tc>
      </w:tr>
      <w:tr w:rsidR="00CE15C2" w:rsidRPr="00EC4157" w14:paraId="0899E92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5C796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6AB35E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13F70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9C139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bottom"/>
            <w:hideMark/>
          </w:tcPr>
          <w:p w14:paraId="74C171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12.974,00 </w:t>
            </w:r>
          </w:p>
        </w:tc>
        <w:tc>
          <w:tcPr>
            <w:tcW w:w="1298" w:type="dxa"/>
            <w:tcBorders>
              <w:top w:val="nil"/>
              <w:left w:val="nil"/>
              <w:bottom w:val="single" w:sz="4" w:space="0" w:color="auto"/>
              <w:right w:val="single" w:sz="4" w:space="0" w:color="auto"/>
            </w:tcBorders>
            <w:shd w:val="clear" w:color="auto" w:fill="auto"/>
            <w:noWrap/>
            <w:vAlign w:val="bottom"/>
            <w:hideMark/>
          </w:tcPr>
          <w:p w14:paraId="3C1FE2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11.657,14 </w:t>
            </w:r>
          </w:p>
        </w:tc>
        <w:tc>
          <w:tcPr>
            <w:tcW w:w="1826" w:type="dxa"/>
            <w:tcBorders>
              <w:top w:val="nil"/>
              <w:left w:val="nil"/>
              <w:bottom w:val="single" w:sz="4" w:space="0" w:color="auto"/>
              <w:right w:val="single" w:sz="4" w:space="0" w:color="auto"/>
            </w:tcBorders>
            <w:shd w:val="clear" w:color="auto" w:fill="auto"/>
            <w:noWrap/>
            <w:hideMark/>
          </w:tcPr>
          <w:p w14:paraId="2E4EA9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APOIO ASSESSORIA E PROJETO DE FUNDACOES S/S LTDA.</w:t>
            </w:r>
          </w:p>
        </w:tc>
        <w:tc>
          <w:tcPr>
            <w:tcW w:w="1718" w:type="dxa"/>
            <w:tcBorders>
              <w:top w:val="nil"/>
              <w:left w:val="nil"/>
              <w:bottom w:val="single" w:sz="4" w:space="0" w:color="auto"/>
              <w:right w:val="single" w:sz="4" w:space="0" w:color="auto"/>
            </w:tcBorders>
            <w:shd w:val="clear" w:color="auto" w:fill="auto"/>
            <w:vAlign w:val="center"/>
            <w:hideMark/>
          </w:tcPr>
          <w:p w14:paraId="1AD5DB5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194BA0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8948</w:t>
            </w:r>
          </w:p>
        </w:tc>
        <w:tc>
          <w:tcPr>
            <w:tcW w:w="1072" w:type="dxa"/>
            <w:tcBorders>
              <w:top w:val="nil"/>
              <w:left w:val="nil"/>
              <w:bottom w:val="single" w:sz="4" w:space="0" w:color="auto"/>
              <w:right w:val="single" w:sz="4" w:space="0" w:color="auto"/>
            </w:tcBorders>
            <w:shd w:val="clear" w:color="auto" w:fill="auto"/>
            <w:noWrap/>
            <w:vAlign w:val="center"/>
            <w:hideMark/>
          </w:tcPr>
          <w:p w14:paraId="054D7BF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9/4/2020</w:t>
            </w:r>
          </w:p>
        </w:tc>
      </w:tr>
      <w:tr w:rsidR="00CE15C2" w:rsidRPr="00EC4157" w14:paraId="6263FC6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936ED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A10F65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7C8451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90EA3F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41B558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12.974,00 </w:t>
            </w:r>
          </w:p>
        </w:tc>
        <w:tc>
          <w:tcPr>
            <w:tcW w:w="1298" w:type="dxa"/>
            <w:tcBorders>
              <w:top w:val="nil"/>
              <w:left w:val="nil"/>
              <w:bottom w:val="single" w:sz="4" w:space="0" w:color="auto"/>
              <w:right w:val="single" w:sz="4" w:space="0" w:color="auto"/>
            </w:tcBorders>
            <w:shd w:val="clear" w:color="auto" w:fill="auto"/>
            <w:noWrap/>
            <w:vAlign w:val="bottom"/>
            <w:hideMark/>
          </w:tcPr>
          <w:p w14:paraId="6512218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11.657,14 </w:t>
            </w:r>
          </w:p>
        </w:tc>
        <w:tc>
          <w:tcPr>
            <w:tcW w:w="1826" w:type="dxa"/>
            <w:tcBorders>
              <w:top w:val="nil"/>
              <w:left w:val="nil"/>
              <w:bottom w:val="single" w:sz="4" w:space="0" w:color="auto"/>
              <w:right w:val="single" w:sz="4" w:space="0" w:color="auto"/>
            </w:tcBorders>
            <w:shd w:val="clear" w:color="auto" w:fill="auto"/>
            <w:noWrap/>
            <w:hideMark/>
          </w:tcPr>
          <w:p w14:paraId="039E681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APOIO ASSESSORIA E PROJETO DE FUNDACOES S/S LTDA.</w:t>
            </w:r>
          </w:p>
        </w:tc>
        <w:tc>
          <w:tcPr>
            <w:tcW w:w="1718" w:type="dxa"/>
            <w:tcBorders>
              <w:top w:val="nil"/>
              <w:left w:val="nil"/>
              <w:bottom w:val="single" w:sz="4" w:space="0" w:color="auto"/>
              <w:right w:val="single" w:sz="4" w:space="0" w:color="auto"/>
            </w:tcBorders>
            <w:shd w:val="clear" w:color="auto" w:fill="auto"/>
            <w:vAlign w:val="center"/>
            <w:hideMark/>
          </w:tcPr>
          <w:p w14:paraId="6F0BAE2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2E2483F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9033</w:t>
            </w:r>
          </w:p>
        </w:tc>
        <w:tc>
          <w:tcPr>
            <w:tcW w:w="1072" w:type="dxa"/>
            <w:tcBorders>
              <w:top w:val="nil"/>
              <w:left w:val="nil"/>
              <w:bottom w:val="single" w:sz="4" w:space="0" w:color="auto"/>
              <w:right w:val="single" w:sz="4" w:space="0" w:color="auto"/>
            </w:tcBorders>
            <w:shd w:val="clear" w:color="auto" w:fill="auto"/>
            <w:noWrap/>
            <w:vAlign w:val="center"/>
            <w:hideMark/>
          </w:tcPr>
          <w:p w14:paraId="49E7F3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8/5/2020</w:t>
            </w:r>
          </w:p>
        </w:tc>
      </w:tr>
      <w:tr w:rsidR="00CE15C2" w:rsidRPr="00EC4157" w14:paraId="192F719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D714F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464B68B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5FD4EC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129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1C3423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29/6/2020</w:t>
            </w:r>
          </w:p>
        </w:tc>
        <w:tc>
          <w:tcPr>
            <w:tcW w:w="1199" w:type="dxa"/>
            <w:tcBorders>
              <w:top w:val="nil"/>
              <w:left w:val="nil"/>
              <w:bottom w:val="single" w:sz="4" w:space="0" w:color="auto"/>
              <w:right w:val="single" w:sz="4" w:space="0" w:color="auto"/>
            </w:tcBorders>
            <w:shd w:val="clear" w:color="auto" w:fill="auto"/>
            <w:noWrap/>
            <w:vAlign w:val="bottom"/>
            <w:hideMark/>
          </w:tcPr>
          <w:p w14:paraId="6AD10F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19.942,85 </w:t>
            </w:r>
          </w:p>
        </w:tc>
        <w:tc>
          <w:tcPr>
            <w:tcW w:w="1298" w:type="dxa"/>
            <w:tcBorders>
              <w:top w:val="nil"/>
              <w:left w:val="nil"/>
              <w:bottom w:val="single" w:sz="4" w:space="0" w:color="auto"/>
              <w:right w:val="single" w:sz="4" w:space="0" w:color="auto"/>
            </w:tcBorders>
            <w:shd w:val="clear" w:color="auto" w:fill="auto"/>
            <w:noWrap/>
            <w:vAlign w:val="bottom"/>
            <w:hideMark/>
          </w:tcPr>
          <w:p w14:paraId="714201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19.942,85 </w:t>
            </w:r>
          </w:p>
        </w:tc>
        <w:tc>
          <w:tcPr>
            <w:tcW w:w="1826" w:type="dxa"/>
            <w:tcBorders>
              <w:top w:val="nil"/>
              <w:left w:val="nil"/>
              <w:bottom w:val="single" w:sz="4" w:space="0" w:color="auto"/>
              <w:right w:val="single" w:sz="4" w:space="0" w:color="auto"/>
            </w:tcBorders>
            <w:shd w:val="clear" w:color="auto" w:fill="auto"/>
            <w:noWrap/>
            <w:hideMark/>
          </w:tcPr>
          <w:p w14:paraId="0C465EE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APOIO FORROS E DIVISORIAS </w:t>
            </w:r>
          </w:p>
        </w:tc>
        <w:tc>
          <w:tcPr>
            <w:tcW w:w="1718" w:type="dxa"/>
            <w:tcBorders>
              <w:top w:val="nil"/>
              <w:left w:val="nil"/>
              <w:bottom w:val="single" w:sz="4" w:space="0" w:color="auto"/>
              <w:right w:val="single" w:sz="4" w:space="0" w:color="auto"/>
            </w:tcBorders>
            <w:shd w:val="clear" w:color="auto" w:fill="auto"/>
            <w:noWrap/>
            <w:vAlign w:val="bottom"/>
            <w:hideMark/>
          </w:tcPr>
          <w:p w14:paraId="02B47C4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61112D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20867</w:t>
            </w:r>
          </w:p>
        </w:tc>
        <w:tc>
          <w:tcPr>
            <w:tcW w:w="1072" w:type="dxa"/>
            <w:tcBorders>
              <w:top w:val="nil"/>
              <w:left w:val="nil"/>
              <w:bottom w:val="single" w:sz="4" w:space="0" w:color="auto"/>
              <w:right w:val="single" w:sz="4" w:space="0" w:color="auto"/>
            </w:tcBorders>
            <w:shd w:val="clear" w:color="auto" w:fill="auto"/>
            <w:noWrap/>
            <w:vAlign w:val="center"/>
            <w:hideMark/>
          </w:tcPr>
          <w:p w14:paraId="6AFA237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25973AB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263E5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2338E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EDCF3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D65C07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6/11/2018</w:t>
            </w:r>
          </w:p>
        </w:tc>
        <w:tc>
          <w:tcPr>
            <w:tcW w:w="1199" w:type="dxa"/>
            <w:tcBorders>
              <w:top w:val="nil"/>
              <w:left w:val="nil"/>
              <w:bottom w:val="single" w:sz="4" w:space="0" w:color="auto"/>
              <w:right w:val="single" w:sz="4" w:space="0" w:color="auto"/>
            </w:tcBorders>
            <w:shd w:val="clear" w:color="auto" w:fill="auto"/>
            <w:noWrap/>
            <w:vAlign w:val="bottom"/>
            <w:hideMark/>
          </w:tcPr>
          <w:p w14:paraId="0396A2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168.975,03 </w:t>
            </w:r>
          </w:p>
        </w:tc>
        <w:tc>
          <w:tcPr>
            <w:tcW w:w="1298" w:type="dxa"/>
            <w:tcBorders>
              <w:top w:val="nil"/>
              <w:left w:val="nil"/>
              <w:bottom w:val="single" w:sz="4" w:space="0" w:color="auto"/>
              <w:right w:val="single" w:sz="4" w:space="0" w:color="auto"/>
            </w:tcBorders>
            <w:shd w:val="clear" w:color="auto" w:fill="auto"/>
            <w:noWrap/>
            <w:vAlign w:val="bottom"/>
            <w:hideMark/>
          </w:tcPr>
          <w:p w14:paraId="44E4E49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168.975,03 </w:t>
            </w:r>
          </w:p>
        </w:tc>
        <w:tc>
          <w:tcPr>
            <w:tcW w:w="1826" w:type="dxa"/>
            <w:tcBorders>
              <w:top w:val="nil"/>
              <w:left w:val="nil"/>
              <w:bottom w:val="single" w:sz="4" w:space="0" w:color="auto"/>
              <w:right w:val="single" w:sz="4" w:space="0" w:color="auto"/>
            </w:tcBorders>
            <w:shd w:val="clear" w:color="auto" w:fill="auto"/>
            <w:noWrap/>
            <w:hideMark/>
          </w:tcPr>
          <w:p w14:paraId="1C22316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ARCELORMITTAL BRASIL S.A.</w:t>
            </w:r>
          </w:p>
        </w:tc>
        <w:tc>
          <w:tcPr>
            <w:tcW w:w="1718" w:type="dxa"/>
            <w:tcBorders>
              <w:top w:val="nil"/>
              <w:left w:val="nil"/>
              <w:bottom w:val="single" w:sz="4" w:space="0" w:color="auto"/>
              <w:right w:val="single" w:sz="4" w:space="0" w:color="auto"/>
            </w:tcBorders>
            <w:shd w:val="clear" w:color="000000" w:fill="FFFFFF"/>
            <w:noWrap/>
            <w:vAlign w:val="center"/>
            <w:hideMark/>
          </w:tcPr>
          <w:p w14:paraId="66CDE6E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Comércio atacadista especializado de </w:t>
            </w:r>
            <w:r w:rsidRPr="00EC4157">
              <w:rPr>
                <w:rFonts w:eastAsia="Times New Roman" w:cs="Calibri"/>
                <w:sz w:val="14"/>
                <w:szCs w:val="14"/>
                <w:lang w:eastAsia="pt-BR"/>
              </w:rPr>
              <w:lastRenderedPageBreak/>
              <w:t>materiais de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42005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97262</w:t>
            </w:r>
          </w:p>
        </w:tc>
        <w:tc>
          <w:tcPr>
            <w:tcW w:w="1072" w:type="dxa"/>
            <w:tcBorders>
              <w:top w:val="nil"/>
              <w:left w:val="nil"/>
              <w:bottom w:val="single" w:sz="4" w:space="0" w:color="auto"/>
              <w:right w:val="single" w:sz="4" w:space="0" w:color="auto"/>
            </w:tcBorders>
            <w:shd w:val="clear" w:color="auto" w:fill="auto"/>
            <w:noWrap/>
            <w:vAlign w:val="center"/>
            <w:hideMark/>
          </w:tcPr>
          <w:p w14:paraId="5B7B55C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6/11/2018</w:t>
            </w:r>
          </w:p>
        </w:tc>
      </w:tr>
      <w:tr w:rsidR="00CE15C2" w:rsidRPr="00EC4157" w14:paraId="60E4DB8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B5576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8E5DB3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51873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60377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30/1/2020</w:t>
            </w:r>
          </w:p>
        </w:tc>
        <w:tc>
          <w:tcPr>
            <w:tcW w:w="1199" w:type="dxa"/>
            <w:tcBorders>
              <w:top w:val="nil"/>
              <w:left w:val="nil"/>
              <w:bottom w:val="single" w:sz="4" w:space="0" w:color="auto"/>
              <w:right w:val="single" w:sz="4" w:space="0" w:color="auto"/>
            </w:tcBorders>
            <w:shd w:val="clear" w:color="auto" w:fill="auto"/>
            <w:noWrap/>
            <w:vAlign w:val="bottom"/>
            <w:hideMark/>
          </w:tcPr>
          <w:p w14:paraId="0E0923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79.400,00 </w:t>
            </w:r>
          </w:p>
        </w:tc>
        <w:tc>
          <w:tcPr>
            <w:tcW w:w="1298" w:type="dxa"/>
            <w:tcBorders>
              <w:top w:val="nil"/>
              <w:left w:val="nil"/>
              <w:bottom w:val="single" w:sz="4" w:space="0" w:color="auto"/>
              <w:right w:val="single" w:sz="4" w:space="0" w:color="auto"/>
            </w:tcBorders>
            <w:shd w:val="clear" w:color="auto" w:fill="auto"/>
            <w:noWrap/>
            <w:vAlign w:val="bottom"/>
            <w:hideMark/>
          </w:tcPr>
          <w:p w14:paraId="0FAB967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76.224,00 </w:t>
            </w:r>
          </w:p>
        </w:tc>
        <w:tc>
          <w:tcPr>
            <w:tcW w:w="1826" w:type="dxa"/>
            <w:tcBorders>
              <w:top w:val="nil"/>
              <w:left w:val="nil"/>
              <w:bottom w:val="single" w:sz="4" w:space="0" w:color="auto"/>
              <w:right w:val="single" w:sz="4" w:space="0" w:color="auto"/>
            </w:tcBorders>
            <w:shd w:val="clear" w:color="auto" w:fill="auto"/>
            <w:noWrap/>
            <w:hideMark/>
          </w:tcPr>
          <w:p w14:paraId="44B7560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ARCOS ARQUITETURA CONSTRUCOES LTDA</w:t>
            </w:r>
          </w:p>
        </w:tc>
        <w:tc>
          <w:tcPr>
            <w:tcW w:w="1718" w:type="dxa"/>
            <w:tcBorders>
              <w:top w:val="nil"/>
              <w:left w:val="nil"/>
              <w:bottom w:val="single" w:sz="4" w:space="0" w:color="auto"/>
              <w:right w:val="single" w:sz="4" w:space="0" w:color="auto"/>
            </w:tcBorders>
            <w:shd w:val="clear" w:color="auto" w:fill="auto"/>
            <w:vAlign w:val="center"/>
            <w:hideMark/>
          </w:tcPr>
          <w:p w14:paraId="486C106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74BD17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2019/56</w:t>
            </w:r>
          </w:p>
        </w:tc>
        <w:tc>
          <w:tcPr>
            <w:tcW w:w="1072" w:type="dxa"/>
            <w:tcBorders>
              <w:top w:val="nil"/>
              <w:left w:val="nil"/>
              <w:bottom w:val="single" w:sz="4" w:space="0" w:color="auto"/>
              <w:right w:val="single" w:sz="4" w:space="0" w:color="auto"/>
            </w:tcBorders>
            <w:shd w:val="clear" w:color="auto" w:fill="auto"/>
            <w:noWrap/>
            <w:vAlign w:val="center"/>
            <w:hideMark/>
          </w:tcPr>
          <w:p w14:paraId="1547070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20/12/2019</w:t>
            </w:r>
          </w:p>
        </w:tc>
      </w:tr>
      <w:tr w:rsidR="00CE15C2" w:rsidRPr="00EC4157" w14:paraId="101D11F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C690E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AB2A77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2D06CF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0F1BBB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5/12/2019</w:t>
            </w:r>
          </w:p>
        </w:tc>
        <w:tc>
          <w:tcPr>
            <w:tcW w:w="1199" w:type="dxa"/>
            <w:tcBorders>
              <w:top w:val="nil"/>
              <w:left w:val="nil"/>
              <w:bottom w:val="single" w:sz="4" w:space="0" w:color="auto"/>
              <w:right w:val="single" w:sz="4" w:space="0" w:color="auto"/>
            </w:tcBorders>
            <w:shd w:val="clear" w:color="auto" w:fill="auto"/>
            <w:noWrap/>
            <w:vAlign w:val="bottom"/>
            <w:hideMark/>
          </w:tcPr>
          <w:p w14:paraId="64BB2FD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51.693,60 </w:t>
            </w:r>
          </w:p>
        </w:tc>
        <w:tc>
          <w:tcPr>
            <w:tcW w:w="1298" w:type="dxa"/>
            <w:tcBorders>
              <w:top w:val="nil"/>
              <w:left w:val="nil"/>
              <w:bottom w:val="single" w:sz="4" w:space="0" w:color="auto"/>
              <w:right w:val="single" w:sz="4" w:space="0" w:color="auto"/>
            </w:tcBorders>
            <w:shd w:val="clear" w:color="auto" w:fill="auto"/>
            <w:noWrap/>
            <w:vAlign w:val="bottom"/>
            <w:hideMark/>
          </w:tcPr>
          <w:p w14:paraId="7C2785E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48.772,92 </w:t>
            </w:r>
          </w:p>
        </w:tc>
        <w:tc>
          <w:tcPr>
            <w:tcW w:w="1826" w:type="dxa"/>
            <w:tcBorders>
              <w:top w:val="nil"/>
              <w:left w:val="nil"/>
              <w:bottom w:val="single" w:sz="4" w:space="0" w:color="auto"/>
              <w:right w:val="single" w:sz="4" w:space="0" w:color="auto"/>
            </w:tcBorders>
            <w:shd w:val="clear" w:color="auto" w:fill="auto"/>
            <w:noWrap/>
            <w:hideMark/>
          </w:tcPr>
          <w:p w14:paraId="1348C2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ARLIQUIM-LOCACOES E TRANSPORTES LTDA</w:t>
            </w:r>
          </w:p>
        </w:tc>
        <w:tc>
          <w:tcPr>
            <w:tcW w:w="1718" w:type="dxa"/>
            <w:tcBorders>
              <w:top w:val="nil"/>
              <w:left w:val="nil"/>
              <w:bottom w:val="single" w:sz="4" w:space="0" w:color="auto"/>
              <w:right w:val="single" w:sz="4" w:space="0" w:color="auto"/>
            </w:tcBorders>
            <w:shd w:val="clear" w:color="000000" w:fill="FFFFFF"/>
            <w:vAlign w:val="center"/>
            <w:hideMark/>
          </w:tcPr>
          <w:p w14:paraId="695077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F016A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886</w:t>
            </w:r>
          </w:p>
        </w:tc>
        <w:tc>
          <w:tcPr>
            <w:tcW w:w="1072" w:type="dxa"/>
            <w:tcBorders>
              <w:top w:val="nil"/>
              <w:left w:val="nil"/>
              <w:bottom w:val="single" w:sz="4" w:space="0" w:color="auto"/>
              <w:right w:val="single" w:sz="4" w:space="0" w:color="auto"/>
            </w:tcBorders>
            <w:shd w:val="clear" w:color="auto" w:fill="auto"/>
            <w:noWrap/>
            <w:vAlign w:val="center"/>
            <w:hideMark/>
          </w:tcPr>
          <w:p w14:paraId="046775C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25/11/2019</w:t>
            </w:r>
          </w:p>
        </w:tc>
      </w:tr>
      <w:tr w:rsidR="00CE15C2" w:rsidRPr="00EC4157" w14:paraId="7E8FEA8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478BB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1C8F5C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588BF0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A149E0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24/4/2020</w:t>
            </w:r>
          </w:p>
        </w:tc>
        <w:tc>
          <w:tcPr>
            <w:tcW w:w="1199" w:type="dxa"/>
            <w:tcBorders>
              <w:top w:val="nil"/>
              <w:left w:val="nil"/>
              <w:bottom w:val="single" w:sz="4" w:space="0" w:color="auto"/>
              <w:right w:val="single" w:sz="4" w:space="0" w:color="auto"/>
            </w:tcBorders>
            <w:shd w:val="clear" w:color="auto" w:fill="auto"/>
            <w:noWrap/>
            <w:vAlign w:val="bottom"/>
            <w:hideMark/>
          </w:tcPr>
          <w:p w14:paraId="03FF0E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79.304,50 </w:t>
            </w:r>
          </w:p>
        </w:tc>
        <w:tc>
          <w:tcPr>
            <w:tcW w:w="1298" w:type="dxa"/>
            <w:tcBorders>
              <w:top w:val="nil"/>
              <w:left w:val="nil"/>
              <w:bottom w:val="single" w:sz="4" w:space="0" w:color="auto"/>
              <w:right w:val="single" w:sz="4" w:space="0" w:color="auto"/>
            </w:tcBorders>
            <w:shd w:val="clear" w:color="auto" w:fill="auto"/>
            <w:noWrap/>
            <w:vAlign w:val="bottom"/>
            <w:hideMark/>
          </w:tcPr>
          <w:p w14:paraId="6ACA88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70.858,57 </w:t>
            </w:r>
          </w:p>
        </w:tc>
        <w:tc>
          <w:tcPr>
            <w:tcW w:w="1826" w:type="dxa"/>
            <w:tcBorders>
              <w:top w:val="nil"/>
              <w:left w:val="nil"/>
              <w:bottom w:val="single" w:sz="4" w:space="0" w:color="auto"/>
              <w:right w:val="single" w:sz="4" w:space="0" w:color="auto"/>
            </w:tcBorders>
            <w:shd w:val="clear" w:color="auto" w:fill="auto"/>
            <w:noWrap/>
            <w:hideMark/>
          </w:tcPr>
          <w:p w14:paraId="76F49AA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ARLIQUIM-LOCACOES E TRANSPORTES LTDA</w:t>
            </w:r>
          </w:p>
        </w:tc>
        <w:tc>
          <w:tcPr>
            <w:tcW w:w="1718" w:type="dxa"/>
            <w:tcBorders>
              <w:top w:val="nil"/>
              <w:left w:val="nil"/>
              <w:bottom w:val="single" w:sz="4" w:space="0" w:color="auto"/>
              <w:right w:val="single" w:sz="4" w:space="0" w:color="auto"/>
            </w:tcBorders>
            <w:shd w:val="clear" w:color="000000" w:fill="FFFFFF"/>
            <w:vAlign w:val="center"/>
            <w:hideMark/>
          </w:tcPr>
          <w:p w14:paraId="20DE0AD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015335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914</w:t>
            </w:r>
          </w:p>
        </w:tc>
        <w:tc>
          <w:tcPr>
            <w:tcW w:w="1072" w:type="dxa"/>
            <w:tcBorders>
              <w:top w:val="nil"/>
              <w:left w:val="nil"/>
              <w:bottom w:val="single" w:sz="4" w:space="0" w:color="auto"/>
              <w:right w:val="single" w:sz="4" w:space="0" w:color="auto"/>
            </w:tcBorders>
            <w:shd w:val="clear" w:color="auto" w:fill="auto"/>
            <w:noWrap/>
            <w:vAlign w:val="center"/>
            <w:hideMark/>
          </w:tcPr>
          <w:p w14:paraId="7040BC9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19/3/2020</w:t>
            </w:r>
          </w:p>
        </w:tc>
      </w:tr>
      <w:tr w:rsidR="00CE15C2" w:rsidRPr="00EC4157" w14:paraId="26E775A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247A2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C6E3C6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C0FEB0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9B71F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8/5/2020</w:t>
            </w:r>
          </w:p>
        </w:tc>
        <w:tc>
          <w:tcPr>
            <w:tcW w:w="1199" w:type="dxa"/>
            <w:tcBorders>
              <w:top w:val="nil"/>
              <w:left w:val="nil"/>
              <w:bottom w:val="single" w:sz="4" w:space="0" w:color="auto"/>
              <w:right w:val="single" w:sz="4" w:space="0" w:color="auto"/>
            </w:tcBorders>
            <w:shd w:val="clear" w:color="auto" w:fill="auto"/>
            <w:noWrap/>
            <w:vAlign w:val="bottom"/>
            <w:hideMark/>
          </w:tcPr>
          <w:p w14:paraId="01468D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21.488,00 </w:t>
            </w:r>
          </w:p>
        </w:tc>
        <w:tc>
          <w:tcPr>
            <w:tcW w:w="1298" w:type="dxa"/>
            <w:tcBorders>
              <w:top w:val="nil"/>
              <w:left w:val="nil"/>
              <w:bottom w:val="single" w:sz="4" w:space="0" w:color="auto"/>
              <w:right w:val="single" w:sz="4" w:space="0" w:color="auto"/>
            </w:tcBorders>
            <w:shd w:val="clear" w:color="auto" w:fill="auto"/>
            <w:noWrap/>
            <w:vAlign w:val="bottom"/>
            <w:hideMark/>
          </w:tcPr>
          <w:p w14:paraId="0AA4ED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19.199,53 </w:t>
            </w:r>
          </w:p>
        </w:tc>
        <w:tc>
          <w:tcPr>
            <w:tcW w:w="1826" w:type="dxa"/>
            <w:tcBorders>
              <w:top w:val="nil"/>
              <w:left w:val="nil"/>
              <w:bottom w:val="single" w:sz="4" w:space="0" w:color="auto"/>
              <w:right w:val="single" w:sz="4" w:space="0" w:color="auto"/>
            </w:tcBorders>
            <w:shd w:val="clear" w:color="auto" w:fill="auto"/>
            <w:noWrap/>
            <w:hideMark/>
          </w:tcPr>
          <w:p w14:paraId="743ACB6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ARLIQUIM-LOCACOES E TRANSPORTES LTDA</w:t>
            </w:r>
          </w:p>
        </w:tc>
        <w:tc>
          <w:tcPr>
            <w:tcW w:w="1718" w:type="dxa"/>
            <w:tcBorders>
              <w:top w:val="nil"/>
              <w:left w:val="nil"/>
              <w:bottom w:val="single" w:sz="4" w:space="0" w:color="auto"/>
              <w:right w:val="single" w:sz="4" w:space="0" w:color="auto"/>
            </w:tcBorders>
            <w:shd w:val="clear" w:color="000000" w:fill="FFFFFF"/>
            <w:vAlign w:val="center"/>
            <w:hideMark/>
          </w:tcPr>
          <w:p w14:paraId="0E9A6A8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4F5842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917</w:t>
            </w:r>
          </w:p>
        </w:tc>
        <w:tc>
          <w:tcPr>
            <w:tcW w:w="1072" w:type="dxa"/>
            <w:tcBorders>
              <w:top w:val="nil"/>
              <w:left w:val="nil"/>
              <w:bottom w:val="single" w:sz="4" w:space="0" w:color="auto"/>
              <w:right w:val="single" w:sz="4" w:space="0" w:color="auto"/>
            </w:tcBorders>
            <w:shd w:val="clear" w:color="auto" w:fill="auto"/>
            <w:noWrap/>
            <w:vAlign w:val="center"/>
            <w:hideMark/>
          </w:tcPr>
          <w:p w14:paraId="69DB8E1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8/4/2020</w:t>
            </w:r>
          </w:p>
        </w:tc>
      </w:tr>
      <w:tr w:rsidR="00CE15C2" w:rsidRPr="00EC4157" w14:paraId="7432125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996B5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0B718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B4545A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B8CBD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8/5/2020</w:t>
            </w:r>
          </w:p>
        </w:tc>
        <w:tc>
          <w:tcPr>
            <w:tcW w:w="1199" w:type="dxa"/>
            <w:tcBorders>
              <w:top w:val="nil"/>
              <w:left w:val="nil"/>
              <w:bottom w:val="single" w:sz="4" w:space="0" w:color="auto"/>
              <w:right w:val="single" w:sz="4" w:space="0" w:color="auto"/>
            </w:tcBorders>
            <w:shd w:val="clear" w:color="auto" w:fill="auto"/>
            <w:noWrap/>
            <w:vAlign w:val="bottom"/>
            <w:hideMark/>
          </w:tcPr>
          <w:p w14:paraId="71566D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24.000,00 </w:t>
            </w:r>
          </w:p>
        </w:tc>
        <w:tc>
          <w:tcPr>
            <w:tcW w:w="1298" w:type="dxa"/>
            <w:tcBorders>
              <w:top w:val="nil"/>
              <w:left w:val="nil"/>
              <w:bottom w:val="single" w:sz="4" w:space="0" w:color="auto"/>
              <w:right w:val="single" w:sz="4" w:space="0" w:color="auto"/>
            </w:tcBorders>
            <w:shd w:val="clear" w:color="auto" w:fill="auto"/>
            <w:noWrap/>
            <w:vAlign w:val="bottom"/>
            <w:hideMark/>
          </w:tcPr>
          <w:p w14:paraId="1BA6EF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21.444,00 </w:t>
            </w:r>
          </w:p>
        </w:tc>
        <w:tc>
          <w:tcPr>
            <w:tcW w:w="1826" w:type="dxa"/>
            <w:tcBorders>
              <w:top w:val="nil"/>
              <w:left w:val="nil"/>
              <w:bottom w:val="single" w:sz="4" w:space="0" w:color="auto"/>
              <w:right w:val="single" w:sz="4" w:space="0" w:color="auto"/>
            </w:tcBorders>
            <w:shd w:val="clear" w:color="auto" w:fill="auto"/>
            <w:noWrap/>
            <w:hideMark/>
          </w:tcPr>
          <w:p w14:paraId="6E2F823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ARLIQUIM-LOCACOES E TRANSPORTES LTDA</w:t>
            </w:r>
          </w:p>
        </w:tc>
        <w:tc>
          <w:tcPr>
            <w:tcW w:w="1718" w:type="dxa"/>
            <w:tcBorders>
              <w:top w:val="nil"/>
              <w:left w:val="nil"/>
              <w:bottom w:val="single" w:sz="4" w:space="0" w:color="auto"/>
              <w:right w:val="single" w:sz="4" w:space="0" w:color="auto"/>
            </w:tcBorders>
            <w:shd w:val="clear" w:color="000000" w:fill="FFFFFF"/>
            <w:vAlign w:val="center"/>
            <w:hideMark/>
          </w:tcPr>
          <w:p w14:paraId="2FA4A7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AC8C89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918</w:t>
            </w:r>
          </w:p>
        </w:tc>
        <w:tc>
          <w:tcPr>
            <w:tcW w:w="1072" w:type="dxa"/>
            <w:tcBorders>
              <w:top w:val="nil"/>
              <w:left w:val="nil"/>
              <w:bottom w:val="single" w:sz="4" w:space="0" w:color="auto"/>
              <w:right w:val="single" w:sz="4" w:space="0" w:color="auto"/>
            </w:tcBorders>
            <w:shd w:val="clear" w:color="auto" w:fill="auto"/>
            <w:noWrap/>
            <w:vAlign w:val="center"/>
            <w:hideMark/>
          </w:tcPr>
          <w:p w14:paraId="63C413A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8/4/2020</w:t>
            </w:r>
          </w:p>
        </w:tc>
      </w:tr>
      <w:tr w:rsidR="00CE15C2" w:rsidRPr="00EC4157" w14:paraId="3EADDD3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F6109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DE8005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86126D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21C439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1/5/2020</w:t>
            </w:r>
          </w:p>
        </w:tc>
        <w:tc>
          <w:tcPr>
            <w:tcW w:w="1199" w:type="dxa"/>
            <w:tcBorders>
              <w:top w:val="nil"/>
              <w:left w:val="nil"/>
              <w:bottom w:val="single" w:sz="4" w:space="0" w:color="auto"/>
              <w:right w:val="single" w:sz="4" w:space="0" w:color="auto"/>
            </w:tcBorders>
            <w:shd w:val="clear" w:color="auto" w:fill="auto"/>
            <w:noWrap/>
            <w:vAlign w:val="bottom"/>
            <w:hideMark/>
          </w:tcPr>
          <w:p w14:paraId="015A2C9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24.900,00 </w:t>
            </w:r>
          </w:p>
        </w:tc>
        <w:tc>
          <w:tcPr>
            <w:tcW w:w="1298" w:type="dxa"/>
            <w:tcBorders>
              <w:top w:val="nil"/>
              <w:left w:val="nil"/>
              <w:bottom w:val="single" w:sz="4" w:space="0" w:color="auto"/>
              <w:right w:val="single" w:sz="4" w:space="0" w:color="auto"/>
            </w:tcBorders>
            <w:shd w:val="clear" w:color="auto" w:fill="auto"/>
            <w:noWrap/>
            <w:vAlign w:val="bottom"/>
            <w:hideMark/>
          </w:tcPr>
          <w:p w14:paraId="7B6D2E7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24.900,00 </w:t>
            </w:r>
          </w:p>
        </w:tc>
        <w:tc>
          <w:tcPr>
            <w:tcW w:w="1826" w:type="dxa"/>
            <w:tcBorders>
              <w:top w:val="nil"/>
              <w:left w:val="nil"/>
              <w:bottom w:val="single" w:sz="4" w:space="0" w:color="auto"/>
              <w:right w:val="single" w:sz="4" w:space="0" w:color="auto"/>
            </w:tcBorders>
            <w:shd w:val="clear" w:color="auto" w:fill="auto"/>
            <w:noWrap/>
            <w:hideMark/>
          </w:tcPr>
          <w:p w14:paraId="269C590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ARTECPRESS COMERCIO E SERVICOS DE AR CONDICIONADO LTDA.</w:t>
            </w:r>
          </w:p>
        </w:tc>
        <w:tc>
          <w:tcPr>
            <w:tcW w:w="1718" w:type="dxa"/>
            <w:tcBorders>
              <w:top w:val="nil"/>
              <w:left w:val="nil"/>
              <w:bottom w:val="single" w:sz="4" w:space="0" w:color="auto"/>
              <w:right w:val="single" w:sz="4" w:space="0" w:color="auto"/>
            </w:tcBorders>
            <w:shd w:val="clear" w:color="auto" w:fill="auto"/>
            <w:noWrap/>
            <w:vAlign w:val="center"/>
            <w:hideMark/>
          </w:tcPr>
          <w:p w14:paraId="570F759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Instalação e manutenção de sistemas centrais de ar condicionado, de ventilação e refrigeração</w:t>
            </w:r>
          </w:p>
        </w:tc>
        <w:tc>
          <w:tcPr>
            <w:tcW w:w="1115" w:type="dxa"/>
            <w:tcBorders>
              <w:top w:val="nil"/>
              <w:left w:val="nil"/>
              <w:bottom w:val="single" w:sz="4" w:space="0" w:color="auto"/>
              <w:right w:val="single" w:sz="4" w:space="0" w:color="auto"/>
            </w:tcBorders>
            <w:shd w:val="clear" w:color="auto" w:fill="auto"/>
            <w:noWrap/>
            <w:vAlign w:val="bottom"/>
            <w:hideMark/>
          </w:tcPr>
          <w:p w14:paraId="071E45B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118</w:t>
            </w:r>
          </w:p>
        </w:tc>
        <w:tc>
          <w:tcPr>
            <w:tcW w:w="1072" w:type="dxa"/>
            <w:tcBorders>
              <w:top w:val="nil"/>
              <w:left w:val="nil"/>
              <w:bottom w:val="single" w:sz="4" w:space="0" w:color="auto"/>
              <w:right w:val="single" w:sz="4" w:space="0" w:color="auto"/>
            </w:tcBorders>
            <w:shd w:val="clear" w:color="auto" w:fill="auto"/>
            <w:noWrap/>
            <w:vAlign w:val="center"/>
            <w:hideMark/>
          </w:tcPr>
          <w:p w14:paraId="2F64877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1/4/2020</w:t>
            </w:r>
          </w:p>
        </w:tc>
      </w:tr>
      <w:tr w:rsidR="00CE15C2" w:rsidRPr="00EC4157" w14:paraId="158DA61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0C398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0308EDB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0894DD0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1F1057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18/12/2018</w:t>
            </w:r>
          </w:p>
        </w:tc>
        <w:tc>
          <w:tcPr>
            <w:tcW w:w="1199" w:type="dxa"/>
            <w:tcBorders>
              <w:top w:val="nil"/>
              <w:left w:val="nil"/>
              <w:bottom w:val="single" w:sz="4" w:space="0" w:color="auto"/>
              <w:right w:val="single" w:sz="4" w:space="0" w:color="auto"/>
            </w:tcBorders>
            <w:shd w:val="clear" w:color="auto" w:fill="auto"/>
            <w:noWrap/>
            <w:vAlign w:val="bottom"/>
            <w:hideMark/>
          </w:tcPr>
          <w:p w14:paraId="266B19C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175.000,00 </w:t>
            </w:r>
          </w:p>
        </w:tc>
        <w:tc>
          <w:tcPr>
            <w:tcW w:w="1298" w:type="dxa"/>
            <w:tcBorders>
              <w:top w:val="nil"/>
              <w:left w:val="nil"/>
              <w:bottom w:val="single" w:sz="4" w:space="0" w:color="auto"/>
              <w:right w:val="single" w:sz="4" w:space="0" w:color="auto"/>
            </w:tcBorders>
            <w:shd w:val="clear" w:color="auto" w:fill="auto"/>
            <w:noWrap/>
            <w:vAlign w:val="bottom"/>
            <w:hideMark/>
          </w:tcPr>
          <w:p w14:paraId="75C8F8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175.000,00 </w:t>
            </w:r>
          </w:p>
        </w:tc>
        <w:tc>
          <w:tcPr>
            <w:tcW w:w="1826" w:type="dxa"/>
            <w:tcBorders>
              <w:top w:val="nil"/>
              <w:left w:val="nil"/>
              <w:bottom w:val="single" w:sz="4" w:space="0" w:color="auto"/>
              <w:right w:val="single" w:sz="4" w:space="0" w:color="auto"/>
            </w:tcBorders>
            <w:shd w:val="clear" w:color="auto" w:fill="auto"/>
            <w:noWrap/>
            <w:hideMark/>
          </w:tcPr>
          <w:p w14:paraId="39FAE7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ARTHUR ROBERTI CAMPOS BRITO</w:t>
            </w:r>
          </w:p>
        </w:tc>
        <w:tc>
          <w:tcPr>
            <w:tcW w:w="1718" w:type="dxa"/>
            <w:tcBorders>
              <w:top w:val="nil"/>
              <w:left w:val="nil"/>
              <w:bottom w:val="single" w:sz="4" w:space="0" w:color="auto"/>
              <w:right w:val="single" w:sz="4" w:space="0" w:color="auto"/>
            </w:tcBorders>
            <w:shd w:val="clear" w:color="000000" w:fill="FFFFFF"/>
            <w:vAlign w:val="center"/>
            <w:hideMark/>
          </w:tcPr>
          <w:p w14:paraId="697F357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Corretagem na compra e venda e avaliação de imóveis</w:t>
            </w:r>
          </w:p>
        </w:tc>
        <w:tc>
          <w:tcPr>
            <w:tcW w:w="1115" w:type="dxa"/>
            <w:tcBorders>
              <w:top w:val="nil"/>
              <w:left w:val="nil"/>
              <w:bottom w:val="single" w:sz="4" w:space="0" w:color="auto"/>
              <w:right w:val="single" w:sz="4" w:space="0" w:color="auto"/>
            </w:tcBorders>
            <w:shd w:val="clear" w:color="auto" w:fill="auto"/>
            <w:noWrap/>
            <w:vAlign w:val="bottom"/>
            <w:hideMark/>
          </w:tcPr>
          <w:p w14:paraId="503207B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134</w:t>
            </w:r>
          </w:p>
        </w:tc>
        <w:tc>
          <w:tcPr>
            <w:tcW w:w="1072" w:type="dxa"/>
            <w:tcBorders>
              <w:top w:val="nil"/>
              <w:left w:val="nil"/>
              <w:bottom w:val="single" w:sz="4" w:space="0" w:color="auto"/>
              <w:right w:val="single" w:sz="4" w:space="0" w:color="auto"/>
            </w:tcBorders>
            <w:shd w:val="clear" w:color="auto" w:fill="auto"/>
            <w:noWrap/>
            <w:vAlign w:val="center"/>
            <w:hideMark/>
          </w:tcPr>
          <w:p w14:paraId="2A5EE54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7/12/2018</w:t>
            </w:r>
          </w:p>
        </w:tc>
      </w:tr>
      <w:tr w:rsidR="00CE15C2" w:rsidRPr="00EC4157" w14:paraId="0E70671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2877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0970B82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454F8F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ADF3AC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15/9/2018</w:t>
            </w:r>
          </w:p>
        </w:tc>
        <w:tc>
          <w:tcPr>
            <w:tcW w:w="1199" w:type="dxa"/>
            <w:tcBorders>
              <w:top w:val="nil"/>
              <w:left w:val="nil"/>
              <w:bottom w:val="single" w:sz="4" w:space="0" w:color="auto"/>
              <w:right w:val="single" w:sz="4" w:space="0" w:color="auto"/>
            </w:tcBorders>
            <w:shd w:val="clear" w:color="auto" w:fill="auto"/>
            <w:noWrap/>
            <w:vAlign w:val="bottom"/>
            <w:hideMark/>
          </w:tcPr>
          <w:p w14:paraId="30DE961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200.102,85 </w:t>
            </w:r>
          </w:p>
        </w:tc>
        <w:tc>
          <w:tcPr>
            <w:tcW w:w="1298" w:type="dxa"/>
            <w:tcBorders>
              <w:top w:val="nil"/>
              <w:left w:val="nil"/>
              <w:bottom w:val="single" w:sz="4" w:space="0" w:color="auto"/>
              <w:right w:val="single" w:sz="4" w:space="0" w:color="auto"/>
            </w:tcBorders>
            <w:shd w:val="clear" w:color="auto" w:fill="auto"/>
            <w:noWrap/>
            <w:vAlign w:val="bottom"/>
            <w:hideMark/>
          </w:tcPr>
          <w:p w14:paraId="6631F51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200.102,85 </w:t>
            </w:r>
          </w:p>
        </w:tc>
        <w:tc>
          <w:tcPr>
            <w:tcW w:w="1826" w:type="dxa"/>
            <w:tcBorders>
              <w:top w:val="nil"/>
              <w:left w:val="nil"/>
              <w:bottom w:val="single" w:sz="4" w:space="0" w:color="auto"/>
              <w:right w:val="single" w:sz="4" w:space="0" w:color="auto"/>
            </w:tcBorders>
            <w:shd w:val="clear" w:color="auto" w:fill="auto"/>
            <w:noWrap/>
            <w:vAlign w:val="bottom"/>
            <w:hideMark/>
          </w:tcPr>
          <w:p w14:paraId="25940DF5" w14:textId="77777777" w:rsidR="00CE15C2" w:rsidRPr="00EC4157" w:rsidRDefault="00CE15C2" w:rsidP="0096757E">
            <w:pPr>
              <w:rPr>
                <w:rFonts w:eastAsia="Times New Roman" w:cs="Calibri"/>
                <w:sz w:val="14"/>
                <w:szCs w:val="14"/>
                <w:lang w:eastAsia="pt-BR"/>
              </w:rPr>
            </w:pPr>
            <w:proofErr w:type="spellStart"/>
            <w:r w:rsidRPr="00EC4157">
              <w:rPr>
                <w:rFonts w:eastAsia="Times New Roman" w:cs="Calibri"/>
                <w:sz w:val="14"/>
                <w:szCs w:val="14"/>
                <w:lang w:eastAsia="pt-BR"/>
              </w:rPr>
              <w:t>Axa</w:t>
            </w:r>
            <w:proofErr w:type="spellEnd"/>
            <w:r w:rsidRPr="00EC4157">
              <w:rPr>
                <w:rFonts w:eastAsia="Times New Roman" w:cs="Calibri"/>
                <w:sz w:val="14"/>
                <w:szCs w:val="14"/>
                <w:lang w:eastAsia="pt-BR"/>
              </w:rPr>
              <w:t xml:space="preserve"> Seguro</w:t>
            </w:r>
          </w:p>
        </w:tc>
        <w:tc>
          <w:tcPr>
            <w:tcW w:w="1718" w:type="dxa"/>
            <w:tcBorders>
              <w:top w:val="nil"/>
              <w:left w:val="nil"/>
              <w:bottom w:val="single" w:sz="4" w:space="0" w:color="auto"/>
              <w:right w:val="single" w:sz="4" w:space="0" w:color="auto"/>
            </w:tcBorders>
            <w:shd w:val="clear" w:color="auto" w:fill="auto"/>
            <w:noWrap/>
            <w:vAlign w:val="bottom"/>
            <w:hideMark/>
          </w:tcPr>
          <w:p w14:paraId="3BE835F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566BF76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297029</w:t>
            </w:r>
          </w:p>
        </w:tc>
        <w:tc>
          <w:tcPr>
            <w:tcW w:w="1072" w:type="dxa"/>
            <w:tcBorders>
              <w:top w:val="nil"/>
              <w:left w:val="nil"/>
              <w:bottom w:val="single" w:sz="4" w:space="0" w:color="auto"/>
              <w:right w:val="single" w:sz="4" w:space="0" w:color="auto"/>
            </w:tcBorders>
            <w:shd w:val="clear" w:color="auto" w:fill="auto"/>
            <w:noWrap/>
            <w:vAlign w:val="center"/>
            <w:hideMark/>
          </w:tcPr>
          <w:p w14:paraId="06FF627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14/5/2018</w:t>
            </w:r>
          </w:p>
        </w:tc>
      </w:tr>
      <w:tr w:rsidR="00CE15C2" w:rsidRPr="00EC4157" w14:paraId="6301A7E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F8F4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097AFC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63ED56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38DE38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5/12/2019</w:t>
            </w:r>
          </w:p>
        </w:tc>
        <w:tc>
          <w:tcPr>
            <w:tcW w:w="1199" w:type="dxa"/>
            <w:tcBorders>
              <w:top w:val="nil"/>
              <w:left w:val="nil"/>
              <w:bottom w:val="single" w:sz="4" w:space="0" w:color="auto"/>
              <w:right w:val="single" w:sz="4" w:space="0" w:color="auto"/>
            </w:tcBorders>
            <w:shd w:val="clear" w:color="auto" w:fill="auto"/>
            <w:noWrap/>
            <w:vAlign w:val="center"/>
            <w:hideMark/>
          </w:tcPr>
          <w:p w14:paraId="355DA04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53.073,17 </w:t>
            </w:r>
          </w:p>
        </w:tc>
        <w:tc>
          <w:tcPr>
            <w:tcW w:w="1298" w:type="dxa"/>
            <w:tcBorders>
              <w:top w:val="nil"/>
              <w:left w:val="nil"/>
              <w:bottom w:val="single" w:sz="4" w:space="0" w:color="auto"/>
              <w:right w:val="single" w:sz="4" w:space="0" w:color="auto"/>
            </w:tcBorders>
            <w:shd w:val="clear" w:color="auto" w:fill="auto"/>
            <w:noWrap/>
            <w:vAlign w:val="center"/>
            <w:hideMark/>
          </w:tcPr>
          <w:p w14:paraId="63DBC5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53.073,17 </w:t>
            </w:r>
          </w:p>
        </w:tc>
        <w:tc>
          <w:tcPr>
            <w:tcW w:w="1826" w:type="dxa"/>
            <w:tcBorders>
              <w:top w:val="nil"/>
              <w:left w:val="nil"/>
              <w:bottom w:val="single" w:sz="4" w:space="0" w:color="auto"/>
              <w:right w:val="single" w:sz="4" w:space="0" w:color="auto"/>
            </w:tcBorders>
            <w:shd w:val="clear" w:color="auto" w:fill="auto"/>
            <w:noWrap/>
            <w:hideMark/>
          </w:tcPr>
          <w:p w14:paraId="012FC3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BRASFOR COMERCIAL LTDA</w:t>
            </w:r>
          </w:p>
        </w:tc>
        <w:tc>
          <w:tcPr>
            <w:tcW w:w="1718" w:type="dxa"/>
            <w:tcBorders>
              <w:top w:val="nil"/>
              <w:left w:val="nil"/>
              <w:bottom w:val="single" w:sz="4" w:space="0" w:color="auto"/>
              <w:right w:val="single" w:sz="4" w:space="0" w:color="auto"/>
            </w:tcBorders>
            <w:shd w:val="clear" w:color="auto" w:fill="auto"/>
            <w:vAlign w:val="center"/>
            <w:hideMark/>
          </w:tcPr>
          <w:p w14:paraId="205B898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materiais de construção em geral</w:t>
            </w:r>
          </w:p>
        </w:tc>
        <w:tc>
          <w:tcPr>
            <w:tcW w:w="1115" w:type="dxa"/>
            <w:tcBorders>
              <w:top w:val="nil"/>
              <w:left w:val="nil"/>
              <w:bottom w:val="single" w:sz="4" w:space="0" w:color="auto"/>
              <w:right w:val="single" w:sz="4" w:space="0" w:color="auto"/>
            </w:tcBorders>
            <w:shd w:val="clear" w:color="auto" w:fill="auto"/>
            <w:noWrap/>
            <w:vAlign w:val="center"/>
            <w:hideMark/>
          </w:tcPr>
          <w:p w14:paraId="72B7701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109053</w:t>
            </w:r>
          </w:p>
        </w:tc>
        <w:tc>
          <w:tcPr>
            <w:tcW w:w="1072" w:type="dxa"/>
            <w:tcBorders>
              <w:top w:val="nil"/>
              <w:left w:val="nil"/>
              <w:bottom w:val="single" w:sz="4" w:space="0" w:color="auto"/>
              <w:right w:val="single" w:sz="4" w:space="0" w:color="auto"/>
            </w:tcBorders>
            <w:shd w:val="clear" w:color="auto" w:fill="auto"/>
            <w:noWrap/>
            <w:vAlign w:val="center"/>
            <w:hideMark/>
          </w:tcPr>
          <w:p w14:paraId="0253C6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29/10/2019</w:t>
            </w:r>
          </w:p>
        </w:tc>
      </w:tr>
      <w:tr w:rsidR="00CE15C2" w:rsidRPr="00EC4157" w14:paraId="34CE322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1929CD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0989C4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9AF5ED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7D79B7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19/3/2020</w:t>
            </w:r>
          </w:p>
        </w:tc>
        <w:tc>
          <w:tcPr>
            <w:tcW w:w="1199" w:type="dxa"/>
            <w:tcBorders>
              <w:top w:val="nil"/>
              <w:left w:val="nil"/>
              <w:bottom w:val="single" w:sz="4" w:space="0" w:color="auto"/>
              <w:right w:val="single" w:sz="4" w:space="0" w:color="auto"/>
            </w:tcBorders>
            <w:shd w:val="clear" w:color="auto" w:fill="auto"/>
            <w:noWrap/>
            <w:vAlign w:val="center"/>
            <w:hideMark/>
          </w:tcPr>
          <w:p w14:paraId="0574967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22.594,80 </w:t>
            </w:r>
          </w:p>
        </w:tc>
        <w:tc>
          <w:tcPr>
            <w:tcW w:w="1298" w:type="dxa"/>
            <w:tcBorders>
              <w:top w:val="nil"/>
              <w:left w:val="nil"/>
              <w:bottom w:val="single" w:sz="4" w:space="0" w:color="auto"/>
              <w:right w:val="single" w:sz="4" w:space="0" w:color="auto"/>
            </w:tcBorders>
            <w:shd w:val="clear" w:color="auto" w:fill="auto"/>
            <w:noWrap/>
            <w:vAlign w:val="center"/>
            <w:hideMark/>
          </w:tcPr>
          <w:p w14:paraId="64BD832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22.594,80 </w:t>
            </w:r>
          </w:p>
        </w:tc>
        <w:tc>
          <w:tcPr>
            <w:tcW w:w="1826" w:type="dxa"/>
            <w:tcBorders>
              <w:top w:val="nil"/>
              <w:left w:val="nil"/>
              <w:bottom w:val="single" w:sz="4" w:space="0" w:color="auto"/>
              <w:right w:val="single" w:sz="4" w:space="0" w:color="auto"/>
            </w:tcBorders>
            <w:shd w:val="clear" w:color="auto" w:fill="auto"/>
            <w:noWrap/>
            <w:hideMark/>
          </w:tcPr>
          <w:p w14:paraId="555DA89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BRASFOR COMERCIAL LTDA</w:t>
            </w:r>
          </w:p>
        </w:tc>
        <w:tc>
          <w:tcPr>
            <w:tcW w:w="1718" w:type="dxa"/>
            <w:tcBorders>
              <w:top w:val="nil"/>
              <w:left w:val="nil"/>
              <w:bottom w:val="single" w:sz="4" w:space="0" w:color="auto"/>
              <w:right w:val="single" w:sz="4" w:space="0" w:color="auto"/>
            </w:tcBorders>
            <w:shd w:val="clear" w:color="auto" w:fill="auto"/>
            <w:vAlign w:val="center"/>
            <w:hideMark/>
          </w:tcPr>
          <w:p w14:paraId="051A7E6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materiais de construção em geral</w:t>
            </w:r>
          </w:p>
        </w:tc>
        <w:tc>
          <w:tcPr>
            <w:tcW w:w="1115" w:type="dxa"/>
            <w:tcBorders>
              <w:top w:val="nil"/>
              <w:left w:val="nil"/>
              <w:bottom w:val="single" w:sz="4" w:space="0" w:color="auto"/>
              <w:right w:val="single" w:sz="4" w:space="0" w:color="auto"/>
            </w:tcBorders>
            <w:shd w:val="clear" w:color="auto" w:fill="auto"/>
            <w:noWrap/>
            <w:vAlign w:val="center"/>
            <w:hideMark/>
          </w:tcPr>
          <w:p w14:paraId="646F25E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111911</w:t>
            </w:r>
          </w:p>
        </w:tc>
        <w:tc>
          <w:tcPr>
            <w:tcW w:w="1072" w:type="dxa"/>
            <w:tcBorders>
              <w:top w:val="nil"/>
              <w:left w:val="nil"/>
              <w:bottom w:val="single" w:sz="4" w:space="0" w:color="auto"/>
              <w:right w:val="single" w:sz="4" w:space="0" w:color="auto"/>
            </w:tcBorders>
            <w:shd w:val="clear" w:color="auto" w:fill="auto"/>
            <w:noWrap/>
            <w:vAlign w:val="center"/>
            <w:hideMark/>
          </w:tcPr>
          <w:p w14:paraId="170EFB5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431D962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67807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EB88E8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940B27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20AC4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2/4/2020</w:t>
            </w:r>
          </w:p>
        </w:tc>
        <w:tc>
          <w:tcPr>
            <w:tcW w:w="1199" w:type="dxa"/>
            <w:tcBorders>
              <w:top w:val="nil"/>
              <w:left w:val="nil"/>
              <w:bottom w:val="single" w:sz="4" w:space="0" w:color="auto"/>
              <w:right w:val="single" w:sz="4" w:space="0" w:color="auto"/>
            </w:tcBorders>
            <w:shd w:val="clear" w:color="auto" w:fill="auto"/>
            <w:noWrap/>
            <w:vAlign w:val="center"/>
            <w:hideMark/>
          </w:tcPr>
          <w:p w14:paraId="5229594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17.949,70 </w:t>
            </w:r>
          </w:p>
        </w:tc>
        <w:tc>
          <w:tcPr>
            <w:tcW w:w="1298" w:type="dxa"/>
            <w:tcBorders>
              <w:top w:val="nil"/>
              <w:left w:val="nil"/>
              <w:bottom w:val="single" w:sz="4" w:space="0" w:color="auto"/>
              <w:right w:val="single" w:sz="4" w:space="0" w:color="auto"/>
            </w:tcBorders>
            <w:shd w:val="clear" w:color="auto" w:fill="auto"/>
            <w:noWrap/>
            <w:vAlign w:val="center"/>
            <w:hideMark/>
          </w:tcPr>
          <w:p w14:paraId="1752C6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17.949,70 </w:t>
            </w:r>
          </w:p>
        </w:tc>
        <w:tc>
          <w:tcPr>
            <w:tcW w:w="1826" w:type="dxa"/>
            <w:tcBorders>
              <w:top w:val="nil"/>
              <w:left w:val="nil"/>
              <w:bottom w:val="single" w:sz="4" w:space="0" w:color="auto"/>
              <w:right w:val="single" w:sz="4" w:space="0" w:color="auto"/>
            </w:tcBorders>
            <w:shd w:val="clear" w:color="auto" w:fill="auto"/>
            <w:noWrap/>
            <w:hideMark/>
          </w:tcPr>
          <w:p w14:paraId="5D95B7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BRASFOR COMERCIAL LTDA</w:t>
            </w:r>
          </w:p>
        </w:tc>
        <w:tc>
          <w:tcPr>
            <w:tcW w:w="1718" w:type="dxa"/>
            <w:tcBorders>
              <w:top w:val="nil"/>
              <w:left w:val="nil"/>
              <w:bottom w:val="single" w:sz="4" w:space="0" w:color="auto"/>
              <w:right w:val="single" w:sz="4" w:space="0" w:color="auto"/>
            </w:tcBorders>
            <w:shd w:val="clear" w:color="auto" w:fill="auto"/>
            <w:vAlign w:val="center"/>
            <w:hideMark/>
          </w:tcPr>
          <w:p w14:paraId="53AC85C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materiais de construção em geral</w:t>
            </w:r>
          </w:p>
        </w:tc>
        <w:tc>
          <w:tcPr>
            <w:tcW w:w="1115" w:type="dxa"/>
            <w:tcBorders>
              <w:top w:val="nil"/>
              <w:left w:val="nil"/>
              <w:bottom w:val="single" w:sz="4" w:space="0" w:color="auto"/>
              <w:right w:val="single" w:sz="4" w:space="0" w:color="auto"/>
            </w:tcBorders>
            <w:shd w:val="clear" w:color="auto" w:fill="auto"/>
            <w:noWrap/>
            <w:vAlign w:val="center"/>
            <w:hideMark/>
          </w:tcPr>
          <w:p w14:paraId="1C9527E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112185</w:t>
            </w:r>
          </w:p>
        </w:tc>
        <w:tc>
          <w:tcPr>
            <w:tcW w:w="1072" w:type="dxa"/>
            <w:tcBorders>
              <w:top w:val="nil"/>
              <w:left w:val="nil"/>
              <w:bottom w:val="single" w:sz="4" w:space="0" w:color="auto"/>
              <w:right w:val="single" w:sz="4" w:space="0" w:color="auto"/>
            </w:tcBorders>
            <w:shd w:val="clear" w:color="auto" w:fill="auto"/>
            <w:noWrap/>
            <w:vAlign w:val="center"/>
            <w:hideMark/>
          </w:tcPr>
          <w:p w14:paraId="2129292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3/3/2020</w:t>
            </w:r>
          </w:p>
        </w:tc>
      </w:tr>
      <w:tr w:rsidR="00CE15C2" w:rsidRPr="00EC4157" w14:paraId="02CB81F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15A10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5D0052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862810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5FDF8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14/9/2018</w:t>
            </w:r>
          </w:p>
        </w:tc>
        <w:tc>
          <w:tcPr>
            <w:tcW w:w="1199" w:type="dxa"/>
            <w:tcBorders>
              <w:top w:val="nil"/>
              <w:left w:val="nil"/>
              <w:bottom w:val="single" w:sz="4" w:space="0" w:color="auto"/>
              <w:right w:val="single" w:sz="4" w:space="0" w:color="auto"/>
            </w:tcBorders>
            <w:shd w:val="clear" w:color="auto" w:fill="auto"/>
            <w:noWrap/>
            <w:vAlign w:val="bottom"/>
            <w:hideMark/>
          </w:tcPr>
          <w:p w14:paraId="1B3D22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126.483,95 </w:t>
            </w:r>
          </w:p>
        </w:tc>
        <w:tc>
          <w:tcPr>
            <w:tcW w:w="1298" w:type="dxa"/>
            <w:tcBorders>
              <w:top w:val="nil"/>
              <w:left w:val="nil"/>
              <w:bottom w:val="single" w:sz="4" w:space="0" w:color="auto"/>
              <w:right w:val="single" w:sz="4" w:space="0" w:color="auto"/>
            </w:tcBorders>
            <w:shd w:val="clear" w:color="auto" w:fill="auto"/>
            <w:noWrap/>
            <w:vAlign w:val="bottom"/>
            <w:hideMark/>
          </w:tcPr>
          <w:p w14:paraId="135935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120.159,75 </w:t>
            </w:r>
          </w:p>
        </w:tc>
        <w:tc>
          <w:tcPr>
            <w:tcW w:w="1826" w:type="dxa"/>
            <w:tcBorders>
              <w:top w:val="nil"/>
              <w:left w:val="nil"/>
              <w:bottom w:val="single" w:sz="4" w:space="0" w:color="auto"/>
              <w:right w:val="single" w:sz="4" w:space="0" w:color="auto"/>
            </w:tcBorders>
            <w:shd w:val="clear" w:color="auto" w:fill="auto"/>
            <w:noWrap/>
            <w:hideMark/>
          </w:tcPr>
          <w:p w14:paraId="606131B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BRASOLO FUNDACOES ESPECIAIS EIRELI</w:t>
            </w:r>
          </w:p>
        </w:tc>
        <w:tc>
          <w:tcPr>
            <w:tcW w:w="1718" w:type="dxa"/>
            <w:tcBorders>
              <w:top w:val="nil"/>
              <w:left w:val="nil"/>
              <w:bottom w:val="single" w:sz="4" w:space="0" w:color="auto"/>
              <w:right w:val="single" w:sz="4" w:space="0" w:color="auto"/>
            </w:tcBorders>
            <w:shd w:val="clear" w:color="auto" w:fill="auto"/>
            <w:vAlign w:val="center"/>
            <w:hideMark/>
          </w:tcPr>
          <w:p w14:paraId="0BBDEA4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0FD1EF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277</w:t>
            </w:r>
          </w:p>
        </w:tc>
        <w:tc>
          <w:tcPr>
            <w:tcW w:w="1072" w:type="dxa"/>
            <w:tcBorders>
              <w:top w:val="nil"/>
              <w:left w:val="nil"/>
              <w:bottom w:val="single" w:sz="4" w:space="0" w:color="auto"/>
              <w:right w:val="single" w:sz="4" w:space="0" w:color="auto"/>
            </w:tcBorders>
            <w:shd w:val="clear" w:color="auto" w:fill="auto"/>
            <w:noWrap/>
            <w:vAlign w:val="center"/>
            <w:hideMark/>
          </w:tcPr>
          <w:p w14:paraId="03DAFA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14/8/2018</w:t>
            </w:r>
          </w:p>
        </w:tc>
      </w:tr>
      <w:tr w:rsidR="00CE15C2" w:rsidRPr="00EC4157" w14:paraId="20C1BE9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44B84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B5EE27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2241D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E887D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15/10/2018</w:t>
            </w:r>
          </w:p>
        </w:tc>
        <w:tc>
          <w:tcPr>
            <w:tcW w:w="1199" w:type="dxa"/>
            <w:tcBorders>
              <w:top w:val="nil"/>
              <w:left w:val="nil"/>
              <w:bottom w:val="single" w:sz="4" w:space="0" w:color="auto"/>
              <w:right w:val="single" w:sz="4" w:space="0" w:color="auto"/>
            </w:tcBorders>
            <w:shd w:val="clear" w:color="auto" w:fill="auto"/>
            <w:noWrap/>
            <w:vAlign w:val="bottom"/>
            <w:hideMark/>
          </w:tcPr>
          <w:p w14:paraId="455251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107.155,23 </w:t>
            </w:r>
          </w:p>
        </w:tc>
        <w:tc>
          <w:tcPr>
            <w:tcW w:w="1298" w:type="dxa"/>
            <w:tcBorders>
              <w:top w:val="nil"/>
              <w:left w:val="nil"/>
              <w:bottom w:val="single" w:sz="4" w:space="0" w:color="auto"/>
              <w:right w:val="single" w:sz="4" w:space="0" w:color="auto"/>
            </w:tcBorders>
            <w:shd w:val="clear" w:color="auto" w:fill="auto"/>
            <w:noWrap/>
            <w:vAlign w:val="bottom"/>
            <w:hideMark/>
          </w:tcPr>
          <w:p w14:paraId="02049B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107.155,23 </w:t>
            </w:r>
          </w:p>
        </w:tc>
        <w:tc>
          <w:tcPr>
            <w:tcW w:w="1826" w:type="dxa"/>
            <w:tcBorders>
              <w:top w:val="nil"/>
              <w:left w:val="nil"/>
              <w:bottom w:val="single" w:sz="4" w:space="0" w:color="auto"/>
              <w:right w:val="single" w:sz="4" w:space="0" w:color="auto"/>
            </w:tcBorders>
            <w:shd w:val="clear" w:color="auto" w:fill="auto"/>
            <w:noWrap/>
            <w:hideMark/>
          </w:tcPr>
          <w:p w14:paraId="05DA22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BRASOLO FUNDACOES ESPECIAIS EIRELI</w:t>
            </w:r>
          </w:p>
        </w:tc>
        <w:tc>
          <w:tcPr>
            <w:tcW w:w="1718" w:type="dxa"/>
            <w:tcBorders>
              <w:top w:val="nil"/>
              <w:left w:val="nil"/>
              <w:bottom w:val="single" w:sz="4" w:space="0" w:color="auto"/>
              <w:right w:val="single" w:sz="4" w:space="0" w:color="auto"/>
            </w:tcBorders>
            <w:shd w:val="clear" w:color="auto" w:fill="auto"/>
            <w:vAlign w:val="center"/>
            <w:hideMark/>
          </w:tcPr>
          <w:p w14:paraId="1C6D3B1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Aluguel de máquinas e equipamentos para construção sem </w:t>
            </w:r>
            <w:r w:rsidRPr="00EC4157">
              <w:rPr>
                <w:rFonts w:eastAsia="Times New Roman" w:cs="Calibri"/>
                <w:sz w:val="14"/>
                <w:szCs w:val="14"/>
                <w:lang w:eastAsia="pt-BR"/>
              </w:rPr>
              <w:lastRenderedPageBreak/>
              <w:t>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2580E2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281</w:t>
            </w:r>
          </w:p>
        </w:tc>
        <w:tc>
          <w:tcPr>
            <w:tcW w:w="1072" w:type="dxa"/>
            <w:tcBorders>
              <w:top w:val="nil"/>
              <w:left w:val="nil"/>
              <w:bottom w:val="single" w:sz="4" w:space="0" w:color="auto"/>
              <w:right w:val="single" w:sz="4" w:space="0" w:color="auto"/>
            </w:tcBorders>
            <w:shd w:val="clear" w:color="auto" w:fill="auto"/>
            <w:noWrap/>
            <w:vAlign w:val="center"/>
            <w:hideMark/>
          </w:tcPr>
          <w:p w14:paraId="5C7C1F1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14/9/2018</w:t>
            </w:r>
          </w:p>
        </w:tc>
      </w:tr>
      <w:tr w:rsidR="00CE15C2" w:rsidRPr="00EC4157" w14:paraId="1AB9F84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B9610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9CB150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EF30AE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CF549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30/3/2019</w:t>
            </w:r>
          </w:p>
        </w:tc>
        <w:tc>
          <w:tcPr>
            <w:tcW w:w="1199" w:type="dxa"/>
            <w:tcBorders>
              <w:top w:val="nil"/>
              <w:left w:val="nil"/>
              <w:bottom w:val="single" w:sz="4" w:space="0" w:color="auto"/>
              <w:right w:val="single" w:sz="4" w:space="0" w:color="auto"/>
            </w:tcBorders>
            <w:shd w:val="clear" w:color="auto" w:fill="auto"/>
            <w:noWrap/>
            <w:vAlign w:val="bottom"/>
            <w:hideMark/>
          </w:tcPr>
          <w:p w14:paraId="390A20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119.491,06 </w:t>
            </w:r>
          </w:p>
        </w:tc>
        <w:tc>
          <w:tcPr>
            <w:tcW w:w="1298" w:type="dxa"/>
            <w:tcBorders>
              <w:top w:val="nil"/>
              <w:left w:val="nil"/>
              <w:bottom w:val="single" w:sz="4" w:space="0" w:color="auto"/>
              <w:right w:val="single" w:sz="4" w:space="0" w:color="auto"/>
            </w:tcBorders>
            <w:shd w:val="clear" w:color="auto" w:fill="auto"/>
            <w:noWrap/>
            <w:vAlign w:val="bottom"/>
            <w:hideMark/>
          </w:tcPr>
          <w:p w14:paraId="549E445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119.491,06 </w:t>
            </w:r>
          </w:p>
        </w:tc>
        <w:tc>
          <w:tcPr>
            <w:tcW w:w="1826" w:type="dxa"/>
            <w:tcBorders>
              <w:top w:val="nil"/>
              <w:left w:val="nil"/>
              <w:bottom w:val="single" w:sz="4" w:space="0" w:color="auto"/>
              <w:right w:val="single" w:sz="4" w:space="0" w:color="auto"/>
            </w:tcBorders>
            <w:shd w:val="clear" w:color="auto" w:fill="auto"/>
            <w:noWrap/>
            <w:hideMark/>
          </w:tcPr>
          <w:p w14:paraId="56B1B84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BRASOLO FUNDACOES ESPECIAIS EIRELI</w:t>
            </w:r>
          </w:p>
        </w:tc>
        <w:tc>
          <w:tcPr>
            <w:tcW w:w="1718" w:type="dxa"/>
            <w:tcBorders>
              <w:top w:val="nil"/>
              <w:left w:val="nil"/>
              <w:bottom w:val="single" w:sz="4" w:space="0" w:color="auto"/>
              <w:right w:val="single" w:sz="4" w:space="0" w:color="auto"/>
            </w:tcBorders>
            <w:shd w:val="clear" w:color="auto" w:fill="auto"/>
            <w:vAlign w:val="center"/>
            <w:hideMark/>
          </w:tcPr>
          <w:p w14:paraId="7AF7EF8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14AD2F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301</w:t>
            </w:r>
          </w:p>
        </w:tc>
        <w:tc>
          <w:tcPr>
            <w:tcW w:w="1072" w:type="dxa"/>
            <w:tcBorders>
              <w:top w:val="nil"/>
              <w:left w:val="nil"/>
              <w:bottom w:val="single" w:sz="4" w:space="0" w:color="auto"/>
              <w:right w:val="single" w:sz="4" w:space="0" w:color="auto"/>
            </w:tcBorders>
            <w:shd w:val="clear" w:color="auto" w:fill="auto"/>
            <w:noWrap/>
            <w:vAlign w:val="center"/>
            <w:hideMark/>
          </w:tcPr>
          <w:p w14:paraId="5312FE7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4/2/2019</w:t>
            </w:r>
          </w:p>
        </w:tc>
      </w:tr>
      <w:tr w:rsidR="00CE15C2" w:rsidRPr="00EC4157" w14:paraId="5F5BF16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7565D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1D205D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135C25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66CA1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1/6/2020</w:t>
            </w:r>
          </w:p>
        </w:tc>
        <w:tc>
          <w:tcPr>
            <w:tcW w:w="1199" w:type="dxa"/>
            <w:tcBorders>
              <w:top w:val="nil"/>
              <w:left w:val="nil"/>
              <w:bottom w:val="single" w:sz="4" w:space="0" w:color="auto"/>
              <w:right w:val="single" w:sz="4" w:space="0" w:color="auto"/>
            </w:tcBorders>
            <w:shd w:val="clear" w:color="auto" w:fill="auto"/>
            <w:noWrap/>
            <w:vAlign w:val="bottom"/>
            <w:hideMark/>
          </w:tcPr>
          <w:p w14:paraId="508614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59.400,00 </w:t>
            </w:r>
          </w:p>
        </w:tc>
        <w:tc>
          <w:tcPr>
            <w:tcW w:w="1298" w:type="dxa"/>
            <w:tcBorders>
              <w:top w:val="nil"/>
              <w:left w:val="nil"/>
              <w:bottom w:val="single" w:sz="4" w:space="0" w:color="auto"/>
              <w:right w:val="single" w:sz="4" w:space="0" w:color="auto"/>
            </w:tcBorders>
            <w:shd w:val="clear" w:color="auto" w:fill="auto"/>
            <w:noWrap/>
            <w:vAlign w:val="bottom"/>
            <w:hideMark/>
          </w:tcPr>
          <w:p w14:paraId="42BBED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59.400,00 </w:t>
            </w:r>
          </w:p>
        </w:tc>
        <w:tc>
          <w:tcPr>
            <w:tcW w:w="1826" w:type="dxa"/>
            <w:tcBorders>
              <w:top w:val="nil"/>
              <w:left w:val="nil"/>
              <w:bottom w:val="single" w:sz="4" w:space="0" w:color="auto"/>
              <w:right w:val="single" w:sz="4" w:space="0" w:color="auto"/>
            </w:tcBorders>
            <w:shd w:val="clear" w:color="auto" w:fill="auto"/>
            <w:noWrap/>
            <w:hideMark/>
          </w:tcPr>
          <w:p w14:paraId="3E8A52E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 OLIVEIRA &amp; M. OLIVEIRA LTDA</w:t>
            </w:r>
          </w:p>
        </w:tc>
        <w:tc>
          <w:tcPr>
            <w:tcW w:w="1718" w:type="dxa"/>
            <w:tcBorders>
              <w:top w:val="nil"/>
              <w:left w:val="nil"/>
              <w:bottom w:val="single" w:sz="4" w:space="0" w:color="auto"/>
              <w:right w:val="single" w:sz="4" w:space="0" w:color="auto"/>
            </w:tcBorders>
            <w:shd w:val="clear" w:color="000000" w:fill="FFFFFF"/>
            <w:vAlign w:val="center"/>
            <w:hideMark/>
          </w:tcPr>
          <w:p w14:paraId="5B9B0B6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artigos de serralheria, exceto esquadrias</w:t>
            </w:r>
          </w:p>
        </w:tc>
        <w:tc>
          <w:tcPr>
            <w:tcW w:w="1115" w:type="dxa"/>
            <w:tcBorders>
              <w:top w:val="nil"/>
              <w:left w:val="nil"/>
              <w:bottom w:val="single" w:sz="4" w:space="0" w:color="auto"/>
              <w:right w:val="single" w:sz="4" w:space="0" w:color="auto"/>
            </w:tcBorders>
            <w:shd w:val="clear" w:color="auto" w:fill="auto"/>
            <w:noWrap/>
            <w:vAlign w:val="bottom"/>
            <w:hideMark/>
          </w:tcPr>
          <w:p w14:paraId="66127EE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1113</w:t>
            </w:r>
          </w:p>
        </w:tc>
        <w:tc>
          <w:tcPr>
            <w:tcW w:w="1072" w:type="dxa"/>
            <w:tcBorders>
              <w:top w:val="nil"/>
              <w:left w:val="nil"/>
              <w:bottom w:val="single" w:sz="4" w:space="0" w:color="auto"/>
              <w:right w:val="single" w:sz="4" w:space="0" w:color="auto"/>
            </w:tcBorders>
            <w:shd w:val="clear" w:color="auto" w:fill="auto"/>
            <w:noWrap/>
            <w:vAlign w:val="center"/>
            <w:hideMark/>
          </w:tcPr>
          <w:p w14:paraId="6E9B857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4/5/2020</w:t>
            </w:r>
          </w:p>
        </w:tc>
      </w:tr>
      <w:tr w:rsidR="00CE15C2" w:rsidRPr="00EC4157" w14:paraId="0BA9A57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481DA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AA5B2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1B64E1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9DF074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16/1/2019</w:t>
            </w:r>
          </w:p>
        </w:tc>
        <w:tc>
          <w:tcPr>
            <w:tcW w:w="1199" w:type="dxa"/>
            <w:tcBorders>
              <w:top w:val="nil"/>
              <w:left w:val="nil"/>
              <w:bottom w:val="single" w:sz="4" w:space="0" w:color="auto"/>
              <w:right w:val="single" w:sz="4" w:space="0" w:color="auto"/>
            </w:tcBorders>
            <w:shd w:val="clear" w:color="auto" w:fill="auto"/>
            <w:noWrap/>
            <w:vAlign w:val="bottom"/>
            <w:hideMark/>
          </w:tcPr>
          <w:p w14:paraId="6C26DB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104.760,00 </w:t>
            </w:r>
          </w:p>
        </w:tc>
        <w:tc>
          <w:tcPr>
            <w:tcW w:w="1298" w:type="dxa"/>
            <w:tcBorders>
              <w:top w:val="nil"/>
              <w:left w:val="nil"/>
              <w:bottom w:val="single" w:sz="4" w:space="0" w:color="auto"/>
              <w:right w:val="single" w:sz="4" w:space="0" w:color="auto"/>
            </w:tcBorders>
            <w:shd w:val="clear" w:color="auto" w:fill="auto"/>
            <w:noWrap/>
            <w:vAlign w:val="bottom"/>
            <w:hideMark/>
          </w:tcPr>
          <w:p w14:paraId="29BACEA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103.188,60 </w:t>
            </w:r>
          </w:p>
        </w:tc>
        <w:tc>
          <w:tcPr>
            <w:tcW w:w="1826" w:type="dxa"/>
            <w:tcBorders>
              <w:top w:val="nil"/>
              <w:left w:val="nil"/>
              <w:bottom w:val="single" w:sz="4" w:space="0" w:color="auto"/>
              <w:right w:val="single" w:sz="4" w:space="0" w:color="auto"/>
            </w:tcBorders>
            <w:shd w:val="clear" w:color="auto" w:fill="auto"/>
            <w:noWrap/>
            <w:hideMark/>
          </w:tcPr>
          <w:p w14:paraId="7E96184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 R. ENGENHARIA E PROJETOS</w:t>
            </w:r>
          </w:p>
        </w:tc>
        <w:tc>
          <w:tcPr>
            <w:tcW w:w="1718" w:type="dxa"/>
            <w:tcBorders>
              <w:top w:val="nil"/>
              <w:left w:val="nil"/>
              <w:bottom w:val="single" w:sz="4" w:space="0" w:color="auto"/>
              <w:right w:val="single" w:sz="4" w:space="0" w:color="auto"/>
            </w:tcBorders>
            <w:shd w:val="clear" w:color="auto" w:fill="auto"/>
            <w:vAlign w:val="center"/>
            <w:hideMark/>
          </w:tcPr>
          <w:p w14:paraId="5F2D7C0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6EFC3A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w:t>
            </w:r>
          </w:p>
        </w:tc>
        <w:tc>
          <w:tcPr>
            <w:tcW w:w="1072" w:type="dxa"/>
            <w:tcBorders>
              <w:top w:val="nil"/>
              <w:left w:val="nil"/>
              <w:bottom w:val="single" w:sz="4" w:space="0" w:color="auto"/>
              <w:right w:val="single" w:sz="4" w:space="0" w:color="auto"/>
            </w:tcBorders>
            <w:shd w:val="clear" w:color="auto" w:fill="auto"/>
            <w:noWrap/>
            <w:vAlign w:val="center"/>
            <w:hideMark/>
          </w:tcPr>
          <w:p w14:paraId="5D4A6FA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12/12/2018</w:t>
            </w:r>
          </w:p>
        </w:tc>
      </w:tr>
      <w:tr w:rsidR="00CE15C2" w:rsidRPr="00EC4157" w14:paraId="75139A6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3CC91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4FBB73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7B1CC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B06963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19/3/2019</w:t>
            </w:r>
          </w:p>
        </w:tc>
        <w:tc>
          <w:tcPr>
            <w:tcW w:w="1199" w:type="dxa"/>
            <w:tcBorders>
              <w:top w:val="nil"/>
              <w:left w:val="nil"/>
              <w:bottom w:val="single" w:sz="4" w:space="0" w:color="auto"/>
              <w:right w:val="single" w:sz="4" w:space="0" w:color="auto"/>
            </w:tcBorders>
            <w:shd w:val="clear" w:color="auto" w:fill="auto"/>
            <w:noWrap/>
            <w:vAlign w:val="bottom"/>
            <w:hideMark/>
          </w:tcPr>
          <w:p w14:paraId="76BD95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109.105,88 </w:t>
            </w:r>
          </w:p>
        </w:tc>
        <w:tc>
          <w:tcPr>
            <w:tcW w:w="1298" w:type="dxa"/>
            <w:tcBorders>
              <w:top w:val="nil"/>
              <w:left w:val="nil"/>
              <w:bottom w:val="single" w:sz="4" w:space="0" w:color="auto"/>
              <w:right w:val="single" w:sz="4" w:space="0" w:color="auto"/>
            </w:tcBorders>
            <w:shd w:val="clear" w:color="auto" w:fill="auto"/>
            <w:noWrap/>
            <w:vAlign w:val="bottom"/>
            <w:hideMark/>
          </w:tcPr>
          <w:p w14:paraId="62268B3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102.395,86 </w:t>
            </w:r>
          </w:p>
        </w:tc>
        <w:tc>
          <w:tcPr>
            <w:tcW w:w="1826" w:type="dxa"/>
            <w:tcBorders>
              <w:top w:val="nil"/>
              <w:left w:val="nil"/>
              <w:bottom w:val="single" w:sz="4" w:space="0" w:color="auto"/>
              <w:right w:val="single" w:sz="4" w:space="0" w:color="auto"/>
            </w:tcBorders>
            <w:shd w:val="clear" w:color="auto" w:fill="auto"/>
            <w:noWrap/>
            <w:hideMark/>
          </w:tcPr>
          <w:p w14:paraId="7BB88E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 R. ENGENHARIA E PROJETOS</w:t>
            </w:r>
          </w:p>
        </w:tc>
        <w:tc>
          <w:tcPr>
            <w:tcW w:w="1718" w:type="dxa"/>
            <w:tcBorders>
              <w:top w:val="nil"/>
              <w:left w:val="nil"/>
              <w:bottom w:val="single" w:sz="4" w:space="0" w:color="auto"/>
              <w:right w:val="single" w:sz="4" w:space="0" w:color="auto"/>
            </w:tcBorders>
            <w:shd w:val="clear" w:color="auto" w:fill="auto"/>
            <w:vAlign w:val="center"/>
            <w:hideMark/>
          </w:tcPr>
          <w:p w14:paraId="72469C2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19E150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23</w:t>
            </w:r>
          </w:p>
        </w:tc>
        <w:tc>
          <w:tcPr>
            <w:tcW w:w="1072" w:type="dxa"/>
            <w:tcBorders>
              <w:top w:val="nil"/>
              <w:left w:val="nil"/>
              <w:bottom w:val="single" w:sz="4" w:space="0" w:color="auto"/>
              <w:right w:val="single" w:sz="4" w:space="0" w:color="auto"/>
            </w:tcBorders>
            <w:shd w:val="clear" w:color="auto" w:fill="auto"/>
            <w:noWrap/>
            <w:vAlign w:val="center"/>
            <w:hideMark/>
          </w:tcPr>
          <w:p w14:paraId="73CF5C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14/2/2019</w:t>
            </w:r>
          </w:p>
        </w:tc>
      </w:tr>
      <w:tr w:rsidR="00CE15C2" w:rsidRPr="00EC4157" w14:paraId="2FCAD34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18666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F1C207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515E9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49C07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24/8/2018</w:t>
            </w:r>
          </w:p>
        </w:tc>
        <w:tc>
          <w:tcPr>
            <w:tcW w:w="1199" w:type="dxa"/>
            <w:tcBorders>
              <w:top w:val="nil"/>
              <w:left w:val="nil"/>
              <w:bottom w:val="single" w:sz="4" w:space="0" w:color="auto"/>
              <w:right w:val="single" w:sz="4" w:space="0" w:color="auto"/>
            </w:tcBorders>
            <w:shd w:val="clear" w:color="auto" w:fill="auto"/>
            <w:noWrap/>
            <w:vAlign w:val="bottom"/>
            <w:hideMark/>
          </w:tcPr>
          <w:p w14:paraId="70CDF6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675.000,00 </w:t>
            </w:r>
          </w:p>
        </w:tc>
        <w:tc>
          <w:tcPr>
            <w:tcW w:w="1298" w:type="dxa"/>
            <w:tcBorders>
              <w:top w:val="nil"/>
              <w:left w:val="nil"/>
              <w:bottom w:val="single" w:sz="4" w:space="0" w:color="auto"/>
              <w:right w:val="single" w:sz="4" w:space="0" w:color="auto"/>
            </w:tcBorders>
            <w:shd w:val="clear" w:color="auto" w:fill="auto"/>
            <w:noWrap/>
            <w:vAlign w:val="bottom"/>
            <w:hideMark/>
          </w:tcPr>
          <w:p w14:paraId="288272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630.112,50 </w:t>
            </w:r>
          </w:p>
        </w:tc>
        <w:tc>
          <w:tcPr>
            <w:tcW w:w="1826" w:type="dxa"/>
            <w:tcBorders>
              <w:top w:val="nil"/>
              <w:left w:val="nil"/>
              <w:bottom w:val="single" w:sz="4" w:space="0" w:color="auto"/>
              <w:right w:val="single" w:sz="4" w:space="0" w:color="auto"/>
            </w:tcBorders>
            <w:shd w:val="clear" w:color="auto" w:fill="auto"/>
            <w:noWrap/>
            <w:hideMark/>
          </w:tcPr>
          <w:p w14:paraId="2F821D4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2DA98CE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C8E38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528</w:t>
            </w:r>
          </w:p>
        </w:tc>
        <w:tc>
          <w:tcPr>
            <w:tcW w:w="1072" w:type="dxa"/>
            <w:tcBorders>
              <w:top w:val="nil"/>
              <w:left w:val="nil"/>
              <w:bottom w:val="single" w:sz="4" w:space="0" w:color="auto"/>
              <w:right w:val="single" w:sz="4" w:space="0" w:color="auto"/>
            </w:tcBorders>
            <w:shd w:val="clear" w:color="auto" w:fill="auto"/>
            <w:noWrap/>
            <w:vAlign w:val="center"/>
            <w:hideMark/>
          </w:tcPr>
          <w:p w14:paraId="572133B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25/7/2018</w:t>
            </w:r>
          </w:p>
        </w:tc>
      </w:tr>
      <w:tr w:rsidR="00CE15C2" w:rsidRPr="00EC4157" w14:paraId="65D9F35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17D05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3A05E0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A4393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D6E0E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15/11/2018</w:t>
            </w:r>
          </w:p>
        </w:tc>
        <w:tc>
          <w:tcPr>
            <w:tcW w:w="1199" w:type="dxa"/>
            <w:tcBorders>
              <w:top w:val="nil"/>
              <w:left w:val="nil"/>
              <w:bottom w:val="single" w:sz="4" w:space="0" w:color="auto"/>
              <w:right w:val="single" w:sz="4" w:space="0" w:color="auto"/>
            </w:tcBorders>
            <w:shd w:val="clear" w:color="auto" w:fill="auto"/>
            <w:noWrap/>
            <w:vAlign w:val="bottom"/>
            <w:hideMark/>
          </w:tcPr>
          <w:p w14:paraId="6234F2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135.000,00 </w:t>
            </w:r>
          </w:p>
        </w:tc>
        <w:tc>
          <w:tcPr>
            <w:tcW w:w="1298" w:type="dxa"/>
            <w:tcBorders>
              <w:top w:val="nil"/>
              <w:left w:val="nil"/>
              <w:bottom w:val="single" w:sz="4" w:space="0" w:color="auto"/>
              <w:right w:val="single" w:sz="4" w:space="0" w:color="auto"/>
            </w:tcBorders>
            <w:shd w:val="clear" w:color="auto" w:fill="auto"/>
            <w:noWrap/>
            <w:vAlign w:val="bottom"/>
            <w:hideMark/>
          </w:tcPr>
          <w:p w14:paraId="2454D13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126.022,50 </w:t>
            </w:r>
          </w:p>
        </w:tc>
        <w:tc>
          <w:tcPr>
            <w:tcW w:w="1826" w:type="dxa"/>
            <w:tcBorders>
              <w:top w:val="nil"/>
              <w:left w:val="nil"/>
              <w:bottom w:val="single" w:sz="4" w:space="0" w:color="auto"/>
              <w:right w:val="single" w:sz="4" w:space="0" w:color="auto"/>
            </w:tcBorders>
            <w:shd w:val="clear" w:color="auto" w:fill="auto"/>
            <w:noWrap/>
            <w:hideMark/>
          </w:tcPr>
          <w:p w14:paraId="64EBCE4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4556423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1936A3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562</w:t>
            </w:r>
          </w:p>
        </w:tc>
        <w:tc>
          <w:tcPr>
            <w:tcW w:w="1072" w:type="dxa"/>
            <w:tcBorders>
              <w:top w:val="nil"/>
              <w:left w:val="nil"/>
              <w:bottom w:val="single" w:sz="4" w:space="0" w:color="auto"/>
              <w:right w:val="single" w:sz="4" w:space="0" w:color="auto"/>
            </w:tcBorders>
            <w:shd w:val="clear" w:color="auto" w:fill="auto"/>
            <w:noWrap/>
            <w:vAlign w:val="center"/>
            <w:hideMark/>
          </w:tcPr>
          <w:p w14:paraId="6034D4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5/11/2018</w:t>
            </w:r>
          </w:p>
        </w:tc>
      </w:tr>
      <w:tr w:rsidR="00CE15C2" w:rsidRPr="00EC4157" w14:paraId="4994637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5A6A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8C1801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25BBF0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4BB829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15/12/2018</w:t>
            </w:r>
          </w:p>
        </w:tc>
        <w:tc>
          <w:tcPr>
            <w:tcW w:w="1199" w:type="dxa"/>
            <w:tcBorders>
              <w:top w:val="nil"/>
              <w:left w:val="nil"/>
              <w:bottom w:val="single" w:sz="4" w:space="0" w:color="auto"/>
              <w:right w:val="single" w:sz="4" w:space="0" w:color="auto"/>
            </w:tcBorders>
            <w:shd w:val="clear" w:color="auto" w:fill="auto"/>
            <w:noWrap/>
            <w:vAlign w:val="bottom"/>
            <w:hideMark/>
          </w:tcPr>
          <w:p w14:paraId="188DFD6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135.000,00 </w:t>
            </w:r>
          </w:p>
        </w:tc>
        <w:tc>
          <w:tcPr>
            <w:tcW w:w="1298" w:type="dxa"/>
            <w:tcBorders>
              <w:top w:val="nil"/>
              <w:left w:val="nil"/>
              <w:bottom w:val="single" w:sz="4" w:space="0" w:color="auto"/>
              <w:right w:val="single" w:sz="4" w:space="0" w:color="auto"/>
            </w:tcBorders>
            <w:shd w:val="clear" w:color="auto" w:fill="auto"/>
            <w:noWrap/>
            <w:vAlign w:val="bottom"/>
            <w:hideMark/>
          </w:tcPr>
          <w:p w14:paraId="1A3E24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126.022,50 </w:t>
            </w:r>
          </w:p>
        </w:tc>
        <w:tc>
          <w:tcPr>
            <w:tcW w:w="1826" w:type="dxa"/>
            <w:tcBorders>
              <w:top w:val="nil"/>
              <w:left w:val="nil"/>
              <w:bottom w:val="single" w:sz="4" w:space="0" w:color="auto"/>
              <w:right w:val="single" w:sz="4" w:space="0" w:color="auto"/>
            </w:tcBorders>
            <w:shd w:val="clear" w:color="auto" w:fill="auto"/>
            <w:noWrap/>
            <w:hideMark/>
          </w:tcPr>
          <w:p w14:paraId="5D1A109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4BFAB7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6C687D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567</w:t>
            </w:r>
          </w:p>
        </w:tc>
        <w:tc>
          <w:tcPr>
            <w:tcW w:w="1072" w:type="dxa"/>
            <w:tcBorders>
              <w:top w:val="nil"/>
              <w:left w:val="nil"/>
              <w:bottom w:val="single" w:sz="4" w:space="0" w:color="auto"/>
              <w:right w:val="single" w:sz="4" w:space="0" w:color="auto"/>
            </w:tcBorders>
            <w:shd w:val="clear" w:color="auto" w:fill="auto"/>
            <w:noWrap/>
            <w:vAlign w:val="center"/>
            <w:hideMark/>
          </w:tcPr>
          <w:p w14:paraId="7FB4790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3/12/2018</w:t>
            </w:r>
          </w:p>
        </w:tc>
      </w:tr>
      <w:tr w:rsidR="00CE15C2" w:rsidRPr="00EC4157" w14:paraId="61CE2FE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B8257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F83302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6DA6EA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4D2EE0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2B017C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135.000,00 </w:t>
            </w:r>
          </w:p>
        </w:tc>
        <w:tc>
          <w:tcPr>
            <w:tcW w:w="1298" w:type="dxa"/>
            <w:tcBorders>
              <w:top w:val="nil"/>
              <w:left w:val="nil"/>
              <w:bottom w:val="single" w:sz="4" w:space="0" w:color="auto"/>
              <w:right w:val="single" w:sz="4" w:space="0" w:color="auto"/>
            </w:tcBorders>
            <w:shd w:val="clear" w:color="auto" w:fill="auto"/>
            <w:noWrap/>
            <w:vAlign w:val="bottom"/>
            <w:hideMark/>
          </w:tcPr>
          <w:p w14:paraId="7306703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126.022,50 </w:t>
            </w:r>
          </w:p>
        </w:tc>
        <w:tc>
          <w:tcPr>
            <w:tcW w:w="1826" w:type="dxa"/>
            <w:tcBorders>
              <w:top w:val="nil"/>
              <w:left w:val="nil"/>
              <w:bottom w:val="single" w:sz="4" w:space="0" w:color="auto"/>
              <w:right w:val="single" w:sz="4" w:space="0" w:color="auto"/>
            </w:tcBorders>
            <w:shd w:val="clear" w:color="auto" w:fill="auto"/>
            <w:noWrap/>
            <w:hideMark/>
          </w:tcPr>
          <w:p w14:paraId="590BD6F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36423AE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25DAE8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576</w:t>
            </w:r>
          </w:p>
        </w:tc>
        <w:tc>
          <w:tcPr>
            <w:tcW w:w="1072" w:type="dxa"/>
            <w:tcBorders>
              <w:top w:val="nil"/>
              <w:left w:val="nil"/>
              <w:bottom w:val="single" w:sz="4" w:space="0" w:color="auto"/>
              <w:right w:val="single" w:sz="4" w:space="0" w:color="auto"/>
            </w:tcBorders>
            <w:shd w:val="clear" w:color="auto" w:fill="auto"/>
            <w:noWrap/>
            <w:vAlign w:val="center"/>
            <w:hideMark/>
          </w:tcPr>
          <w:p w14:paraId="5A17E58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3/1/2019</w:t>
            </w:r>
          </w:p>
        </w:tc>
      </w:tr>
      <w:tr w:rsidR="00CE15C2" w:rsidRPr="00EC4157" w14:paraId="5B1F01C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0FCCE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F340DD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B04924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96B9F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15/2/2019</w:t>
            </w:r>
          </w:p>
        </w:tc>
        <w:tc>
          <w:tcPr>
            <w:tcW w:w="1199" w:type="dxa"/>
            <w:tcBorders>
              <w:top w:val="nil"/>
              <w:left w:val="nil"/>
              <w:bottom w:val="single" w:sz="4" w:space="0" w:color="auto"/>
              <w:right w:val="single" w:sz="4" w:space="0" w:color="auto"/>
            </w:tcBorders>
            <w:shd w:val="clear" w:color="auto" w:fill="auto"/>
            <w:noWrap/>
            <w:vAlign w:val="bottom"/>
            <w:hideMark/>
          </w:tcPr>
          <w:p w14:paraId="40D8B3E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135.000,00 </w:t>
            </w:r>
          </w:p>
        </w:tc>
        <w:tc>
          <w:tcPr>
            <w:tcW w:w="1298" w:type="dxa"/>
            <w:tcBorders>
              <w:top w:val="nil"/>
              <w:left w:val="nil"/>
              <w:bottom w:val="single" w:sz="4" w:space="0" w:color="auto"/>
              <w:right w:val="single" w:sz="4" w:space="0" w:color="auto"/>
            </w:tcBorders>
            <w:shd w:val="clear" w:color="auto" w:fill="auto"/>
            <w:noWrap/>
            <w:vAlign w:val="bottom"/>
            <w:hideMark/>
          </w:tcPr>
          <w:p w14:paraId="547B07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126.022,50 </w:t>
            </w:r>
          </w:p>
        </w:tc>
        <w:tc>
          <w:tcPr>
            <w:tcW w:w="1826" w:type="dxa"/>
            <w:tcBorders>
              <w:top w:val="nil"/>
              <w:left w:val="nil"/>
              <w:bottom w:val="single" w:sz="4" w:space="0" w:color="auto"/>
              <w:right w:val="single" w:sz="4" w:space="0" w:color="auto"/>
            </w:tcBorders>
            <w:shd w:val="clear" w:color="auto" w:fill="auto"/>
            <w:noWrap/>
            <w:hideMark/>
          </w:tcPr>
          <w:p w14:paraId="0EDE7E0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0894998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7D357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583</w:t>
            </w:r>
          </w:p>
        </w:tc>
        <w:tc>
          <w:tcPr>
            <w:tcW w:w="1072" w:type="dxa"/>
            <w:tcBorders>
              <w:top w:val="nil"/>
              <w:left w:val="nil"/>
              <w:bottom w:val="single" w:sz="4" w:space="0" w:color="auto"/>
              <w:right w:val="single" w:sz="4" w:space="0" w:color="auto"/>
            </w:tcBorders>
            <w:shd w:val="clear" w:color="auto" w:fill="auto"/>
            <w:noWrap/>
            <w:vAlign w:val="center"/>
            <w:hideMark/>
          </w:tcPr>
          <w:p w14:paraId="11D608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1/2/2019</w:t>
            </w:r>
          </w:p>
        </w:tc>
      </w:tr>
      <w:tr w:rsidR="00CE15C2" w:rsidRPr="00EC4157" w14:paraId="497D245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93A33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DE9DE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019474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4CFE59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15/3/2019</w:t>
            </w:r>
          </w:p>
        </w:tc>
        <w:tc>
          <w:tcPr>
            <w:tcW w:w="1199" w:type="dxa"/>
            <w:tcBorders>
              <w:top w:val="nil"/>
              <w:left w:val="nil"/>
              <w:bottom w:val="single" w:sz="4" w:space="0" w:color="auto"/>
              <w:right w:val="single" w:sz="4" w:space="0" w:color="auto"/>
            </w:tcBorders>
            <w:shd w:val="clear" w:color="auto" w:fill="auto"/>
            <w:noWrap/>
            <w:vAlign w:val="bottom"/>
            <w:hideMark/>
          </w:tcPr>
          <w:p w14:paraId="56A72B7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135.000,00 </w:t>
            </w:r>
          </w:p>
        </w:tc>
        <w:tc>
          <w:tcPr>
            <w:tcW w:w="1298" w:type="dxa"/>
            <w:tcBorders>
              <w:top w:val="nil"/>
              <w:left w:val="nil"/>
              <w:bottom w:val="single" w:sz="4" w:space="0" w:color="auto"/>
              <w:right w:val="single" w:sz="4" w:space="0" w:color="auto"/>
            </w:tcBorders>
            <w:shd w:val="clear" w:color="auto" w:fill="auto"/>
            <w:noWrap/>
            <w:vAlign w:val="bottom"/>
            <w:hideMark/>
          </w:tcPr>
          <w:p w14:paraId="663C5A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126.022,50 </w:t>
            </w:r>
          </w:p>
        </w:tc>
        <w:tc>
          <w:tcPr>
            <w:tcW w:w="1826" w:type="dxa"/>
            <w:tcBorders>
              <w:top w:val="nil"/>
              <w:left w:val="nil"/>
              <w:bottom w:val="single" w:sz="4" w:space="0" w:color="auto"/>
              <w:right w:val="single" w:sz="4" w:space="0" w:color="auto"/>
            </w:tcBorders>
            <w:shd w:val="clear" w:color="auto" w:fill="auto"/>
            <w:noWrap/>
            <w:hideMark/>
          </w:tcPr>
          <w:p w14:paraId="346D0AB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CAIQUE BOZANHI BARBOZA</w:t>
            </w:r>
          </w:p>
        </w:tc>
        <w:tc>
          <w:tcPr>
            <w:tcW w:w="1718" w:type="dxa"/>
            <w:tcBorders>
              <w:top w:val="nil"/>
              <w:left w:val="nil"/>
              <w:bottom w:val="single" w:sz="4" w:space="0" w:color="auto"/>
              <w:right w:val="single" w:sz="4" w:space="0" w:color="auto"/>
            </w:tcBorders>
            <w:shd w:val="clear" w:color="000000" w:fill="FFFFFF"/>
            <w:vAlign w:val="center"/>
            <w:hideMark/>
          </w:tcPr>
          <w:p w14:paraId="56409B2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078CA8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594</w:t>
            </w:r>
          </w:p>
        </w:tc>
        <w:tc>
          <w:tcPr>
            <w:tcW w:w="1072" w:type="dxa"/>
            <w:tcBorders>
              <w:top w:val="nil"/>
              <w:left w:val="nil"/>
              <w:bottom w:val="single" w:sz="4" w:space="0" w:color="auto"/>
              <w:right w:val="single" w:sz="4" w:space="0" w:color="auto"/>
            </w:tcBorders>
            <w:shd w:val="clear" w:color="auto" w:fill="auto"/>
            <w:noWrap/>
            <w:vAlign w:val="center"/>
            <w:hideMark/>
          </w:tcPr>
          <w:p w14:paraId="3A2F73E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1/2/2019</w:t>
            </w:r>
          </w:p>
        </w:tc>
      </w:tr>
      <w:tr w:rsidR="00CE15C2" w:rsidRPr="00EC4157" w14:paraId="4E49B69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E8719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505A0F4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A09392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EE2CB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1D9F7C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16.350,24 </w:t>
            </w:r>
          </w:p>
        </w:tc>
        <w:tc>
          <w:tcPr>
            <w:tcW w:w="1298" w:type="dxa"/>
            <w:tcBorders>
              <w:top w:val="nil"/>
              <w:left w:val="nil"/>
              <w:bottom w:val="single" w:sz="4" w:space="0" w:color="auto"/>
              <w:right w:val="single" w:sz="4" w:space="0" w:color="auto"/>
            </w:tcBorders>
            <w:shd w:val="clear" w:color="auto" w:fill="auto"/>
            <w:noWrap/>
            <w:vAlign w:val="bottom"/>
            <w:hideMark/>
          </w:tcPr>
          <w:p w14:paraId="0A6DC3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15.377,40 </w:t>
            </w:r>
          </w:p>
        </w:tc>
        <w:tc>
          <w:tcPr>
            <w:tcW w:w="1826" w:type="dxa"/>
            <w:tcBorders>
              <w:top w:val="nil"/>
              <w:left w:val="nil"/>
              <w:bottom w:val="single" w:sz="4" w:space="0" w:color="auto"/>
              <w:right w:val="single" w:sz="4" w:space="0" w:color="auto"/>
            </w:tcBorders>
            <w:shd w:val="clear" w:color="auto" w:fill="auto"/>
            <w:noWrap/>
            <w:hideMark/>
          </w:tcPr>
          <w:p w14:paraId="2FE04E2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CAMPEAO CONSTRUC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4B22B06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CD6BD9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490</w:t>
            </w:r>
          </w:p>
        </w:tc>
        <w:tc>
          <w:tcPr>
            <w:tcW w:w="1072" w:type="dxa"/>
            <w:tcBorders>
              <w:top w:val="nil"/>
              <w:left w:val="nil"/>
              <w:bottom w:val="single" w:sz="4" w:space="0" w:color="auto"/>
              <w:right w:val="single" w:sz="4" w:space="0" w:color="auto"/>
            </w:tcBorders>
            <w:shd w:val="clear" w:color="auto" w:fill="auto"/>
            <w:noWrap/>
            <w:vAlign w:val="center"/>
            <w:hideMark/>
          </w:tcPr>
          <w:p w14:paraId="2533C64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12/5/2020</w:t>
            </w:r>
          </w:p>
        </w:tc>
      </w:tr>
      <w:tr w:rsidR="00CE15C2" w:rsidRPr="00EC4157" w14:paraId="1125435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EF2FF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7F1051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3008FBF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B6B06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729A6D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66.787,80 </w:t>
            </w:r>
          </w:p>
        </w:tc>
        <w:tc>
          <w:tcPr>
            <w:tcW w:w="1298" w:type="dxa"/>
            <w:tcBorders>
              <w:top w:val="nil"/>
              <w:left w:val="nil"/>
              <w:bottom w:val="single" w:sz="4" w:space="0" w:color="auto"/>
              <w:right w:val="single" w:sz="4" w:space="0" w:color="auto"/>
            </w:tcBorders>
            <w:shd w:val="clear" w:color="auto" w:fill="auto"/>
            <w:noWrap/>
            <w:vAlign w:val="bottom"/>
            <w:hideMark/>
          </w:tcPr>
          <w:p w14:paraId="29726FF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62.813,93 </w:t>
            </w:r>
          </w:p>
        </w:tc>
        <w:tc>
          <w:tcPr>
            <w:tcW w:w="1826" w:type="dxa"/>
            <w:tcBorders>
              <w:top w:val="nil"/>
              <w:left w:val="nil"/>
              <w:bottom w:val="single" w:sz="4" w:space="0" w:color="auto"/>
              <w:right w:val="single" w:sz="4" w:space="0" w:color="auto"/>
            </w:tcBorders>
            <w:shd w:val="clear" w:color="auto" w:fill="auto"/>
            <w:noWrap/>
            <w:hideMark/>
          </w:tcPr>
          <w:p w14:paraId="263F312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CAMPEAO CONSTRUC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614C67E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B3AC3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514</w:t>
            </w:r>
          </w:p>
        </w:tc>
        <w:tc>
          <w:tcPr>
            <w:tcW w:w="1072" w:type="dxa"/>
            <w:tcBorders>
              <w:top w:val="nil"/>
              <w:left w:val="nil"/>
              <w:bottom w:val="single" w:sz="4" w:space="0" w:color="auto"/>
              <w:right w:val="single" w:sz="4" w:space="0" w:color="auto"/>
            </w:tcBorders>
            <w:shd w:val="clear" w:color="auto" w:fill="auto"/>
            <w:noWrap/>
            <w:vAlign w:val="center"/>
            <w:hideMark/>
          </w:tcPr>
          <w:p w14:paraId="285CF4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75CA043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9503D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8C0775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AB010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F660C0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23/4/2020</w:t>
            </w:r>
          </w:p>
        </w:tc>
        <w:tc>
          <w:tcPr>
            <w:tcW w:w="1199" w:type="dxa"/>
            <w:tcBorders>
              <w:top w:val="nil"/>
              <w:left w:val="nil"/>
              <w:bottom w:val="single" w:sz="4" w:space="0" w:color="auto"/>
              <w:right w:val="single" w:sz="4" w:space="0" w:color="auto"/>
            </w:tcBorders>
            <w:shd w:val="clear" w:color="auto" w:fill="auto"/>
            <w:noWrap/>
            <w:vAlign w:val="bottom"/>
            <w:hideMark/>
          </w:tcPr>
          <w:p w14:paraId="68E797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17.000,00 </w:t>
            </w:r>
          </w:p>
        </w:tc>
        <w:tc>
          <w:tcPr>
            <w:tcW w:w="1298" w:type="dxa"/>
            <w:tcBorders>
              <w:top w:val="nil"/>
              <w:left w:val="nil"/>
              <w:bottom w:val="single" w:sz="4" w:space="0" w:color="auto"/>
              <w:right w:val="single" w:sz="4" w:space="0" w:color="auto"/>
            </w:tcBorders>
            <w:shd w:val="clear" w:color="auto" w:fill="auto"/>
            <w:noWrap/>
            <w:vAlign w:val="bottom"/>
            <w:hideMark/>
          </w:tcPr>
          <w:p w14:paraId="17B641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16.111,75 </w:t>
            </w:r>
          </w:p>
        </w:tc>
        <w:tc>
          <w:tcPr>
            <w:tcW w:w="1826" w:type="dxa"/>
            <w:tcBorders>
              <w:top w:val="nil"/>
              <w:left w:val="nil"/>
              <w:bottom w:val="single" w:sz="4" w:space="0" w:color="auto"/>
              <w:right w:val="single" w:sz="4" w:space="0" w:color="auto"/>
            </w:tcBorders>
            <w:shd w:val="clear" w:color="auto" w:fill="auto"/>
            <w:noWrap/>
            <w:hideMark/>
          </w:tcPr>
          <w:p w14:paraId="46052CC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CARREIRA MARTINS LOCADORA E OPERADORA DE EQUIPAMENTOS LTDA</w:t>
            </w:r>
          </w:p>
        </w:tc>
        <w:tc>
          <w:tcPr>
            <w:tcW w:w="1718" w:type="dxa"/>
            <w:tcBorders>
              <w:top w:val="nil"/>
              <w:left w:val="nil"/>
              <w:bottom w:val="single" w:sz="4" w:space="0" w:color="auto"/>
              <w:right w:val="single" w:sz="4" w:space="0" w:color="auto"/>
            </w:tcBorders>
            <w:shd w:val="clear" w:color="auto" w:fill="auto"/>
            <w:noWrap/>
            <w:vAlign w:val="center"/>
            <w:hideMark/>
          </w:tcPr>
          <w:p w14:paraId="4F93B9D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Serviços de operação e fornecimento de equipamentos para transporte e elevação de cargas e pessoas para uso em obras</w:t>
            </w:r>
          </w:p>
        </w:tc>
        <w:tc>
          <w:tcPr>
            <w:tcW w:w="1115" w:type="dxa"/>
            <w:tcBorders>
              <w:top w:val="nil"/>
              <w:left w:val="nil"/>
              <w:bottom w:val="single" w:sz="4" w:space="0" w:color="auto"/>
              <w:right w:val="single" w:sz="4" w:space="0" w:color="auto"/>
            </w:tcBorders>
            <w:shd w:val="clear" w:color="auto" w:fill="auto"/>
            <w:noWrap/>
            <w:vAlign w:val="bottom"/>
            <w:hideMark/>
          </w:tcPr>
          <w:p w14:paraId="714C538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6617</w:t>
            </w:r>
          </w:p>
        </w:tc>
        <w:tc>
          <w:tcPr>
            <w:tcW w:w="1072" w:type="dxa"/>
            <w:tcBorders>
              <w:top w:val="nil"/>
              <w:left w:val="nil"/>
              <w:bottom w:val="single" w:sz="4" w:space="0" w:color="auto"/>
              <w:right w:val="single" w:sz="4" w:space="0" w:color="auto"/>
            </w:tcBorders>
            <w:shd w:val="clear" w:color="auto" w:fill="auto"/>
            <w:noWrap/>
            <w:vAlign w:val="center"/>
            <w:hideMark/>
          </w:tcPr>
          <w:p w14:paraId="182C47C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3/4/2020</w:t>
            </w:r>
          </w:p>
        </w:tc>
      </w:tr>
      <w:tr w:rsidR="00CE15C2" w:rsidRPr="00EC4157" w14:paraId="4F1AAC9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0FAB6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E2FAC4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5F1883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E03B7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5FA04D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68.339,20 </w:t>
            </w:r>
          </w:p>
        </w:tc>
        <w:tc>
          <w:tcPr>
            <w:tcW w:w="1298" w:type="dxa"/>
            <w:tcBorders>
              <w:top w:val="nil"/>
              <w:left w:val="nil"/>
              <w:bottom w:val="single" w:sz="4" w:space="0" w:color="auto"/>
              <w:right w:val="single" w:sz="4" w:space="0" w:color="auto"/>
            </w:tcBorders>
            <w:shd w:val="clear" w:color="auto" w:fill="auto"/>
            <w:noWrap/>
            <w:vAlign w:val="bottom"/>
            <w:hideMark/>
          </w:tcPr>
          <w:p w14:paraId="23B6DD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68.339,20 </w:t>
            </w:r>
          </w:p>
        </w:tc>
        <w:tc>
          <w:tcPr>
            <w:tcW w:w="1826" w:type="dxa"/>
            <w:tcBorders>
              <w:top w:val="nil"/>
              <w:left w:val="nil"/>
              <w:bottom w:val="single" w:sz="4" w:space="0" w:color="auto"/>
              <w:right w:val="single" w:sz="4" w:space="0" w:color="auto"/>
            </w:tcBorders>
            <w:shd w:val="clear" w:color="auto" w:fill="auto"/>
            <w:noWrap/>
            <w:hideMark/>
          </w:tcPr>
          <w:p w14:paraId="396141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CARVID CONSTRUCAO CIVIL E PROJETOS EIRELI</w:t>
            </w:r>
          </w:p>
        </w:tc>
        <w:tc>
          <w:tcPr>
            <w:tcW w:w="1718" w:type="dxa"/>
            <w:tcBorders>
              <w:top w:val="nil"/>
              <w:left w:val="nil"/>
              <w:bottom w:val="single" w:sz="4" w:space="0" w:color="auto"/>
              <w:right w:val="single" w:sz="4" w:space="0" w:color="auto"/>
            </w:tcBorders>
            <w:shd w:val="clear" w:color="auto" w:fill="auto"/>
            <w:noWrap/>
            <w:vAlign w:val="bottom"/>
            <w:hideMark/>
          </w:tcPr>
          <w:p w14:paraId="630D62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alvenaria</w:t>
            </w:r>
          </w:p>
        </w:tc>
        <w:tc>
          <w:tcPr>
            <w:tcW w:w="1115" w:type="dxa"/>
            <w:tcBorders>
              <w:top w:val="nil"/>
              <w:left w:val="nil"/>
              <w:bottom w:val="single" w:sz="4" w:space="0" w:color="auto"/>
              <w:right w:val="single" w:sz="4" w:space="0" w:color="auto"/>
            </w:tcBorders>
            <w:shd w:val="clear" w:color="auto" w:fill="auto"/>
            <w:noWrap/>
            <w:vAlign w:val="bottom"/>
            <w:hideMark/>
          </w:tcPr>
          <w:p w14:paraId="13996F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402</w:t>
            </w:r>
          </w:p>
        </w:tc>
        <w:tc>
          <w:tcPr>
            <w:tcW w:w="1072" w:type="dxa"/>
            <w:tcBorders>
              <w:top w:val="nil"/>
              <w:left w:val="nil"/>
              <w:bottom w:val="single" w:sz="4" w:space="0" w:color="auto"/>
              <w:right w:val="single" w:sz="4" w:space="0" w:color="auto"/>
            </w:tcBorders>
            <w:shd w:val="clear" w:color="auto" w:fill="auto"/>
            <w:noWrap/>
            <w:vAlign w:val="center"/>
            <w:hideMark/>
          </w:tcPr>
          <w:p w14:paraId="0044165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12/5/2020</w:t>
            </w:r>
          </w:p>
        </w:tc>
      </w:tr>
      <w:tr w:rsidR="00CE15C2" w:rsidRPr="00EC4157" w14:paraId="18E4DC7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5B657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651255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212EF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B825F2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25/5/2020</w:t>
            </w:r>
          </w:p>
        </w:tc>
        <w:tc>
          <w:tcPr>
            <w:tcW w:w="1199" w:type="dxa"/>
            <w:tcBorders>
              <w:top w:val="nil"/>
              <w:left w:val="nil"/>
              <w:bottom w:val="single" w:sz="4" w:space="0" w:color="auto"/>
              <w:right w:val="single" w:sz="4" w:space="0" w:color="auto"/>
            </w:tcBorders>
            <w:shd w:val="clear" w:color="auto" w:fill="auto"/>
            <w:noWrap/>
            <w:vAlign w:val="bottom"/>
            <w:hideMark/>
          </w:tcPr>
          <w:p w14:paraId="738811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61.348,90 </w:t>
            </w:r>
          </w:p>
        </w:tc>
        <w:tc>
          <w:tcPr>
            <w:tcW w:w="1298" w:type="dxa"/>
            <w:tcBorders>
              <w:top w:val="nil"/>
              <w:left w:val="nil"/>
              <w:bottom w:val="single" w:sz="4" w:space="0" w:color="auto"/>
              <w:right w:val="single" w:sz="4" w:space="0" w:color="auto"/>
            </w:tcBorders>
            <w:shd w:val="clear" w:color="auto" w:fill="auto"/>
            <w:noWrap/>
            <w:vAlign w:val="bottom"/>
            <w:hideMark/>
          </w:tcPr>
          <w:p w14:paraId="462115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56.134,24 </w:t>
            </w:r>
          </w:p>
        </w:tc>
        <w:tc>
          <w:tcPr>
            <w:tcW w:w="1826" w:type="dxa"/>
            <w:tcBorders>
              <w:top w:val="nil"/>
              <w:left w:val="nil"/>
              <w:bottom w:val="single" w:sz="4" w:space="0" w:color="auto"/>
              <w:right w:val="single" w:sz="4" w:space="0" w:color="auto"/>
            </w:tcBorders>
            <w:shd w:val="clear" w:color="auto" w:fill="auto"/>
            <w:noWrap/>
            <w:hideMark/>
          </w:tcPr>
          <w:p w14:paraId="7E54425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COMAF COLOCACAO E MONTAGEM DE FORROS LTDA</w:t>
            </w:r>
          </w:p>
        </w:tc>
        <w:tc>
          <w:tcPr>
            <w:tcW w:w="1718" w:type="dxa"/>
            <w:tcBorders>
              <w:top w:val="nil"/>
              <w:left w:val="nil"/>
              <w:bottom w:val="single" w:sz="4" w:space="0" w:color="auto"/>
              <w:right w:val="single" w:sz="4" w:space="0" w:color="auto"/>
            </w:tcBorders>
            <w:shd w:val="clear" w:color="auto" w:fill="auto"/>
            <w:noWrap/>
            <w:vAlign w:val="bottom"/>
            <w:hideMark/>
          </w:tcPr>
          <w:p w14:paraId="018160B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Instalação de portas, janelas, tetos, divisórias e armários embutidos de qualquer material</w:t>
            </w:r>
          </w:p>
        </w:tc>
        <w:tc>
          <w:tcPr>
            <w:tcW w:w="1115" w:type="dxa"/>
            <w:tcBorders>
              <w:top w:val="nil"/>
              <w:left w:val="nil"/>
              <w:bottom w:val="single" w:sz="4" w:space="0" w:color="auto"/>
              <w:right w:val="single" w:sz="4" w:space="0" w:color="auto"/>
            </w:tcBorders>
            <w:shd w:val="clear" w:color="auto" w:fill="auto"/>
            <w:noWrap/>
            <w:vAlign w:val="bottom"/>
            <w:hideMark/>
          </w:tcPr>
          <w:p w14:paraId="5B6727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738</w:t>
            </w:r>
          </w:p>
        </w:tc>
        <w:tc>
          <w:tcPr>
            <w:tcW w:w="1072" w:type="dxa"/>
            <w:tcBorders>
              <w:top w:val="nil"/>
              <w:left w:val="nil"/>
              <w:bottom w:val="single" w:sz="4" w:space="0" w:color="auto"/>
              <w:right w:val="single" w:sz="4" w:space="0" w:color="auto"/>
            </w:tcBorders>
            <w:shd w:val="clear" w:color="auto" w:fill="auto"/>
            <w:noWrap/>
            <w:vAlign w:val="center"/>
            <w:hideMark/>
          </w:tcPr>
          <w:p w14:paraId="1F65A12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21/5/2020</w:t>
            </w:r>
          </w:p>
        </w:tc>
      </w:tr>
      <w:tr w:rsidR="00CE15C2" w:rsidRPr="00EC4157" w14:paraId="0807D51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EAA6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EF805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11AFC0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344108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5/7/2020</w:t>
            </w:r>
          </w:p>
        </w:tc>
        <w:tc>
          <w:tcPr>
            <w:tcW w:w="1199" w:type="dxa"/>
            <w:tcBorders>
              <w:top w:val="nil"/>
              <w:left w:val="nil"/>
              <w:bottom w:val="single" w:sz="4" w:space="0" w:color="auto"/>
              <w:right w:val="single" w:sz="4" w:space="0" w:color="auto"/>
            </w:tcBorders>
            <w:shd w:val="clear" w:color="auto" w:fill="auto"/>
            <w:noWrap/>
            <w:vAlign w:val="bottom"/>
            <w:hideMark/>
          </w:tcPr>
          <w:p w14:paraId="253BFA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74.495,56 </w:t>
            </w:r>
          </w:p>
        </w:tc>
        <w:tc>
          <w:tcPr>
            <w:tcW w:w="1298" w:type="dxa"/>
            <w:tcBorders>
              <w:top w:val="nil"/>
              <w:left w:val="nil"/>
              <w:bottom w:val="single" w:sz="4" w:space="0" w:color="auto"/>
              <w:right w:val="single" w:sz="4" w:space="0" w:color="auto"/>
            </w:tcBorders>
            <w:shd w:val="clear" w:color="auto" w:fill="auto"/>
            <w:noWrap/>
            <w:vAlign w:val="bottom"/>
            <w:hideMark/>
          </w:tcPr>
          <w:p w14:paraId="08FCE5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68.163,44 </w:t>
            </w:r>
          </w:p>
        </w:tc>
        <w:tc>
          <w:tcPr>
            <w:tcW w:w="1826" w:type="dxa"/>
            <w:tcBorders>
              <w:top w:val="nil"/>
              <w:left w:val="nil"/>
              <w:bottom w:val="single" w:sz="4" w:space="0" w:color="auto"/>
              <w:right w:val="single" w:sz="4" w:space="0" w:color="auto"/>
            </w:tcBorders>
            <w:shd w:val="clear" w:color="auto" w:fill="auto"/>
            <w:noWrap/>
            <w:hideMark/>
          </w:tcPr>
          <w:p w14:paraId="68EA638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COMAF COLOCACAO E MONTAGEM DE FORROS LTDA</w:t>
            </w:r>
          </w:p>
        </w:tc>
        <w:tc>
          <w:tcPr>
            <w:tcW w:w="1718" w:type="dxa"/>
            <w:tcBorders>
              <w:top w:val="nil"/>
              <w:left w:val="nil"/>
              <w:bottom w:val="single" w:sz="4" w:space="0" w:color="auto"/>
              <w:right w:val="single" w:sz="4" w:space="0" w:color="auto"/>
            </w:tcBorders>
            <w:shd w:val="clear" w:color="auto" w:fill="auto"/>
            <w:noWrap/>
            <w:vAlign w:val="bottom"/>
            <w:hideMark/>
          </w:tcPr>
          <w:p w14:paraId="02FA12A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Instalação de portas, janelas, tetos, divisórias e armários embutidos de qualquer material</w:t>
            </w:r>
          </w:p>
        </w:tc>
        <w:tc>
          <w:tcPr>
            <w:tcW w:w="1115" w:type="dxa"/>
            <w:tcBorders>
              <w:top w:val="nil"/>
              <w:left w:val="nil"/>
              <w:bottom w:val="single" w:sz="4" w:space="0" w:color="auto"/>
              <w:right w:val="single" w:sz="4" w:space="0" w:color="auto"/>
            </w:tcBorders>
            <w:shd w:val="clear" w:color="auto" w:fill="auto"/>
            <w:noWrap/>
            <w:vAlign w:val="bottom"/>
            <w:hideMark/>
          </w:tcPr>
          <w:p w14:paraId="4EAA89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743</w:t>
            </w:r>
          </w:p>
        </w:tc>
        <w:tc>
          <w:tcPr>
            <w:tcW w:w="1072" w:type="dxa"/>
            <w:tcBorders>
              <w:top w:val="nil"/>
              <w:left w:val="nil"/>
              <w:bottom w:val="single" w:sz="4" w:space="0" w:color="auto"/>
              <w:right w:val="single" w:sz="4" w:space="0" w:color="auto"/>
            </w:tcBorders>
            <w:shd w:val="clear" w:color="auto" w:fill="auto"/>
            <w:noWrap/>
            <w:vAlign w:val="center"/>
            <w:hideMark/>
          </w:tcPr>
          <w:p w14:paraId="7F5F59E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269A8E1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87CBB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79F3A4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28C310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741B4F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6/8/2020</w:t>
            </w:r>
          </w:p>
        </w:tc>
        <w:tc>
          <w:tcPr>
            <w:tcW w:w="1199" w:type="dxa"/>
            <w:tcBorders>
              <w:top w:val="nil"/>
              <w:left w:val="nil"/>
              <w:bottom w:val="single" w:sz="4" w:space="0" w:color="auto"/>
              <w:right w:val="single" w:sz="4" w:space="0" w:color="auto"/>
            </w:tcBorders>
            <w:shd w:val="clear" w:color="auto" w:fill="auto"/>
            <w:noWrap/>
            <w:vAlign w:val="bottom"/>
            <w:hideMark/>
          </w:tcPr>
          <w:p w14:paraId="0EC7E5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122.700,08 </w:t>
            </w:r>
          </w:p>
        </w:tc>
        <w:tc>
          <w:tcPr>
            <w:tcW w:w="1298" w:type="dxa"/>
            <w:tcBorders>
              <w:top w:val="nil"/>
              <w:left w:val="nil"/>
              <w:bottom w:val="single" w:sz="4" w:space="0" w:color="auto"/>
              <w:right w:val="single" w:sz="4" w:space="0" w:color="auto"/>
            </w:tcBorders>
            <w:shd w:val="clear" w:color="auto" w:fill="auto"/>
            <w:noWrap/>
            <w:vAlign w:val="bottom"/>
            <w:hideMark/>
          </w:tcPr>
          <w:p w14:paraId="25BE85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112.270,57 </w:t>
            </w:r>
          </w:p>
        </w:tc>
        <w:tc>
          <w:tcPr>
            <w:tcW w:w="1826" w:type="dxa"/>
            <w:tcBorders>
              <w:top w:val="nil"/>
              <w:left w:val="nil"/>
              <w:bottom w:val="single" w:sz="4" w:space="0" w:color="auto"/>
              <w:right w:val="single" w:sz="4" w:space="0" w:color="auto"/>
            </w:tcBorders>
            <w:shd w:val="clear" w:color="auto" w:fill="auto"/>
            <w:noWrap/>
            <w:hideMark/>
          </w:tcPr>
          <w:p w14:paraId="191559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COMAF COLOCACAO E MONTAGEM DE FORROS LTDA</w:t>
            </w:r>
          </w:p>
        </w:tc>
        <w:tc>
          <w:tcPr>
            <w:tcW w:w="1718" w:type="dxa"/>
            <w:tcBorders>
              <w:top w:val="nil"/>
              <w:left w:val="nil"/>
              <w:bottom w:val="single" w:sz="4" w:space="0" w:color="auto"/>
              <w:right w:val="single" w:sz="4" w:space="0" w:color="auto"/>
            </w:tcBorders>
            <w:shd w:val="clear" w:color="auto" w:fill="auto"/>
            <w:noWrap/>
            <w:vAlign w:val="bottom"/>
            <w:hideMark/>
          </w:tcPr>
          <w:p w14:paraId="6306D6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Instalação de portas, janelas, tetos, divisórias e armários embutidos de qualquer material</w:t>
            </w:r>
          </w:p>
        </w:tc>
        <w:tc>
          <w:tcPr>
            <w:tcW w:w="1115" w:type="dxa"/>
            <w:tcBorders>
              <w:top w:val="nil"/>
              <w:left w:val="nil"/>
              <w:bottom w:val="single" w:sz="4" w:space="0" w:color="auto"/>
              <w:right w:val="single" w:sz="4" w:space="0" w:color="auto"/>
            </w:tcBorders>
            <w:shd w:val="clear" w:color="auto" w:fill="auto"/>
            <w:noWrap/>
            <w:vAlign w:val="bottom"/>
            <w:hideMark/>
          </w:tcPr>
          <w:p w14:paraId="186EAA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770</w:t>
            </w:r>
          </w:p>
        </w:tc>
        <w:tc>
          <w:tcPr>
            <w:tcW w:w="1072" w:type="dxa"/>
            <w:tcBorders>
              <w:top w:val="nil"/>
              <w:left w:val="nil"/>
              <w:bottom w:val="single" w:sz="4" w:space="0" w:color="auto"/>
              <w:right w:val="single" w:sz="4" w:space="0" w:color="auto"/>
            </w:tcBorders>
            <w:shd w:val="clear" w:color="auto" w:fill="auto"/>
            <w:noWrap/>
            <w:vAlign w:val="center"/>
            <w:hideMark/>
          </w:tcPr>
          <w:p w14:paraId="687D365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717F09C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4A8E3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13F40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2A9C51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5FB08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3/4/2020</w:t>
            </w:r>
          </w:p>
        </w:tc>
        <w:tc>
          <w:tcPr>
            <w:tcW w:w="1199" w:type="dxa"/>
            <w:tcBorders>
              <w:top w:val="nil"/>
              <w:left w:val="nil"/>
              <w:bottom w:val="single" w:sz="4" w:space="0" w:color="auto"/>
              <w:right w:val="single" w:sz="4" w:space="0" w:color="auto"/>
            </w:tcBorders>
            <w:shd w:val="clear" w:color="auto" w:fill="auto"/>
            <w:noWrap/>
            <w:vAlign w:val="bottom"/>
            <w:hideMark/>
          </w:tcPr>
          <w:p w14:paraId="4A73AEB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52.324,00 </w:t>
            </w:r>
          </w:p>
        </w:tc>
        <w:tc>
          <w:tcPr>
            <w:tcW w:w="1298" w:type="dxa"/>
            <w:tcBorders>
              <w:top w:val="nil"/>
              <w:left w:val="nil"/>
              <w:bottom w:val="single" w:sz="4" w:space="0" w:color="auto"/>
              <w:right w:val="single" w:sz="4" w:space="0" w:color="auto"/>
            </w:tcBorders>
            <w:shd w:val="clear" w:color="auto" w:fill="auto"/>
            <w:noWrap/>
            <w:vAlign w:val="bottom"/>
            <w:hideMark/>
          </w:tcPr>
          <w:p w14:paraId="53033D7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52.324,00 </w:t>
            </w:r>
          </w:p>
        </w:tc>
        <w:tc>
          <w:tcPr>
            <w:tcW w:w="1826" w:type="dxa"/>
            <w:tcBorders>
              <w:top w:val="nil"/>
              <w:left w:val="nil"/>
              <w:bottom w:val="single" w:sz="4" w:space="0" w:color="auto"/>
              <w:right w:val="single" w:sz="4" w:space="0" w:color="auto"/>
            </w:tcBorders>
            <w:shd w:val="clear" w:color="auto" w:fill="auto"/>
            <w:noWrap/>
            <w:hideMark/>
          </w:tcPr>
          <w:p w14:paraId="3E5A9A0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CONSTRULIMA SERVICOS DE ENGENHARIA LTDA</w:t>
            </w:r>
          </w:p>
        </w:tc>
        <w:tc>
          <w:tcPr>
            <w:tcW w:w="1718" w:type="dxa"/>
            <w:tcBorders>
              <w:top w:val="nil"/>
              <w:left w:val="nil"/>
              <w:bottom w:val="single" w:sz="4" w:space="0" w:color="auto"/>
              <w:right w:val="single" w:sz="4" w:space="0" w:color="auto"/>
            </w:tcBorders>
            <w:shd w:val="clear" w:color="auto" w:fill="auto"/>
            <w:noWrap/>
            <w:vAlign w:val="bottom"/>
            <w:hideMark/>
          </w:tcPr>
          <w:p w14:paraId="34D50D6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C6F63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226</w:t>
            </w:r>
          </w:p>
        </w:tc>
        <w:tc>
          <w:tcPr>
            <w:tcW w:w="1072" w:type="dxa"/>
            <w:tcBorders>
              <w:top w:val="nil"/>
              <w:left w:val="nil"/>
              <w:bottom w:val="single" w:sz="4" w:space="0" w:color="auto"/>
              <w:right w:val="single" w:sz="4" w:space="0" w:color="auto"/>
            </w:tcBorders>
            <w:shd w:val="clear" w:color="auto" w:fill="auto"/>
            <w:noWrap/>
            <w:vAlign w:val="center"/>
            <w:hideMark/>
          </w:tcPr>
          <w:p w14:paraId="0859A0E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17/3/2020</w:t>
            </w:r>
          </w:p>
        </w:tc>
      </w:tr>
      <w:tr w:rsidR="00CE15C2" w:rsidRPr="00EC4157" w14:paraId="3F02672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A7BA5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0AA37B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CD0970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93DB1B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24/9/2018</w:t>
            </w:r>
          </w:p>
        </w:tc>
        <w:tc>
          <w:tcPr>
            <w:tcW w:w="1199" w:type="dxa"/>
            <w:tcBorders>
              <w:top w:val="nil"/>
              <w:left w:val="nil"/>
              <w:bottom w:val="single" w:sz="4" w:space="0" w:color="auto"/>
              <w:right w:val="single" w:sz="4" w:space="0" w:color="auto"/>
            </w:tcBorders>
            <w:shd w:val="clear" w:color="auto" w:fill="auto"/>
            <w:noWrap/>
            <w:vAlign w:val="bottom"/>
            <w:hideMark/>
          </w:tcPr>
          <w:p w14:paraId="3ED6B3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56.400,00 </w:t>
            </w:r>
          </w:p>
        </w:tc>
        <w:tc>
          <w:tcPr>
            <w:tcW w:w="1298" w:type="dxa"/>
            <w:tcBorders>
              <w:top w:val="nil"/>
              <w:left w:val="nil"/>
              <w:bottom w:val="single" w:sz="4" w:space="0" w:color="auto"/>
              <w:right w:val="single" w:sz="4" w:space="0" w:color="auto"/>
            </w:tcBorders>
            <w:shd w:val="clear" w:color="auto" w:fill="auto"/>
            <w:noWrap/>
            <w:vAlign w:val="bottom"/>
            <w:hideMark/>
          </w:tcPr>
          <w:p w14:paraId="4DA5E54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52.931,40 </w:t>
            </w:r>
          </w:p>
        </w:tc>
        <w:tc>
          <w:tcPr>
            <w:tcW w:w="1826" w:type="dxa"/>
            <w:tcBorders>
              <w:top w:val="nil"/>
              <w:left w:val="nil"/>
              <w:bottom w:val="single" w:sz="4" w:space="0" w:color="auto"/>
              <w:right w:val="single" w:sz="4" w:space="0" w:color="auto"/>
            </w:tcBorders>
            <w:shd w:val="clear" w:color="auto" w:fill="auto"/>
            <w:noWrap/>
            <w:hideMark/>
          </w:tcPr>
          <w:p w14:paraId="7059934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CONSULTRIX ENGENHEIROS ASSOCIADOS LTDA.</w:t>
            </w:r>
          </w:p>
        </w:tc>
        <w:tc>
          <w:tcPr>
            <w:tcW w:w="1718" w:type="dxa"/>
            <w:tcBorders>
              <w:top w:val="nil"/>
              <w:left w:val="nil"/>
              <w:bottom w:val="single" w:sz="4" w:space="0" w:color="auto"/>
              <w:right w:val="single" w:sz="4" w:space="0" w:color="auto"/>
            </w:tcBorders>
            <w:shd w:val="clear" w:color="auto" w:fill="auto"/>
            <w:vAlign w:val="center"/>
            <w:hideMark/>
          </w:tcPr>
          <w:p w14:paraId="37741D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7CA54A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7581</w:t>
            </w:r>
          </w:p>
        </w:tc>
        <w:tc>
          <w:tcPr>
            <w:tcW w:w="1072" w:type="dxa"/>
            <w:tcBorders>
              <w:top w:val="nil"/>
              <w:left w:val="nil"/>
              <w:bottom w:val="single" w:sz="4" w:space="0" w:color="auto"/>
              <w:right w:val="single" w:sz="4" w:space="0" w:color="auto"/>
            </w:tcBorders>
            <w:shd w:val="clear" w:color="auto" w:fill="auto"/>
            <w:noWrap/>
            <w:vAlign w:val="center"/>
            <w:hideMark/>
          </w:tcPr>
          <w:p w14:paraId="6C16BA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8/8/2018</w:t>
            </w:r>
          </w:p>
        </w:tc>
      </w:tr>
      <w:tr w:rsidR="00CE15C2" w:rsidRPr="00EC4157" w14:paraId="66CFE32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3C846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EB074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2829E8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809B47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25/3/2020</w:t>
            </w:r>
          </w:p>
        </w:tc>
        <w:tc>
          <w:tcPr>
            <w:tcW w:w="1199" w:type="dxa"/>
            <w:tcBorders>
              <w:top w:val="nil"/>
              <w:left w:val="nil"/>
              <w:bottom w:val="single" w:sz="4" w:space="0" w:color="auto"/>
              <w:right w:val="single" w:sz="4" w:space="0" w:color="auto"/>
            </w:tcBorders>
            <w:shd w:val="clear" w:color="auto" w:fill="auto"/>
            <w:noWrap/>
            <w:vAlign w:val="bottom"/>
            <w:hideMark/>
          </w:tcPr>
          <w:p w14:paraId="075CC4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364.250,00 </w:t>
            </w:r>
          </w:p>
        </w:tc>
        <w:tc>
          <w:tcPr>
            <w:tcW w:w="1298" w:type="dxa"/>
            <w:tcBorders>
              <w:top w:val="nil"/>
              <w:left w:val="nil"/>
              <w:bottom w:val="single" w:sz="4" w:space="0" w:color="auto"/>
              <w:right w:val="single" w:sz="4" w:space="0" w:color="auto"/>
            </w:tcBorders>
            <w:shd w:val="clear" w:color="auto" w:fill="auto"/>
            <w:noWrap/>
            <w:vAlign w:val="bottom"/>
            <w:hideMark/>
          </w:tcPr>
          <w:p w14:paraId="0CECF2B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364.250,00 </w:t>
            </w:r>
          </w:p>
        </w:tc>
        <w:tc>
          <w:tcPr>
            <w:tcW w:w="1826" w:type="dxa"/>
            <w:tcBorders>
              <w:top w:val="nil"/>
              <w:left w:val="nil"/>
              <w:bottom w:val="single" w:sz="4" w:space="0" w:color="auto"/>
              <w:right w:val="single" w:sz="4" w:space="0" w:color="auto"/>
            </w:tcBorders>
            <w:shd w:val="clear" w:color="auto" w:fill="auto"/>
            <w:noWrap/>
            <w:vAlign w:val="bottom"/>
            <w:hideMark/>
          </w:tcPr>
          <w:p w14:paraId="792952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vAlign w:val="center"/>
            <w:hideMark/>
          </w:tcPr>
          <w:p w14:paraId="4152567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0ECB73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56</w:t>
            </w:r>
          </w:p>
        </w:tc>
        <w:tc>
          <w:tcPr>
            <w:tcW w:w="1072" w:type="dxa"/>
            <w:tcBorders>
              <w:top w:val="nil"/>
              <w:left w:val="nil"/>
              <w:bottom w:val="single" w:sz="4" w:space="0" w:color="auto"/>
              <w:right w:val="single" w:sz="4" w:space="0" w:color="auto"/>
            </w:tcBorders>
            <w:shd w:val="clear" w:color="auto" w:fill="auto"/>
            <w:noWrap/>
            <w:vAlign w:val="center"/>
            <w:hideMark/>
          </w:tcPr>
          <w:p w14:paraId="2E21EEB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500E0B8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49647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AA0369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F5C423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165D4C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25/3/2020</w:t>
            </w:r>
          </w:p>
        </w:tc>
        <w:tc>
          <w:tcPr>
            <w:tcW w:w="1199" w:type="dxa"/>
            <w:tcBorders>
              <w:top w:val="nil"/>
              <w:left w:val="nil"/>
              <w:bottom w:val="single" w:sz="4" w:space="0" w:color="auto"/>
              <w:right w:val="single" w:sz="4" w:space="0" w:color="auto"/>
            </w:tcBorders>
            <w:shd w:val="clear" w:color="auto" w:fill="auto"/>
            <w:noWrap/>
            <w:vAlign w:val="bottom"/>
            <w:hideMark/>
          </w:tcPr>
          <w:p w14:paraId="6AA0E6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222.536,17 </w:t>
            </w:r>
          </w:p>
        </w:tc>
        <w:tc>
          <w:tcPr>
            <w:tcW w:w="1298" w:type="dxa"/>
            <w:tcBorders>
              <w:top w:val="nil"/>
              <w:left w:val="nil"/>
              <w:bottom w:val="single" w:sz="4" w:space="0" w:color="auto"/>
              <w:right w:val="single" w:sz="4" w:space="0" w:color="auto"/>
            </w:tcBorders>
            <w:shd w:val="clear" w:color="auto" w:fill="auto"/>
            <w:noWrap/>
            <w:vAlign w:val="bottom"/>
            <w:hideMark/>
          </w:tcPr>
          <w:p w14:paraId="39B5DC4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222.536,17 </w:t>
            </w:r>
          </w:p>
        </w:tc>
        <w:tc>
          <w:tcPr>
            <w:tcW w:w="1826" w:type="dxa"/>
            <w:tcBorders>
              <w:top w:val="nil"/>
              <w:left w:val="nil"/>
              <w:bottom w:val="single" w:sz="4" w:space="0" w:color="auto"/>
              <w:right w:val="single" w:sz="4" w:space="0" w:color="auto"/>
            </w:tcBorders>
            <w:shd w:val="clear" w:color="auto" w:fill="auto"/>
            <w:noWrap/>
            <w:vAlign w:val="bottom"/>
            <w:hideMark/>
          </w:tcPr>
          <w:p w14:paraId="10CFD44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vAlign w:val="center"/>
            <w:hideMark/>
          </w:tcPr>
          <w:p w14:paraId="10105F4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5F23B6F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57</w:t>
            </w:r>
          </w:p>
        </w:tc>
        <w:tc>
          <w:tcPr>
            <w:tcW w:w="1072" w:type="dxa"/>
            <w:tcBorders>
              <w:top w:val="nil"/>
              <w:left w:val="nil"/>
              <w:bottom w:val="single" w:sz="4" w:space="0" w:color="auto"/>
              <w:right w:val="single" w:sz="4" w:space="0" w:color="auto"/>
            </w:tcBorders>
            <w:shd w:val="clear" w:color="auto" w:fill="auto"/>
            <w:noWrap/>
            <w:vAlign w:val="center"/>
            <w:hideMark/>
          </w:tcPr>
          <w:p w14:paraId="782F77A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35946CC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DDD79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AA4C4F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E256DB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CEF80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3/4/2020</w:t>
            </w:r>
          </w:p>
        </w:tc>
        <w:tc>
          <w:tcPr>
            <w:tcW w:w="1199" w:type="dxa"/>
            <w:tcBorders>
              <w:top w:val="nil"/>
              <w:left w:val="nil"/>
              <w:bottom w:val="single" w:sz="4" w:space="0" w:color="auto"/>
              <w:right w:val="single" w:sz="4" w:space="0" w:color="auto"/>
            </w:tcBorders>
            <w:shd w:val="clear" w:color="auto" w:fill="auto"/>
            <w:noWrap/>
            <w:vAlign w:val="bottom"/>
            <w:hideMark/>
          </w:tcPr>
          <w:p w14:paraId="5B26E8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200.446,99 </w:t>
            </w:r>
          </w:p>
        </w:tc>
        <w:tc>
          <w:tcPr>
            <w:tcW w:w="1298" w:type="dxa"/>
            <w:tcBorders>
              <w:top w:val="nil"/>
              <w:left w:val="nil"/>
              <w:bottom w:val="single" w:sz="4" w:space="0" w:color="auto"/>
              <w:right w:val="single" w:sz="4" w:space="0" w:color="auto"/>
            </w:tcBorders>
            <w:shd w:val="clear" w:color="auto" w:fill="auto"/>
            <w:noWrap/>
            <w:vAlign w:val="bottom"/>
            <w:hideMark/>
          </w:tcPr>
          <w:p w14:paraId="7E9FFC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200.446,99 </w:t>
            </w:r>
          </w:p>
        </w:tc>
        <w:tc>
          <w:tcPr>
            <w:tcW w:w="1826" w:type="dxa"/>
            <w:tcBorders>
              <w:top w:val="nil"/>
              <w:left w:val="nil"/>
              <w:bottom w:val="single" w:sz="4" w:space="0" w:color="auto"/>
              <w:right w:val="single" w:sz="4" w:space="0" w:color="auto"/>
            </w:tcBorders>
            <w:shd w:val="clear" w:color="auto" w:fill="auto"/>
            <w:noWrap/>
            <w:vAlign w:val="bottom"/>
            <w:hideMark/>
          </w:tcPr>
          <w:p w14:paraId="5AB42CC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vAlign w:val="center"/>
            <w:hideMark/>
          </w:tcPr>
          <w:p w14:paraId="4D25E8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42487D5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62</w:t>
            </w:r>
          </w:p>
        </w:tc>
        <w:tc>
          <w:tcPr>
            <w:tcW w:w="1072" w:type="dxa"/>
            <w:tcBorders>
              <w:top w:val="nil"/>
              <w:left w:val="nil"/>
              <w:bottom w:val="single" w:sz="4" w:space="0" w:color="auto"/>
              <w:right w:val="single" w:sz="4" w:space="0" w:color="auto"/>
            </w:tcBorders>
            <w:shd w:val="clear" w:color="auto" w:fill="auto"/>
            <w:noWrap/>
            <w:vAlign w:val="center"/>
            <w:hideMark/>
          </w:tcPr>
          <w:p w14:paraId="71FDEDB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9/3/2020</w:t>
            </w:r>
          </w:p>
        </w:tc>
      </w:tr>
      <w:tr w:rsidR="00CE15C2" w:rsidRPr="00EC4157" w14:paraId="38A8770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1DE13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756BD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5C0DBA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2B6819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24/5/2020</w:t>
            </w:r>
          </w:p>
        </w:tc>
        <w:tc>
          <w:tcPr>
            <w:tcW w:w="1199" w:type="dxa"/>
            <w:tcBorders>
              <w:top w:val="nil"/>
              <w:left w:val="nil"/>
              <w:bottom w:val="single" w:sz="4" w:space="0" w:color="auto"/>
              <w:right w:val="single" w:sz="4" w:space="0" w:color="auto"/>
            </w:tcBorders>
            <w:shd w:val="clear" w:color="auto" w:fill="auto"/>
            <w:noWrap/>
            <w:vAlign w:val="bottom"/>
            <w:hideMark/>
          </w:tcPr>
          <w:p w14:paraId="5E971A8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57.784,22 </w:t>
            </w:r>
          </w:p>
        </w:tc>
        <w:tc>
          <w:tcPr>
            <w:tcW w:w="1298" w:type="dxa"/>
            <w:tcBorders>
              <w:top w:val="nil"/>
              <w:left w:val="nil"/>
              <w:bottom w:val="single" w:sz="4" w:space="0" w:color="auto"/>
              <w:right w:val="single" w:sz="4" w:space="0" w:color="auto"/>
            </w:tcBorders>
            <w:shd w:val="clear" w:color="auto" w:fill="auto"/>
            <w:noWrap/>
            <w:vAlign w:val="bottom"/>
            <w:hideMark/>
          </w:tcPr>
          <w:p w14:paraId="65E0C92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57.784,22 </w:t>
            </w:r>
          </w:p>
        </w:tc>
        <w:tc>
          <w:tcPr>
            <w:tcW w:w="1826" w:type="dxa"/>
            <w:tcBorders>
              <w:top w:val="nil"/>
              <w:left w:val="nil"/>
              <w:bottom w:val="single" w:sz="4" w:space="0" w:color="auto"/>
              <w:right w:val="single" w:sz="4" w:space="0" w:color="auto"/>
            </w:tcBorders>
            <w:shd w:val="clear" w:color="auto" w:fill="auto"/>
            <w:noWrap/>
            <w:vAlign w:val="bottom"/>
            <w:hideMark/>
          </w:tcPr>
          <w:p w14:paraId="7B9225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vAlign w:val="center"/>
            <w:hideMark/>
          </w:tcPr>
          <w:p w14:paraId="30AAFB2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2A722C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76</w:t>
            </w:r>
          </w:p>
        </w:tc>
        <w:tc>
          <w:tcPr>
            <w:tcW w:w="1072" w:type="dxa"/>
            <w:tcBorders>
              <w:top w:val="nil"/>
              <w:left w:val="nil"/>
              <w:bottom w:val="single" w:sz="4" w:space="0" w:color="auto"/>
              <w:right w:val="single" w:sz="4" w:space="0" w:color="auto"/>
            </w:tcBorders>
            <w:shd w:val="clear" w:color="auto" w:fill="auto"/>
            <w:noWrap/>
            <w:vAlign w:val="center"/>
            <w:hideMark/>
          </w:tcPr>
          <w:p w14:paraId="792918C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24/4/2020</w:t>
            </w:r>
          </w:p>
        </w:tc>
      </w:tr>
      <w:tr w:rsidR="00CE15C2" w:rsidRPr="00EC4157" w14:paraId="34F7318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EA9D8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0A961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D1D1D4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0F80D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773054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116.373,02 </w:t>
            </w:r>
          </w:p>
        </w:tc>
        <w:tc>
          <w:tcPr>
            <w:tcW w:w="1298" w:type="dxa"/>
            <w:tcBorders>
              <w:top w:val="nil"/>
              <w:left w:val="nil"/>
              <w:bottom w:val="single" w:sz="4" w:space="0" w:color="auto"/>
              <w:right w:val="single" w:sz="4" w:space="0" w:color="auto"/>
            </w:tcBorders>
            <w:shd w:val="clear" w:color="auto" w:fill="auto"/>
            <w:noWrap/>
            <w:vAlign w:val="bottom"/>
            <w:hideMark/>
          </w:tcPr>
          <w:p w14:paraId="141DD9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116.373,02 </w:t>
            </w:r>
          </w:p>
        </w:tc>
        <w:tc>
          <w:tcPr>
            <w:tcW w:w="1826" w:type="dxa"/>
            <w:tcBorders>
              <w:top w:val="nil"/>
              <w:left w:val="nil"/>
              <w:bottom w:val="single" w:sz="4" w:space="0" w:color="auto"/>
              <w:right w:val="single" w:sz="4" w:space="0" w:color="auto"/>
            </w:tcBorders>
            <w:shd w:val="clear" w:color="auto" w:fill="auto"/>
            <w:noWrap/>
            <w:vAlign w:val="bottom"/>
            <w:hideMark/>
          </w:tcPr>
          <w:p w14:paraId="582CBA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noWrap/>
            <w:vAlign w:val="center"/>
            <w:hideMark/>
          </w:tcPr>
          <w:p w14:paraId="470B998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Aluguel de máquinas e equipamentos para construção sem </w:t>
            </w:r>
            <w:r w:rsidRPr="00EC4157">
              <w:rPr>
                <w:rFonts w:eastAsia="Times New Roman" w:cs="Calibri"/>
                <w:sz w:val="14"/>
                <w:szCs w:val="14"/>
                <w:lang w:eastAsia="pt-BR"/>
              </w:rPr>
              <w:lastRenderedPageBreak/>
              <w:t>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230E50F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82</w:t>
            </w:r>
          </w:p>
        </w:tc>
        <w:tc>
          <w:tcPr>
            <w:tcW w:w="1072" w:type="dxa"/>
            <w:tcBorders>
              <w:top w:val="nil"/>
              <w:left w:val="nil"/>
              <w:bottom w:val="single" w:sz="4" w:space="0" w:color="auto"/>
              <w:right w:val="single" w:sz="4" w:space="0" w:color="auto"/>
            </w:tcBorders>
            <w:shd w:val="clear" w:color="auto" w:fill="auto"/>
            <w:noWrap/>
            <w:vAlign w:val="center"/>
            <w:hideMark/>
          </w:tcPr>
          <w:p w14:paraId="7745346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20/5/2020</w:t>
            </w:r>
          </w:p>
        </w:tc>
      </w:tr>
      <w:tr w:rsidR="00CE15C2" w:rsidRPr="00EC4157" w14:paraId="2F7331D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A32C14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82CDEE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C716E7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6A867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16/7/2020</w:t>
            </w:r>
          </w:p>
        </w:tc>
        <w:tc>
          <w:tcPr>
            <w:tcW w:w="1199" w:type="dxa"/>
            <w:tcBorders>
              <w:top w:val="nil"/>
              <w:left w:val="nil"/>
              <w:bottom w:val="single" w:sz="4" w:space="0" w:color="auto"/>
              <w:right w:val="single" w:sz="4" w:space="0" w:color="auto"/>
            </w:tcBorders>
            <w:shd w:val="clear" w:color="auto" w:fill="auto"/>
            <w:noWrap/>
            <w:vAlign w:val="bottom"/>
            <w:hideMark/>
          </w:tcPr>
          <w:p w14:paraId="75A904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68.486,61 </w:t>
            </w:r>
          </w:p>
        </w:tc>
        <w:tc>
          <w:tcPr>
            <w:tcW w:w="1298" w:type="dxa"/>
            <w:tcBorders>
              <w:top w:val="nil"/>
              <w:left w:val="nil"/>
              <w:bottom w:val="single" w:sz="4" w:space="0" w:color="auto"/>
              <w:right w:val="single" w:sz="4" w:space="0" w:color="auto"/>
            </w:tcBorders>
            <w:shd w:val="clear" w:color="auto" w:fill="auto"/>
            <w:noWrap/>
            <w:vAlign w:val="bottom"/>
            <w:hideMark/>
          </w:tcPr>
          <w:p w14:paraId="702B4F9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68.486,61 </w:t>
            </w:r>
          </w:p>
        </w:tc>
        <w:tc>
          <w:tcPr>
            <w:tcW w:w="1826" w:type="dxa"/>
            <w:tcBorders>
              <w:top w:val="nil"/>
              <w:left w:val="nil"/>
              <w:bottom w:val="single" w:sz="4" w:space="0" w:color="auto"/>
              <w:right w:val="single" w:sz="4" w:space="0" w:color="auto"/>
            </w:tcBorders>
            <w:shd w:val="clear" w:color="auto" w:fill="auto"/>
            <w:noWrap/>
            <w:vAlign w:val="bottom"/>
            <w:hideMark/>
          </w:tcPr>
          <w:p w14:paraId="489A647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noWrap/>
            <w:vAlign w:val="center"/>
            <w:hideMark/>
          </w:tcPr>
          <w:p w14:paraId="660E3EF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4B9279F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88</w:t>
            </w:r>
          </w:p>
        </w:tc>
        <w:tc>
          <w:tcPr>
            <w:tcW w:w="1072" w:type="dxa"/>
            <w:tcBorders>
              <w:top w:val="nil"/>
              <w:left w:val="nil"/>
              <w:bottom w:val="single" w:sz="4" w:space="0" w:color="auto"/>
              <w:right w:val="single" w:sz="4" w:space="0" w:color="auto"/>
            </w:tcBorders>
            <w:shd w:val="clear" w:color="auto" w:fill="auto"/>
            <w:noWrap/>
            <w:vAlign w:val="center"/>
            <w:hideMark/>
          </w:tcPr>
          <w:p w14:paraId="4D5E23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17/6/2020</w:t>
            </w:r>
          </w:p>
        </w:tc>
      </w:tr>
      <w:tr w:rsidR="00CE15C2" w:rsidRPr="00EC4157" w14:paraId="7C4F059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4AEA1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202E2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23AD805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2218F6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17/7/2020</w:t>
            </w:r>
          </w:p>
        </w:tc>
        <w:tc>
          <w:tcPr>
            <w:tcW w:w="1199" w:type="dxa"/>
            <w:tcBorders>
              <w:top w:val="nil"/>
              <w:left w:val="nil"/>
              <w:bottom w:val="single" w:sz="4" w:space="0" w:color="auto"/>
              <w:right w:val="single" w:sz="4" w:space="0" w:color="auto"/>
            </w:tcBorders>
            <w:shd w:val="clear" w:color="auto" w:fill="auto"/>
            <w:noWrap/>
            <w:vAlign w:val="bottom"/>
            <w:hideMark/>
          </w:tcPr>
          <w:p w14:paraId="6C8832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165.448,05 </w:t>
            </w:r>
          </w:p>
        </w:tc>
        <w:tc>
          <w:tcPr>
            <w:tcW w:w="1298" w:type="dxa"/>
            <w:tcBorders>
              <w:top w:val="nil"/>
              <w:left w:val="nil"/>
              <w:bottom w:val="single" w:sz="4" w:space="0" w:color="auto"/>
              <w:right w:val="single" w:sz="4" w:space="0" w:color="auto"/>
            </w:tcBorders>
            <w:shd w:val="clear" w:color="auto" w:fill="auto"/>
            <w:noWrap/>
            <w:vAlign w:val="bottom"/>
            <w:hideMark/>
          </w:tcPr>
          <w:p w14:paraId="3FF999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165.448,05 </w:t>
            </w:r>
          </w:p>
        </w:tc>
        <w:tc>
          <w:tcPr>
            <w:tcW w:w="1826" w:type="dxa"/>
            <w:tcBorders>
              <w:top w:val="nil"/>
              <w:left w:val="nil"/>
              <w:bottom w:val="single" w:sz="4" w:space="0" w:color="auto"/>
              <w:right w:val="single" w:sz="4" w:space="0" w:color="auto"/>
            </w:tcBorders>
            <w:shd w:val="clear" w:color="auto" w:fill="auto"/>
            <w:noWrap/>
            <w:vAlign w:val="bottom"/>
            <w:hideMark/>
          </w:tcPr>
          <w:p w14:paraId="657723D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noWrap/>
            <w:vAlign w:val="center"/>
            <w:hideMark/>
          </w:tcPr>
          <w:p w14:paraId="26A7325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7744279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89</w:t>
            </w:r>
          </w:p>
        </w:tc>
        <w:tc>
          <w:tcPr>
            <w:tcW w:w="1072" w:type="dxa"/>
            <w:tcBorders>
              <w:top w:val="nil"/>
              <w:left w:val="nil"/>
              <w:bottom w:val="single" w:sz="4" w:space="0" w:color="auto"/>
              <w:right w:val="single" w:sz="4" w:space="0" w:color="auto"/>
            </w:tcBorders>
            <w:shd w:val="clear" w:color="auto" w:fill="auto"/>
            <w:noWrap/>
            <w:vAlign w:val="center"/>
            <w:hideMark/>
          </w:tcPr>
          <w:p w14:paraId="0CB0F9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23/6/2020</w:t>
            </w:r>
          </w:p>
        </w:tc>
      </w:tr>
      <w:tr w:rsidR="00CE15C2" w:rsidRPr="00EC4157" w14:paraId="09CEAE6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E976A7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1DB6E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A2D21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05871B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7C0F5C7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54.761,99 </w:t>
            </w:r>
          </w:p>
        </w:tc>
        <w:tc>
          <w:tcPr>
            <w:tcW w:w="1298" w:type="dxa"/>
            <w:tcBorders>
              <w:top w:val="nil"/>
              <w:left w:val="nil"/>
              <w:bottom w:val="single" w:sz="4" w:space="0" w:color="auto"/>
              <w:right w:val="single" w:sz="4" w:space="0" w:color="auto"/>
            </w:tcBorders>
            <w:shd w:val="clear" w:color="auto" w:fill="auto"/>
            <w:noWrap/>
            <w:vAlign w:val="bottom"/>
            <w:hideMark/>
          </w:tcPr>
          <w:p w14:paraId="745AF2A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54.761,99 </w:t>
            </w:r>
          </w:p>
        </w:tc>
        <w:tc>
          <w:tcPr>
            <w:tcW w:w="1826" w:type="dxa"/>
            <w:tcBorders>
              <w:top w:val="nil"/>
              <w:left w:val="nil"/>
              <w:bottom w:val="single" w:sz="4" w:space="0" w:color="auto"/>
              <w:right w:val="single" w:sz="4" w:space="0" w:color="auto"/>
            </w:tcBorders>
            <w:shd w:val="clear" w:color="auto" w:fill="auto"/>
            <w:noWrap/>
            <w:vAlign w:val="bottom"/>
            <w:hideMark/>
          </w:tcPr>
          <w:p w14:paraId="601CF8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CS EQUIPAMENTOS LTDA</w:t>
            </w:r>
          </w:p>
        </w:tc>
        <w:tc>
          <w:tcPr>
            <w:tcW w:w="1718" w:type="dxa"/>
            <w:tcBorders>
              <w:top w:val="nil"/>
              <w:left w:val="nil"/>
              <w:bottom w:val="single" w:sz="4" w:space="0" w:color="auto"/>
              <w:right w:val="single" w:sz="4" w:space="0" w:color="auto"/>
            </w:tcBorders>
            <w:shd w:val="clear" w:color="auto" w:fill="auto"/>
            <w:noWrap/>
            <w:vAlign w:val="center"/>
            <w:hideMark/>
          </w:tcPr>
          <w:p w14:paraId="5286250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7F46D5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90</w:t>
            </w:r>
          </w:p>
        </w:tc>
        <w:tc>
          <w:tcPr>
            <w:tcW w:w="1072" w:type="dxa"/>
            <w:tcBorders>
              <w:top w:val="nil"/>
              <w:left w:val="nil"/>
              <w:bottom w:val="single" w:sz="4" w:space="0" w:color="auto"/>
              <w:right w:val="single" w:sz="4" w:space="0" w:color="auto"/>
            </w:tcBorders>
            <w:shd w:val="clear" w:color="auto" w:fill="auto"/>
            <w:noWrap/>
            <w:vAlign w:val="center"/>
            <w:hideMark/>
          </w:tcPr>
          <w:p w14:paraId="5B7A9C6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24/6/2020</w:t>
            </w:r>
          </w:p>
        </w:tc>
      </w:tr>
      <w:tr w:rsidR="00CE15C2" w:rsidRPr="00EC4157" w14:paraId="07036DE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0470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A6F8B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43936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1DC3C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8/6/2020</w:t>
            </w:r>
          </w:p>
        </w:tc>
        <w:tc>
          <w:tcPr>
            <w:tcW w:w="1199" w:type="dxa"/>
            <w:tcBorders>
              <w:top w:val="nil"/>
              <w:left w:val="nil"/>
              <w:bottom w:val="single" w:sz="4" w:space="0" w:color="auto"/>
              <w:right w:val="single" w:sz="4" w:space="0" w:color="auto"/>
            </w:tcBorders>
            <w:shd w:val="clear" w:color="auto" w:fill="auto"/>
            <w:noWrap/>
            <w:vAlign w:val="bottom"/>
            <w:hideMark/>
          </w:tcPr>
          <w:p w14:paraId="590A3D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147.038,48 </w:t>
            </w:r>
          </w:p>
        </w:tc>
        <w:tc>
          <w:tcPr>
            <w:tcW w:w="1298" w:type="dxa"/>
            <w:tcBorders>
              <w:top w:val="nil"/>
              <w:left w:val="nil"/>
              <w:bottom w:val="single" w:sz="4" w:space="0" w:color="auto"/>
              <w:right w:val="single" w:sz="4" w:space="0" w:color="auto"/>
            </w:tcBorders>
            <w:shd w:val="clear" w:color="auto" w:fill="auto"/>
            <w:noWrap/>
            <w:vAlign w:val="bottom"/>
            <w:hideMark/>
          </w:tcPr>
          <w:p w14:paraId="78EA89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147.038,48 </w:t>
            </w:r>
          </w:p>
        </w:tc>
        <w:tc>
          <w:tcPr>
            <w:tcW w:w="1826" w:type="dxa"/>
            <w:tcBorders>
              <w:top w:val="nil"/>
              <w:left w:val="nil"/>
              <w:bottom w:val="single" w:sz="4" w:space="0" w:color="auto"/>
              <w:right w:val="single" w:sz="4" w:space="0" w:color="auto"/>
            </w:tcBorders>
            <w:shd w:val="clear" w:color="auto" w:fill="auto"/>
            <w:noWrap/>
            <w:hideMark/>
          </w:tcPr>
          <w:p w14:paraId="58ACA89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DOCOL METAIS SANITARIOS LTDA</w:t>
            </w:r>
          </w:p>
        </w:tc>
        <w:tc>
          <w:tcPr>
            <w:tcW w:w="1718" w:type="dxa"/>
            <w:tcBorders>
              <w:top w:val="nil"/>
              <w:left w:val="nil"/>
              <w:bottom w:val="single" w:sz="4" w:space="0" w:color="auto"/>
              <w:right w:val="single" w:sz="4" w:space="0" w:color="auto"/>
            </w:tcBorders>
            <w:shd w:val="clear" w:color="auto" w:fill="auto"/>
            <w:vAlign w:val="center"/>
            <w:hideMark/>
          </w:tcPr>
          <w:p w14:paraId="72CB865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válvulas, registros e dispositivos semelhantes, peças e acessórios</w:t>
            </w:r>
          </w:p>
        </w:tc>
        <w:tc>
          <w:tcPr>
            <w:tcW w:w="1115" w:type="dxa"/>
            <w:tcBorders>
              <w:top w:val="nil"/>
              <w:left w:val="nil"/>
              <w:bottom w:val="single" w:sz="4" w:space="0" w:color="auto"/>
              <w:right w:val="single" w:sz="4" w:space="0" w:color="auto"/>
            </w:tcBorders>
            <w:shd w:val="clear" w:color="auto" w:fill="auto"/>
            <w:noWrap/>
            <w:vAlign w:val="bottom"/>
            <w:hideMark/>
          </w:tcPr>
          <w:p w14:paraId="04ED6B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1140878</w:t>
            </w:r>
          </w:p>
        </w:tc>
        <w:tc>
          <w:tcPr>
            <w:tcW w:w="1072" w:type="dxa"/>
            <w:tcBorders>
              <w:top w:val="nil"/>
              <w:left w:val="nil"/>
              <w:bottom w:val="single" w:sz="4" w:space="0" w:color="auto"/>
              <w:right w:val="single" w:sz="4" w:space="0" w:color="auto"/>
            </w:tcBorders>
            <w:shd w:val="clear" w:color="auto" w:fill="auto"/>
            <w:noWrap/>
            <w:vAlign w:val="center"/>
            <w:hideMark/>
          </w:tcPr>
          <w:p w14:paraId="2351750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11/5/2020</w:t>
            </w:r>
          </w:p>
        </w:tc>
      </w:tr>
      <w:tr w:rsidR="00CE15C2" w:rsidRPr="00EC4157" w14:paraId="0A9F4D1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9C010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0E00F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EB8122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69D54C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15/1/2020</w:t>
            </w:r>
          </w:p>
        </w:tc>
        <w:tc>
          <w:tcPr>
            <w:tcW w:w="1199" w:type="dxa"/>
            <w:tcBorders>
              <w:top w:val="nil"/>
              <w:left w:val="nil"/>
              <w:bottom w:val="single" w:sz="4" w:space="0" w:color="auto"/>
              <w:right w:val="single" w:sz="4" w:space="0" w:color="auto"/>
            </w:tcBorders>
            <w:shd w:val="clear" w:color="auto" w:fill="auto"/>
            <w:noWrap/>
            <w:vAlign w:val="bottom"/>
            <w:hideMark/>
          </w:tcPr>
          <w:p w14:paraId="1CCB5F9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53.040,00 </w:t>
            </w:r>
          </w:p>
        </w:tc>
        <w:tc>
          <w:tcPr>
            <w:tcW w:w="1298" w:type="dxa"/>
            <w:tcBorders>
              <w:top w:val="nil"/>
              <w:left w:val="nil"/>
              <w:bottom w:val="single" w:sz="4" w:space="0" w:color="auto"/>
              <w:right w:val="single" w:sz="4" w:space="0" w:color="auto"/>
            </w:tcBorders>
            <w:shd w:val="clear" w:color="auto" w:fill="auto"/>
            <w:noWrap/>
            <w:vAlign w:val="bottom"/>
            <w:hideMark/>
          </w:tcPr>
          <w:p w14:paraId="411F0E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51.289,68 </w:t>
            </w:r>
          </w:p>
        </w:tc>
        <w:tc>
          <w:tcPr>
            <w:tcW w:w="1826" w:type="dxa"/>
            <w:tcBorders>
              <w:top w:val="nil"/>
              <w:left w:val="nil"/>
              <w:bottom w:val="single" w:sz="4" w:space="0" w:color="auto"/>
              <w:right w:val="single" w:sz="4" w:space="0" w:color="auto"/>
            </w:tcBorders>
            <w:shd w:val="clear" w:color="auto" w:fill="auto"/>
            <w:noWrap/>
            <w:hideMark/>
          </w:tcPr>
          <w:p w14:paraId="5F72AAC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DSD EMPREITEIRA LTDA</w:t>
            </w:r>
          </w:p>
        </w:tc>
        <w:tc>
          <w:tcPr>
            <w:tcW w:w="1718" w:type="dxa"/>
            <w:tcBorders>
              <w:top w:val="nil"/>
              <w:left w:val="nil"/>
              <w:bottom w:val="single" w:sz="4" w:space="0" w:color="auto"/>
              <w:right w:val="single" w:sz="4" w:space="0" w:color="auto"/>
            </w:tcBorders>
            <w:shd w:val="clear" w:color="000000" w:fill="FFFFFF"/>
            <w:vAlign w:val="center"/>
            <w:hideMark/>
          </w:tcPr>
          <w:p w14:paraId="4D0D917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C927C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2200</w:t>
            </w:r>
          </w:p>
        </w:tc>
        <w:tc>
          <w:tcPr>
            <w:tcW w:w="1072" w:type="dxa"/>
            <w:tcBorders>
              <w:top w:val="nil"/>
              <w:left w:val="nil"/>
              <w:bottom w:val="single" w:sz="4" w:space="0" w:color="auto"/>
              <w:right w:val="single" w:sz="4" w:space="0" w:color="auto"/>
            </w:tcBorders>
            <w:shd w:val="clear" w:color="auto" w:fill="auto"/>
            <w:noWrap/>
            <w:vAlign w:val="center"/>
            <w:hideMark/>
          </w:tcPr>
          <w:p w14:paraId="3ACDF79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13/12/2019</w:t>
            </w:r>
          </w:p>
        </w:tc>
      </w:tr>
      <w:tr w:rsidR="00CE15C2" w:rsidRPr="00EC4157" w14:paraId="2C85B35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5E50C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94D330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1AAE2B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3C769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2/7/2020</w:t>
            </w:r>
          </w:p>
        </w:tc>
        <w:tc>
          <w:tcPr>
            <w:tcW w:w="1199" w:type="dxa"/>
            <w:tcBorders>
              <w:top w:val="nil"/>
              <w:left w:val="nil"/>
              <w:bottom w:val="single" w:sz="4" w:space="0" w:color="auto"/>
              <w:right w:val="single" w:sz="4" w:space="0" w:color="auto"/>
            </w:tcBorders>
            <w:shd w:val="clear" w:color="auto" w:fill="auto"/>
            <w:noWrap/>
            <w:vAlign w:val="bottom"/>
            <w:hideMark/>
          </w:tcPr>
          <w:p w14:paraId="342D25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93.070,15 </w:t>
            </w:r>
          </w:p>
        </w:tc>
        <w:tc>
          <w:tcPr>
            <w:tcW w:w="1298" w:type="dxa"/>
            <w:tcBorders>
              <w:top w:val="nil"/>
              <w:left w:val="nil"/>
              <w:bottom w:val="single" w:sz="4" w:space="0" w:color="auto"/>
              <w:right w:val="single" w:sz="4" w:space="0" w:color="auto"/>
            </w:tcBorders>
            <w:shd w:val="clear" w:color="auto" w:fill="auto"/>
            <w:noWrap/>
            <w:vAlign w:val="bottom"/>
            <w:hideMark/>
          </w:tcPr>
          <w:p w14:paraId="42F907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93.070,15 </w:t>
            </w:r>
          </w:p>
        </w:tc>
        <w:tc>
          <w:tcPr>
            <w:tcW w:w="1826" w:type="dxa"/>
            <w:tcBorders>
              <w:top w:val="nil"/>
              <w:left w:val="nil"/>
              <w:bottom w:val="single" w:sz="4" w:space="0" w:color="auto"/>
              <w:right w:val="single" w:sz="4" w:space="0" w:color="auto"/>
            </w:tcBorders>
            <w:shd w:val="clear" w:color="auto" w:fill="auto"/>
            <w:noWrap/>
            <w:vAlign w:val="bottom"/>
            <w:hideMark/>
          </w:tcPr>
          <w:p w14:paraId="6695D1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DURATEX S.A.</w:t>
            </w:r>
          </w:p>
        </w:tc>
        <w:tc>
          <w:tcPr>
            <w:tcW w:w="1718" w:type="dxa"/>
            <w:tcBorders>
              <w:top w:val="nil"/>
              <w:left w:val="nil"/>
              <w:bottom w:val="single" w:sz="4" w:space="0" w:color="auto"/>
              <w:right w:val="single" w:sz="4" w:space="0" w:color="auto"/>
            </w:tcBorders>
            <w:shd w:val="clear" w:color="auto" w:fill="auto"/>
            <w:noWrap/>
            <w:vAlign w:val="center"/>
            <w:hideMark/>
          </w:tcPr>
          <w:p w14:paraId="1C9A6CE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6B50F8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1201325</w:t>
            </w:r>
          </w:p>
        </w:tc>
        <w:tc>
          <w:tcPr>
            <w:tcW w:w="1072" w:type="dxa"/>
            <w:tcBorders>
              <w:top w:val="nil"/>
              <w:left w:val="nil"/>
              <w:bottom w:val="single" w:sz="4" w:space="0" w:color="auto"/>
              <w:right w:val="single" w:sz="4" w:space="0" w:color="auto"/>
            </w:tcBorders>
            <w:shd w:val="clear" w:color="auto" w:fill="auto"/>
            <w:noWrap/>
            <w:vAlign w:val="center"/>
            <w:hideMark/>
          </w:tcPr>
          <w:p w14:paraId="1C6A13C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1F6C6E1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3E596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2F909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6F0627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EFDDC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6BF285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49.411,00 </w:t>
            </w:r>
          </w:p>
        </w:tc>
        <w:tc>
          <w:tcPr>
            <w:tcW w:w="1298" w:type="dxa"/>
            <w:tcBorders>
              <w:top w:val="nil"/>
              <w:left w:val="nil"/>
              <w:bottom w:val="single" w:sz="4" w:space="0" w:color="auto"/>
              <w:right w:val="single" w:sz="4" w:space="0" w:color="auto"/>
            </w:tcBorders>
            <w:shd w:val="clear" w:color="auto" w:fill="auto"/>
            <w:noWrap/>
            <w:vAlign w:val="bottom"/>
            <w:hideMark/>
          </w:tcPr>
          <w:p w14:paraId="51F1A8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48.417,84 </w:t>
            </w:r>
          </w:p>
        </w:tc>
        <w:tc>
          <w:tcPr>
            <w:tcW w:w="1826" w:type="dxa"/>
            <w:tcBorders>
              <w:top w:val="nil"/>
              <w:left w:val="nil"/>
              <w:bottom w:val="single" w:sz="4" w:space="0" w:color="auto"/>
              <w:right w:val="single" w:sz="4" w:space="0" w:color="auto"/>
            </w:tcBorders>
            <w:shd w:val="clear" w:color="auto" w:fill="auto"/>
            <w:noWrap/>
            <w:hideMark/>
          </w:tcPr>
          <w:p w14:paraId="3EEA7BF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EDSON BARBOSA CARDOSO</w:t>
            </w:r>
          </w:p>
        </w:tc>
        <w:tc>
          <w:tcPr>
            <w:tcW w:w="1718" w:type="dxa"/>
            <w:tcBorders>
              <w:top w:val="nil"/>
              <w:left w:val="nil"/>
              <w:bottom w:val="single" w:sz="4" w:space="0" w:color="auto"/>
              <w:right w:val="single" w:sz="4" w:space="0" w:color="auto"/>
            </w:tcBorders>
            <w:shd w:val="clear" w:color="000000" w:fill="FFFFFF"/>
            <w:hideMark/>
          </w:tcPr>
          <w:p w14:paraId="44A293D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2C0E62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w:t>
            </w:r>
          </w:p>
        </w:tc>
        <w:tc>
          <w:tcPr>
            <w:tcW w:w="1072" w:type="dxa"/>
            <w:tcBorders>
              <w:top w:val="nil"/>
              <w:left w:val="nil"/>
              <w:bottom w:val="single" w:sz="4" w:space="0" w:color="auto"/>
              <w:right w:val="single" w:sz="4" w:space="0" w:color="auto"/>
            </w:tcBorders>
            <w:shd w:val="clear" w:color="auto" w:fill="auto"/>
            <w:noWrap/>
            <w:vAlign w:val="center"/>
            <w:hideMark/>
          </w:tcPr>
          <w:p w14:paraId="3ED8D4E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8/5/2020</w:t>
            </w:r>
          </w:p>
        </w:tc>
      </w:tr>
      <w:tr w:rsidR="00CE15C2" w:rsidRPr="00EC4157" w14:paraId="7A9F207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C96AB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30EAA1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4A0317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09748E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29/12/2018</w:t>
            </w:r>
          </w:p>
        </w:tc>
        <w:tc>
          <w:tcPr>
            <w:tcW w:w="1199" w:type="dxa"/>
            <w:tcBorders>
              <w:top w:val="nil"/>
              <w:left w:val="nil"/>
              <w:bottom w:val="single" w:sz="4" w:space="0" w:color="auto"/>
              <w:right w:val="single" w:sz="4" w:space="0" w:color="auto"/>
            </w:tcBorders>
            <w:shd w:val="clear" w:color="auto" w:fill="auto"/>
            <w:noWrap/>
            <w:vAlign w:val="bottom"/>
            <w:hideMark/>
          </w:tcPr>
          <w:p w14:paraId="06D56EB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55.000,00 </w:t>
            </w:r>
          </w:p>
        </w:tc>
        <w:tc>
          <w:tcPr>
            <w:tcW w:w="1298" w:type="dxa"/>
            <w:tcBorders>
              <w:top w:val="nil"/>
              <w:left w:val="nil"/>
              <w:bottom w:val="single" w:sz="4" w:space="0" w:color="auto"/>
              <w:right w:val="single" w:sz="4" w:space="0" w:color="auto"/>
            </w:tcBorders>
            <w:shd w:val="clear" w:color="auto" w:fill="auto"/>
            <w:noWrap/>
            <w:vAlign w:val="bottom"/>
            <w:hideMark/>
          </w:tcPr>
          <w:p w14:paraId="450501F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49.830,00 </w:t>
            </w:r>
          </w:p>
        </w:tc>
        <w:tc>
          <w:tcPr>
            <w:tcW w:w="1826" w:type="dxa"/>
            <w:tcBorders>
              <w:top w:val="nil"/>
              <w:left w:val="nil"/>
              <w:bottom w:val="single" w:sz="4" w:space="0" w:color="auto"/>
              <w:right w:val="single" w:sz="4" w:space="0" w:color="auto"/>
            </w:tcBorders>
            <w:shd w:val="clear" w:color="auto" w:fill="auto"/>
            <w:noWrap/>
            <w:hideMark/>
          </w:tcPr>
          <w:p w14:paraId="6C28AC3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ELETRICA VERLY SERVICOS E COMERCIO DE MATERIAIS ELETRICOS LTDA</w:t>
            </w:r>
          </w:p>
        </w:tc>
        <w:tc>
          <w:tcPr>
            <w:tcW w:w="1718" w:type="dxa"/>
            <w:tcBorders>
              <w:top w:val="nil"/>
              <w:left w:val="nil"/>
              <w:bottom w:val="single" w:sz="4" w:space="0" w:color="auto"/>
              <w:right w:val="single" w:sz="4" w:space="0" w:color="auto"/>
            </w:tcBorders>
            <w:shd w:val="clear" w:color="000000" w:fill="FFFFFF"/>
            <w:vAlign w:val="center"/>
            <w:hideMark/>
          </w:tcPr>
          <w:p w14:paraId="6F633A6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varejista de material elétrico</w:t>
            </w:r>
          </w:p>
        </w:tc>
        <w:tc>
          <w:tcPr>
            <w:tcW w:w="1115" w:type="dxa"/>
            <w:tcBorders>
              <w:top w:val="nil"/>
              <w:left w:val="nil"/>
              <w:bottom w:val="single" w:sz="4" w:space="0" w:color="auto"/>
              <w:right w:val="single" w:sz="4" w:space="0" w:color="auto"/>
            </w:tcBorders>
            <w:shd w:val="clear" w:color="auto" w:fill="auto"/>
            <w:noWrap/>
            <w:vAlign w:val="bottom"/>
            <w:hideMark/>
          </w:tcPr>
          <w:p w14:paraId="4CC56B6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1837</w:t>
            </w:r>
          </w:p>
        </w:tc>
        <w:tc>
          <w:tcPr>
            <w:tcW w:w="1072" w:type="dxa"/>
            <w:tcBorders>
              <w:top w:val="nil"/>
              <w:left w:val="nil"/>
              <w:bottom w:val="single" w:sz="4" w:space="0" w:color="auto"/>
              <w:right w:val="single" w:sz="4" w:space="0" w:color="auto"/>
            </w:tcBorders>
            <w:shd w:val="clear" w:color="auto" w:fill="auto"/>
            <w:noWrap/>
            <w:vAlign w:val="center"/>
            <w:hideMark/>
          </w:tcPr>
          <w:p w14:paraId="4CB5EF0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15/10/2018</w:t>
            </w:r>
          </w:p>
        </w:tc>
      </w:tr>
      <w:tr w:rsidR="00CE15C2" w:rsidRPr="00EC4157" w14:paraId="39876A5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ACDE3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13D63A0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C7DDC8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3826F7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26/4/2020</w:t>
            </w:r>
          </w:p>
        </w:tc>
        <w:tc>
          <w:tcPr>
            <w:tcW w:w="1199" w:type="dxa"/>
            <w:tcBorders>
              <w:top w:val="nil"/>
              <w:left w:val="nil"/>
              <w:bottom w:val="single" w:sz="4" w:space="0" w:color="auto"/>
              <w:right w:val="single" w:sz="4" w:space="0" w:color="auto"/>
            </w:tcBorders>
            <w:shd w:val="clear" w:color="auto" w:fill="auto"/>
            <w:noWrap/>
            <w:vAlign w:val="bottom"/>
            <w:hideMark/>
          </w:tcPr>
          <w:p w14:paraId="5DFB70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20.904,00 </w:t>
            </w:r>
          </w:p>
        </w:tc>
        <w:tc>
          <w:tcPr>
            <w:tcW w:w="1298" w:type="dxa"/>
            <w:tcBorders>
              <w:top w:val="nil"/>
              <w:left w:val="nil"/>
              <w:bottom w:val="single" w:sz="4" w:space="0" w:color="auto"/>
              <w:right w:val="single" w:sz="4" w:space="0" w:color="auto"/>
            </w:tcBorders>
            <w:shd w:val="clear" w:color="auto" w:fill="auto"/>
            <w:noWrap/>
            <w:vAlign w:val="bottom"/>
            <w:hideMark/>
          </w:tcPr>
          <w:p w14:paraId="12269E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17.559,36 </w:t>
            </w:r>
          </w:p>
        </w:tc>
        <w:tc>
          <w:tcPr>
            <w:tcW w:w="1826" w:type="dxa"/>
            <w:tcBorders>
              <w:top w:val="nil"/>
              <w:left w:val="nil"/>
              <w:bottom w:val="single" w:sz="4" w:space="0" w:color="auto"/>
              <w:right w:val="single" w:sz="4" w:space="0" w:color="auto"/>
            </w:tcBorders>
            <w:shd w:val="clear" w:color="auto" w:fill="auto"/>
            <w:noWrap/>
            <w:hideMark/>
          </w:tcPr>
          <w:p w14:paraId="6EAC3B4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ENKOROBRAS OBRAS E FUNDACOES EIRELI</w:t>
            </w:r>
          </w:p>
        </w:tc>
        <w:tc>
          <w:tcPr>
            <w:tcW w:w="1718" w:type="dxa"/>
            <w:tcBorders>
              <w:top w:val="nil"/>
              <w:left w:val="nil"/>
              <w:bottom w:val="single" w:sz="4" w:space="0" w:color="auto"/>
              <w:right w:val="single" w:sz="4" w:space="0" w:color="auto"/>
            </w:tcBorders>
            <w:shd w:val="clear" w:color="000000" w:fill="FFFFFF"/>
            <w:vAlign w:val="center"/>
            <w:hideMark/>
          </w:tcPr>
          <w:p w14:paraId="606BB1D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E92803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368</w:t>
            </w:r>
          </w:p>
        </w:tc>
        <w:tc>
          <w:tcPr>
            <w:tcW w:w="1072" w:type="dxa"/>
            <w:tcBorders>
              <w:top w:val="nil"/>
              <w:left w:val="nil"/>
              <w:bottom w:val="single" w:sz="4" w:space="0" w:color="auto"/>
              <w:right w:val="single" w:sz="4" w:space="0" w:color="auto"/>
            </w:tcBorders>
            <w:shd w:val="clear" w:color="auto" w:fill="auto"/>
            <w:noWrap/>
            <w:vAlign w:val="center"/>
            <w:hideMark/>
          </w:tcPr>
          <w:p w14:paraId="754D82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17/3/2020</w:t>
            </w:r>
          </w:p>
        </w:tc>
      </w:tr>
      <w:tr w:rsidR="00CE15C2" w:rsidRPr="00EC4157" w14:paraId="5C24591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07406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003F97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2B607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C4682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28/9/2019</w:t>
            </w:r>
          </w:p>
        </w:tc>
        <w:tc>
          <w:tcPr>
            <w:tcW w:w="1199" w:type="dxa"/>
            <w:tcBorders>
              <w:top w:val="nil"/>
              <w:left w:val="nil"/>
              <w:bottom w:val="single" w:sz="4" w:space="0" w:color="auto"/>
              <w:right w:val="single" w:sz="4" w:space="0" w:color="auto"/>
            </w:tcBorders>
            <w:shd w:val="clear" w:color="auto" w:fill="auto"/>
            <w:noWrap/>
            <w:vAlign w:val="bottom"/>
            <w:hideMark/>
          </w:tcPr>
          <w:p w14:paraId="780F74D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48.603,80 </w:t>
            </w:r>
          </w:p>
        </w:tc>
        <w:tc>
          <w:tcPr>
            <w:tcW w:w="1298" w:type="dxa"/>
            <w:tcBorders>
              <w:top w:val="nil"/>
              <w:left w:val="nil"/>
              <w:bottom w:val="single" w:sz="4" w:space="0" w:color="auto"/>
              <w:right w:val="single" w:sz="4" w:space="0" w:color="auto"/>
            </w:tcBorders>
            <w:shd w:val="clear" w:color="auto" w:fill="auto"/>
            <w:noWrap/>
            <w:vAlign w:val="bottom"/>
            <w:hideMark/>
          </w:tcPr>
          <w:p w14:paraId="040362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45.614,66 </w:t>
            </w:r>
          </w:p>
        </w:tc>
        <w:tc>
          <w:tcPr>
            <w:tcW w:w="1826" w:type="dxa"/>
            <w:tcBorders>
              <w:top w:val="nil"/>
              <w:left w:val="nil"/>
              <w:bottom w:val="single" w:sz="4" w:space="0" w:color="auto"/>
              <w:right w:val="single" w:sz="4" w:space="0" w:color="auto"/>
            </w:tcBorders>
            <w:shd w:val="clear" w:color="auto" w:fill="auto"/>
            <w:noWrap/>
            <w:hideMark/>
          </w:tcPr>
          <w:p w14:paraId="10F72F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ESCRITORIO TECNICO JULIO KASSOY E MARIO FRANCO ENGENHEIROS CIVIS S/S</w:t>
            </w:r>
          </w:p>
        </w:tc>
        <w:tc>
          <w:tcPr>
            <w:tcW w:w="1718" w:type="dxa"/>
            <w:tcBorders>
              <w:top w:val="nil"/>
              <w:left w:val="nil"/>
              <w:bottom w:val="single" w:sz="4" w:space="0" w:color="auto"/>
              <w:right w:val="single" w:sz="4" w:space="0" w:color="auto"/>
            </w:tcBorders>
            <w:shd w:val="clear" w:color="auto" w:fill="auto"/>
            <w:vAlign w:val="center"/>
            <w:hideMark/>
          </w:tcPr>
          <w:p w14:paraId="75D624A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3349D7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260</w:t>
            </w:r>
          </w:p>
        </w:tc>
        <w:tc>
          <w:tcPr>
            <w:tcW w:w="1072" w:type="dxa"/>
            <w:tcBorders>
              <w:top w:val="nil"/>
              <w:left w:val="nil"/>
              <w:bottom w:val="single" w:sz="4" w:space="0" w:color="auto"/>
              <w:right w:val="single" w:sz="4" w:space="0" w:color="auto"/>
            </w:tcBorders>
            <w:shd w:val="clear" w:color="auto" w:fill="auto"/>
            <w:noWrap/>
            <w:vAlign w:val="center"/>
            <w:hideMark/>
          </w:tcPr>
          <w:p w14:paraId="32EA289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15/8/2018</w:t>
            </w:r>
          </w:p>
        </w:tc>
      </w:tr>
      <w:tr w:rsidR="00CE15C2" w:rsidRPr="00EC4157" w14:paraId="49A2BCB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7A833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6C09009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06793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07FE04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22/11/2018</w:t>
            </w:r>
          </w:p>
        </w:tc>
        <w:tc>
          <w:tcPr>
            <w:tcW w:w="1199" w:type="dxa"/>
            <w:tcBorders>
              <w:top w:val="nil"/>
              <w:left w:val="nil"/>
              <w:bottom w:val="single" w:sz="4" w:space="0" w:color="auto"/>
              <w:right w:val="single" w:sz="4" w:space="0" w:color="auto"/>
            </w:tcBorders>
            <w:shd w:val="clear" w:color="auto" w:fill="auto"/>
            <w:noWrap/>
            <w:vAlign w:val="bottom"/>
            <w:hideMark/>
          </w:tcPr>
          <w:p w14:paraId="14CC36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58.043,40 </w:t>
            </w:r>
          </w:p>
        </w:tc>
        <w:tc>
          <w:tcPr>
            <w:tcW w:w="1298" w:type="dxa"/>
            <w:tcBorders>
              <w:top w:val="nil"/>
              <w:left w:val="nil"/>
              <w:bottom w:val="single" w:sz="4" w:space="0" w:color="auto"/>
              <w:right w:val="single" w:sz="4" w:space="0" w:color="auto"/>
            </w:tcBorders>
            <w:shd w:val="clear" w:color="auto" w:fill="auto"/>
            <w:noWrap/>
            <w:vAlign w:val="bottom"/>
            <w:hideMark/>
          </w:tcPr>
          <w:p w14:paraId="795668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54.473,73 </w:t>
            </w:r>
          </w:p>
        </w:tc>
        <w:tc>
          <w:tcPr>
            <w:tcW w:w="1826" w:type="dxa"/>
            <w:tcBorders>
              <w:top w:val="nil"/>
              <w:left w:val="nil"/>
              <w:bottom w:val="single" w:sz="4" w:space="0" w:color="auto"/>
              <w:right w:val="single" w:sz="4" w:space="0" w:color="auto"/>
            </w:tcBorders>
            <w:shd w:val="clear" w:color="auto" w:fill="auto"/>
            <w:noWrap/>
            <w:hideMark/>
          </w:tcPr>
          <w:p w14:paraId="02E1274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ESCRITORIO TECNICO JULIO KASSOY E MARIO FRANCO ENGENHEIROS CIVIS S/S</w:t>
            </w:r>
          </w:p>
        </w:tc>
        <w:tc>
          <w:tcPr>
            <w:tcW w:w="1718" w:type="dxa"/>
            <w:tcBorders>
              <w:top w:val="nil"/>
              <w:left w:val="nil"/>
              <w:bottom w:val="single" w:sz="4" w:space="0" w:color="auto"/>
              <w:right w:val="single" w:sz="4" w:space="0" w:color="auto"/>
            </w:tcBorders>
            <w:shd w:val="clear" w:color="auto" w:fill="auto"/>
            <w:vAlign w:val="center"/>
            <w:hideMark/>
          </w:tcPr>
          <w:p w14:paraId="12AD007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11F708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285</w:t>
            </w:r>
          </w:p>
        </w:tc>
        <w:tc>
          <w:tcPr>
            <w:tcW w:w="1072" w:type="dxa"/>
            <w:tcBorders>
              <w:top w:val="nil"/>
              <w:left w:val="nil"/>
              <w:bottom w:val="single" w:sz="4" w:space="0" w:color="auto"/>
              <w:right w:val="single" w:sz="4" w:space="0" w:color="auto"/>
            </w:tcBorders>
            <w:shd w:val="clear" w:color="auto" w:fill="auto"/>
            <w:noWrap/>
            <w:vAlign w:val="center"/>
            <w:hideMark/>
          </w:tcPr>
          <w:p w14:paraId="4D1F6CE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8/10/2018</w:t>
            </w:r>
          </w:p>
        </w:tc>
      </w:tr>
      <w:tr w:rsidR="00CE15C2" w:rsidRPr="00EC4157" w14:paraId="6699796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2E21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BD5879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9BF1B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89FD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1/4/2019</w:t>
            </w:r>
          </w:p>
        </w:tc>
        <w:tc>
          <w:tcPr>
            <w:tcW w:w="1199" w:type="dxa"/>
            <w:tcBorders>
              <w:top w:val="nil"/>
              <w:left w:val="nil"/>
              <w:bottom w:val="single" w:sz="4" w:space="0" w:color="auto"/>
              <w:right w:val="single" w:sz="4" w:space="0" w:color="auto"/>
            </w:tcBorders>
            <w:shd w:val="clear" w:color="auto" w:fill="auto"/>
            <w:noWrap/>
            <w:vAlign w:val="bottom"/>
            <w:hideMark/>
          </w:tcPr>
          <w:p w14:paraId="3FDC75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354.417,80 </w:t>
            </w:r>
          </w:p>
        </w:tc>
        <w:tc>
          <w:tcPr>
            <w:tcW w:w="1298" w:type="dxa"/>
            <w:tcBorders>
              <w:top w:val="nil"/>
              <w:left w:val="nil"/>
              <w:bottom w:val="single" w:sz="4" w:space="0" w:color="auto"/>
              <w:right w:val="single" w:sz="4" w:space="0" w:color="auto"/>
            </w:tcBorders>
            <w:shd w:val="clear" w:color="auto" w:fill="auto"/>
            <w:noWrap/>
            <w:vAlign w:val="bottom"/>
            <w:hideMark/>
          </w:tcPr>
          <w:p w14:paraId="078454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332.621,10 </w:t>
            </w:r>
          </w:p>
        </w:tc>
        <w:tc>
          <w:tcPr>
            <w:tcW w:w="1826" w:type="dxa"/>
            <w:tcBorders>
              <w:top w:val="nil"/>
              <w:left w:val="nil"/>
              <w:bottom w:val="single" w:sz="4" w:space="0" w:color="auto"/>
              <w:right w:val="single" w:sz="4" w:space="0" w:color="auto"/>
            </w:tcBorders>
            <w:shd w:val="clear" w:color="auto" w:fill="auto"/>
            <w:noWrap/>
            <w:hideMark/>
          </w:tcPr>
          <w:p w14:paraId="7AB578A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ESCRITORIO TECNICO JULIO KASSOY E MARIO FRANCO ENGENHEIROS CIVIS S/S</w:t>
            </w:r>
          </w:p>
        </w:tc>
        <w:tc>
          <w:tcPr>
            <w:tcW w:w="1718" w:type="dxa"/>
            <w:tcBorders>
              <w:top w:val="nil"/>
              <w:left w:val="nil"/>
              <w:bottom w:val="single" w:sz="4" w:space="0" w:color="auto"/>
              <w:right w:val="single" w:sz="4" w:space="0" w:color="auto"/>
            </w:tcBorders>
            <w:shd w:val="clear" w:color="auto" w:fill="auto"/>
            <w:vAlign w:val="center"/>
            <w:hideMark/>
          </w:tcPr>
          <w:p w14:paraId="1EE2DCD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003ED7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353</w:t>
            </w:r>
          </w:p>
        </w:tc>
        <w:tc>
          <w:tcPr>
            <w:tcW w:w="1072" w:type="dxa"/>
            <w:tcBorders>
              <w:top w:val="nil"/>
              <w:left w:val="nil"/>
              <w:bottom w:val="single" w:sz="4" w:space="0" w:color="auto"/>
              <w:right w:val="single" w:sz="4" w:space="0" w:color="auto"/>
            </w:tcBorders>
            <w:shd w:val="clear" w:color="auto" w:fill="auto"/>
            <w:noWrap/>
            <w:vAlign w:val="center"/>
            <w:hideMark/>
          </w:tcPr>
          <w:p w14:paraId="05ECC0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20/3/2019</w:t>
            </w:r>
          </w:p>
        </w:tc>
      </w:tr>
      <w:tr w:rsidR="00CE15C2" w:rsidRPr="00EC4157" w14:paraId="40DADD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D428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E29FD0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BDD7AA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AB7CC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1/6/2020</w:t>
            </w:r>
          </w:p>
        </w:tc>
        <w:tc>
          <w:tcPr>
            <w:tcW w:w="1199" w:type="dxa"/>
            <w:tcBorders>
              <w:top w:val="nil"/>
              <w:left w:val="nil"/>
              <w:bottom w:val="single" w:sz="4" w:space="0" w:color="auto"/>
              <w:right w:val="single" w:sz="4" w:space="0" w:color="auto"/>
            </w:tcBorders>
            <w:shd w:val="clear" w:color="auto" w:fill="auto"/>
            <w:noWrap/>
            <w:vAlign w:val="bottom"/>
            <w:hideMark/>
          </w:tcPr>
          <w:p w14:paraId="58352CB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267.367,99 </w:t>
            </w:r>
          </w:p>
        </w:tc>
        <w:tc>
          <w:tcPr>
            <w:tcW w:w="1298" w:type="dxa"/>
            <w:tcBorders>
              <w:top w:val="nil"/>
              <w:left w:val="nil"/>
              <w:bottom w:val="single" w:sz="4" w:space="0" w:color="auto"/>
              <w:right w:val="single" w:sz="4" w:space="0" w:color="auto"/>
            </w:tcBorders>
            <w:shd w:val="clear" w:color="auto" w:fill="auto"/>
            <w:noWrap/>
            <w:vAlign w:val="bottom"/>
            <w:hideMark/>
          </w:tcPr>
          <w:p w14:paraId="0B0271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267.367,99 </w:t>
            </w:r>
          </w:p>
        </w:tc>
        <w:tc>
          <w:tcPr>
            <w:tcW w:w="1826" w:type="dxa"/>
            <w:tcBorders>
              <w:top w:val="nil"/>
              <w:left w:val="nil"/>
              <w:bottom w:val="single" w:sz="4" w:space="0" w:color="auto"/>
              <w:right w:val="single" w:sz="4" w:space="0" w:color="auto"/>
            </w:tcBorders>
            <w:shd w:val="clear" w:color="auto" w:fill="auto"/>
            <w:noWrap/>
            <w:vAlign w:val="bottom"/>
            <w:hideMark/>
          </w:tcPr>
          <w:p w14:paraId="77D989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Fator Seguro</w:t>
            </w:r>
          </w:p>
        </w:tc>
        <w:tc>
          <w:tcPr>
            <w:tcW w:w="1718" w:type="dxa"/>
            <w:tcBorders>
              <w:top w:val="nil"/>
              <w:left w:val="nil"/>
              <w:bottom w:val="single" w:sz="4" w:space="0" w:color="auto"/>
              <w:right w:val="single" w:sz="4" w:space="0" w:color="auto"/>
            </w:tcBorders>
            <w:shd w:val="clear" w:color="auto" w:fill="auto"/>
            <w:noWrap/>
            <w:vAlign w:val="bottom"/>
            <w:hideMark/>
          </w:tcPr>
          <w:p w14:paraId="6F7A363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3E7F0C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2204</w:t>
            </w:r>
          </w:p>
        </w:tc>
        <w:tc>
          <w:tcPr>
            <w:tcW w:w="1072" w:type="dxa"/>
            <w:tcBorders>
              <w:top w:val="nil"/>
              <w:left w:val="nil"/>
              <w:bottom w:val="single" w:sz="4" w:space="0" w:color="auto"/>
              <w:right w:val="single" w:sz="4" w:space="0" w:color="auto"/>
            </w:tcBorders>
            <w:shd w:val="clear" w:color="auto" w:fill="auto"/>
            <w:noWrap/>
            <w:vAlign w:val="center"/>
            <w:hideMark/>
          </w:tcPr>
          <w:p w14:paraId="2B1E34C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18/5/2020</w:t>
            </w:r>
          </w:p>
        </w:tc>
      </w:tr>
      <w:tr w:rsidR="00CE15C2" w:rsidRPr="00EC4157" w14:paraId="0B759E2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734E3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0D8C20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53B909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C9DE02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30/6/2020</w:t>
            </w:r>
          </w:p>
        </w:tc>
        <w:tc>
          <w:tcPr>
            <w:tcW w:w="1199" w:type="dxa"/>
            <w:tcBorders>
              <w:top w:val="nil"/>
              <w:left w:val="nil"/>
              <w:bottom w:val="single" w:sz="4" w:space="0" w:color="auto"/>
              <w:right w:val="single" w:sz="4" w:space="0" w:color="auto"/>
            </w:tcBorders>
            <w:shd w:val="clear" w:color="auto" w:fill="auto"/>
            <w:noWrap/>
            <w:vAlign w:val="bottom"/>
            <w:hideMark/>
          </w:tcPr>
          <w:p w14:paraId="4FAC8E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200.000,00 </w:t>
            </w:r>
          </w:p>
        </w:tc>
        <w:tc>
          <w:tcPr>
            <w:tcW w:w="1298" w:type="dxa"/>
            <w:tcBorders>
              <w:top w:val="nil"/>
              <w:left w:val="nil"/>
              <w:bottom w:val="single" w:sz="4" w:space="0" w:color="auto"/>
              <w:right w:val="single" w:sz="4" w:space="0" w:color="auto"/>
            </w:tcBorders>
            <w:shd w:val="clear" w:color="auto" w:fill="auto"/>
            <w:noWrap/>
            <w:vAlign w:val="bottom"/>
            <w:hideMark/>
          </w:tcPr>
          <w:p w14:paraId="29E10B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196.600,00 </w:t>
            </w:r>
          </w:p>
        </w:tc>
        <w:tc>
          <w:tcPr>
            <w:tcW w:w="1826" w:type="dxa"/>
            <w:tcBorders>
              <w:top w:val="nil"/>
              <w:left w:val="nil"/>
              <w:bottom w:val="single" w:sz="4" w:space="0" w:color="auto"/>
              <w:right w:val="single" w:sz="4" w:space="0" w:color="auto"/>
            </w:tcBorders>
            <w:shd w:val="clear" w:color="auto" w:fill="auto"/>
            <w:noWrap/>
            <w:hideMark/>
          </w:tcPr>
          <w:p w14:paraId="3985B2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FCF CAMPEAO CONSTRUCOES EIRELI</w:t>
            </w:r>
          </w:p>
        </w:tc>
        <w:tc>
          <w:tcPr>
            <w:tcW w:w="1718" w:type="dxa"/>
            <w:tcBorders>
              <w:top w:val="nil"/>
              <w:left w:val="nil"/>
              <w:bottom w:val="single" w:sz="4" w:space="0" w:color="auto"/>
              <w:right w:val="single" w:sz="4" w:space="0" w:color="auto"/>
            </w:tcBorders>
            <w:shd w:val="clear" w:color="auto" w:fill="auto"/>
            <w:vAlign w:val="center"/>
            <w:hideMark/>
          </w:tcPr>
          <w:p w14:paraId="59166B7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montagem industrial</w:t>
            </w:r>
          </w:p>
        </w:tc>
        <w:tc>
          <w:tcPr>
            <w:tcW w:w="1115" w:type="dxa"/>
            <w:tcBorders>
              <w:top w:val="nil"/>
              <w:left w:val="nil"/>
              <w:bottom w:val="single" w:sz="4" w:space="0" w:color="auto"/>
              <w:right w:val="single" w:sz="4" w:space="0" w:color="auto"/>
            </w:tcBorders>
            <w:shd w:val="clear" w:color="auto" w:fill="auto"/>
            <w:noWrap/>
            <w:vAlign w:val="bottom"/>
            <w:hideMark/>
          </w:tcPr>
          <w:p w14:paraId="4C25D49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81</w:t>
            </w:r>
          </w:p>
        </w:tc>
        <w:tc>
          <w:tcPr>
            <w:tcW w:w="1072" w:type="dxa"/>
            <w:tcBorders>
              <w:top w:val="nil"/>
              <w:left w:val="nil"/>
              <w:bottom w:val="single" w:sz="4" w:space="0" w:color="auto"/>
              <w:right w:val="single" w:sz="4" w:space="0" w:color="auto"/>
            </w:tcBorders>
            <w:shd w:val="clear" w:color="auto" w:fill="auto"/>
            <w:noWrap/>
            <w:vAlign w:val="center"/>
            <w:hideMark/>
          </w:tcPr>
          <w:p w14:paraId="6259008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22/5/2020</w:t>
            </w:r>
          </w:p>
        </w:tc>
      </w:tr>
      <w:tr w:rsidR="00CE15C2" w:rsidRPr="00EC4157" w14:paraId="231DC62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3FE0C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F9E2F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3295A2A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18CD95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15/8/2020</w:t>
            </w:r>
          </w:p>
        </w:tc>
        <w:tc>
          <w:tcPr>
            <w:tcW w:w="1199" w:type="dxa"/>
            <w:tcBorders>
              <w:top w:val="nil"/>
              <w:left w:val="nil"/>
              <w:bottom w:val="single" w:sz="4" w:space="0" w:color="auto"/>
              <w:right w:val="single" w:sz="4" w:space="0" w:color="auto"/>
            </w:tcBorders>
            <w:shd w:val="clear" w:color="auto" w:fill="auto"/>
            <w:noWrap/>
            <w:vAlign w:val="bottom"/>
            <w:hideMark/>
          </w:tcPr>
          <w:p w14:paraId="037B03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100.000,00 </w:t>
            </w:r>
          </w:p>
        </w:tc>
        <w:tc>
          <w:tcPr>
            <w:tcW w:w="1298" w:type="dxa"/>
            <w:tcBorders>
              <w:top w:val="nil"/>
              <w:left w:val="nil"/>
              <w:bottom w:val="single" w:sz="4" w:space="0" w:color="auto"/>
              <w:right w:val="single" w:sz="4" w:space="0" w:color="auto"/>
            </w:tcBorders>
            <w:shd w:val="clear" w:color="auto" w:fill="auto"/>
            <w:noWrap/>
            <w:vAlign w:val="bottom"/>
            <w:hideMark/>
          </w:tcPr>
          <w:p w14:paraId="2142FD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98.300,00 </w:t>
            </w:r>
          </w:p>
        </w:tc>
        <w:tc>
          <w:tcPr>
            <w:tcW w:w="1826" w:type="dxa"/>
            <w:tcBorders>
              <w:top w:val="nil"/>
              <w:left w:val="nil"/>
              <w:bottom w:val="single" w:sz="4" w:space="0" w:color="auto"/>
              <w:right w:val="single" w:sz="4" w:space="0" w:color="auto"/>
            </w:tcBorders>
            <w:shd w:val="clear" w:color="auto" w:fill="auto"/>
            <w:noWrap/>
            <w:vAlign w:val="bottom"/>
            <w:hideMark/>
          </w:tcPr>
          <w:p w14:paraId="2203FED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FCF CAMPEAO CONSTRUCOES EIRELI</w:t>
            </w:r>
          </w:p>
        </w:tc>
        <w:tc>
          <w:tcPr>
            <w:tcW w:w="1718" w:type="dxa"/>
            <w:tcBorders>
              <w:top w:val="nil"/>
              <w:left w:val="nil"/>
              <w:bottom w:val="single" w:sz="4" w:space="0" w:color="auto"/>
              <w:right w:val="single" w:sz="4" w:space="0" w:color="auto"/>
            </w:tcBorders>
            <w:shd w:val="clear" w:color="auto" w:fill="auto"/>
            <w:vAlign w:val="center"/>
            <w:hideMark/>
          </w:tcPr>
          <w:p w14:paraId="0E53D1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montagem industrial</w:t>
            </w:r>
          </w:p>
        </w:tc>
        <w:tc>
          <w:tcPr>
            <w:tcW w:w="1115" w:type="dxa"/>
            <w:tcBorders>
              <w:top w:val="nil"/>
              <w:left w:val="nil"/>
              <w:bottom w:val="single" w:sz="4" w:space="0" w:color="auto"/>
              <w:right w:val="single" w:sz="4" w:space="0" w:color="auto"/>
            </w:tcBorders>
            <w:shd w:val="clear" w:color="auto" w:fill="auto"/>
            <w:noWrap/>
            <w:vAlign w:val="bottom"/>
            <w:hideMark/>
          </w:tcPr>
          <w:p w14:paraId="4085B9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83</w:t>
            </w:r>
          </w:p>
        </w:tc>
        <w:tc>
          <w:tcPr>
            <w:tcW w:w="1072" w:type="dxa"/>
            <w:tcBorders>
              <w:top w:val="nil"/>
              <w:left w:val="nil"/>
              <w:bottom w:val="single" w:sz="4" w:space="0" w:color="auto"/>
              <w:right w:val="single" w:sz="4" w:space="0" w:color="auto"/>
            </w:tcBorders>
            <w:shd w:val="clear" w:color="auto" w:fill="auto"/>
            <w:noWrap/>
            <w:vAlign w:val="center"/>
            <w:hideMark/>
          </w:tcPr>
          <w:p w14:paraId="652A4EC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17/7/2020</w:t>
            </w:r>
          </w:p>
        </w:tc>
      </w:tr>
      <w:tr w:rsidR="00CE15C2" w:rsidRPr="00EC4157" w14:paraId="697B7E3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4751B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316658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D4268B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7B787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25/4/2020</w:t>
            </w:r>
          </w:p>
        </w:tc>
        <w:tc>
          <w:tcPr>
            <w:tcW w:w="1199" w:type="dxa"/>
            <w:tcBorders>
              <w:top w:val="nil"/>
              <w:left w:val="nil"/>
              <w:bottom w:val="single" w:sz="4" w:space="0" w:color="auto"/>
              <w:right w:val="single" w:sz="4" w:space="0" w:color="auto"/>
            </w:tcBorders>
            <w:shd w:val="clear" w:color="auto" w:fill="auto"/>
            <w:noWrap/>
            <w:vAlign w:val="bottom"/>
            <w:hideMark/>
          </w:tcPr>
          <w:p w14:paraId="16DF99B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10.560,00 </w:t>
            </w:r>
          </w:p>
        </w:tc>
        <w:tc>
          <w:tcPr>
            <w:tcW w:w="1298" w:type="dxa"/>
            <w:tcBorders>
              <w:top w:val="nil"/>
              <w:left w:val="nil"/>
              <w:bottom w:val="single" w:sz="4" w:space="0" w:color="auto"/>
              <w:right w:val="single" w:sz="4" w:space="0" w:color="auto"/>
            </w:tcBorders>
            <w:shd w:val="clear" w:color="auto" w:fill="auto"/>
            <w:noWrap/>
            <w:vAlign w:val="bottom"/>
            <w:hideMark/>
          </w:tcPr>
          <w:p w14:paraId="1B1971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10.560,00 </w:t>
            </w:r>
          </w:p>
        </w:tc>
        <w:tc>
          <w:tcPr>
            <w:tcW w:w="1826" w:type="dxa"/>
            <w:tcBorders>
              <w:top w:val="nil"/>
              <w:left w:val="nil"/>
              <w:bottom w:val="single" w:sz="4" w:space="0" w:color="auto"/>
              <w:right w:val="single" w:sz="4" w:space="0" w:color="auto"/>
            </w:tcBorders>
            <w:shd w:val="clear" w:color="auto" w:fill="auto"/>
            <w:noWrap/>
            <w:hideMark/>
          </w:tcPr>
          <w:p w14:paraId="3A28E70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FORTES BENITES TOPOGRAFIA LTDA</w:t>
            </w:r>
          </w:p>
        </w:tc>
        <w:tc>
          <w:tcPr>
            <w:tcW w:w="1718" w:type="dxa"/>
            <w:tcBorders>
              <w:top w:val="nil"/>
              <w:left w:val="nil"/>
              <w:bottom w:val="single" w:sz="4" w:space="0" w:color="auto"/>
              <w:right w:val="single" w:sz="4" w:space="0" w:color="auto"/>
            </w:tcBorders>
            <w:shd w:val="clear" w:color="000000" w:fill="FFFFFF"/>
            <w:hideMark/>
          </w:tcPr>
          <w:p w14:paraId="4E340A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Serviços de cartografia, topografia e </w:t>
            </w:r>
            <w:proofErr w:type="spellStart"/>
            <w:r w:rsidRPr="00EC4157">
              <w:rPr>
                <w:rFonts w:eastAsia="Times New Roman" w:cs="Calibri"/>
                <w:sz w:val="14"/>
                <w:szCs w:val="14"/>
                <w:lang w:eastAsia="pt-BR"/>
              </w:rPr>
              <w:t>geodésia</w:t>
            </w:r>
            <w:proofErr w:type="spellEnd"/>
          </w:p>
        </w:tc>
        <w:tc>
          <w:tcPr>
            <w:tcW w:w="1115" w:type="dxa"/>
            <w:tcBorders>
              <w:top w:val="nil"/>
              <w:left w:val="nil"/>
              <w:bottom w:val="single" w:sz="4" w:space="0" w:color="auto"/>
              <w:right w:val="single" w:sz="4" w:space="0" w:color="auto"/>
            </w:tcBorders>
            <w:shd w:val="clear" w:color="auto" w:fill="auto"/>
            <w:noWrap/>
            <w:vAlign w:val="bottom"/>
            <w:hideMark/>
          </w:tcPr>
          <w:p w14:paraId="3D940AF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1159</w:t>
            </w:r>
          </w:p>
        </w:tc>
        <w:tc>
          <w:tcPr>
            <w:tcW w:w="1072" w:type="dxa"/>
            <w:tcBorders>
              <w:top w:val="nil"/>
              <w:left w:val="nil"/>
              <w:bottom w:val="single" w:sz="4" w:space="0" w:color="auto"/>
              <w:right w:val="single" w:sz="4" w:space="0" w:color="auto"/>
            </w:tcBorders>
            <w:shd w:val="clear" w:color="auto" w:fill="auto"/>
            <w:noWrap/>
            <w:vAlign w:val="center"/>
            <w:hideMark/>
          </w:tcPr>
          <w:p w14:paraId="7374F8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25/3/2020</w:t>
            </w:r>
          </w:p>
        </w:tc>
      </w:tr>
      <w:tr w:rsidR="00CE15C2" w:rsidRPr="00EC4157" w14:paraId="5FB9534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1A6C91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67D7C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72C917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3D45D6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28/9/2018</w:t>
            </w:r>
          </w:p>
        </w:tc>
        <w:tc>
          <w:tcPr>
            <w:tcW w:w="1199" w:type="dxa"/>
            <w:tcBorders>
              <w:top w:val="nil"/>
              <w:left w:val="nil"/>
              <w:bottom w:val="single" w:sz="4" w:space="0" w:color="auto"/>
              <w:right w:val="single" w:sz="4" w:space="0" w:color="auto"/>
            </w:tcBorders>
            <w:shd w:val="clear" w:color="auto" w:fill="auto"/>
            <w:noWrap/>
            <w:vAlign w:val="bottom"/>
            <w:hideMark/>
          </w:tcPr>
          <w:p w14:paraId="150F87C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93.471,60 </w:t>
            </w:r>
          </w:p>
        </w:tc>
        <w:tc>
          <w:tcPr>
            <w:tcW w:w="1298" w:type="dxa"/>
            <w:tcBorders>
              <w:top w:val="nil"/>
              <w:left w:val="nil"/>
              <w:bottom w:val="single" w:sz="4" w:space="0" w:color="auto"/>
              <w:right w:val="single" w:sz="4" w:space="0" w:color="auto"/>
            </w:tcBorders>
            <w:shd w:val="clear" w:color="auto" w:fill="auto"/>
            <w:noWrap/>
            <w:vAlign w:val="bottom"/>
            <w:hideMark/>
          </w:tcPr>
          <w:p w14:paraId="0FD92E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92.069,53 </w:t>
            </w:r>
          </w:p>
        </w:tc>
        <w:tc>
          <w:tcPr>
            <w:tcW w:w="1826" w:type="dxa"/>
            <w:tcBorders>
              <w:top w:val="nil"/>
              <w:left w:val="nil"/>
              <w:bottom w:val="single" w:sz="4" w:space="0" w:color="auto"/>
              <w:right w:val="single" w:sz="4" w:space="0" w:color="auto"/>
            </w:tcBorders>
            <w:shd w:val="clear" w:color="auto" w:fill="auto"/>
            <w:noWrap/>
            <w:vAlign w:val="bottom"/>
            <w:hideMark/>
          </w:tcPr>
          <w:p w14:paraId="19DF36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FRANCA &amp; ASSOCIADOS PROJETOS ESTRUTURAIS</w:t>
            </w:r>
          </w:p>
        </w:tc>
        <w:tc>
          <w:tcPr>
            <w:tcW w:w="1718" w:type="dxa"/>
            <w:tcBorders>
              <w:top w:val="nil"/>
              <w:left w:val="nil"/>
              <w:bottom w:val="single" w:sz="4" w:space="0" w:color="auto"/>
              <w:right w:val="single" w:sz="4" w:space="0" w:color="auto"/>
            </w:tcBorders>
            <w:shd w:val="clear" w:color="auto" w:fill="auto"/>
            <w:noWrap/>
            <w:vAlign w:val="center"/>
            <w:hideMark/>
          </w:tcPr>
          <w:p w14:paraId="2344302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09F912A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1015</w:t>
            </w:r>
          </w:p>
        </w:tc>
        <w:tc>
          <w:tcPr>
            <w:tcW w:w="1072" w:type="dxa"/>
            <w:tcBorders>
              <w:top w:val="nil"/>
              <w:left w:val="nil"/>
              <w:bottom w:val="single" w:sz="4" w:space="0" w:color="auto"/>
              <w:right w:val="single" w:sz="4" w:space="0" w:color="auto"/>
            </w:tcBorders>
            <w:shd w:val="clear" w:color="auto" w:fill="auto"/>
            <w:noWrap/>
            <w:vAlign w:val="center"/>
            <w:hideMark/>
          </w:tcPr>
          <w:p w14:paraId="334E59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4/7/2018</w:t>
            </w:r>
          </w:p>
        </w:tc>
      </w:tr>
      <w:tr w:rsidR="00CE15C2" w:rsidRPr="00EC4157" w14:paraId="08EAFDB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BBC0E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34E5158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378605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C14EA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3/8/2020</w:t>
            </w:r>
          </w:p>
        </w:tc>
        <w:tc>
          <w:tcPr>
            <w:tcW w:w="1199" w:type="dxa"/>
            <w:tcBorders>
              <w:top w:val="nil"/>
              <w:left w:val="nil"/>
              <w:bottom w:val="single" w:sz="4" w:space="0" w:color="auto"/>
              <w:right w:val="single" w:sz="4" w:space="0" w:color="auto"/>
            </w:tcBorders>
            <w:shd w:val="clear" w:color="auto" w:fill="auto"/>
            <w:noWrap/>
            <w:vAlign w:val="bottom"/>
            <w:hideMark/>
          </w:tcPr>
          <w:p w14:paraId="59773A9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33.280,00 </w:t>
            </w:r>
          </w:p>
        </w:tc>
        <w:tc>
          <w:tcPr>
            <w:tcW w:w="1298" w:type="dxa"/>
            <w:tcBorders>
              <w:top w:val="nil"/>
              <w:left w:val="nil"/>
              <w:bottom w:val="single" w:sz="4" w:space="0" w:color="auto"/>
              <w:right w:val="single" w:sz="4" w:space="0" w:color="auto"/>
            </w:tcBorders>
            <w:shd w:val="clear" w:color="auto" w:fill="auto"/>
            <w:noWrap/>
            <w:vAlign w:val="bottom"/>
            <w:hideMark/>
          </w:tcPr>
          <w:p w14:paraId="4E0F164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33.280,00 </w:t>
            </w:r>
          </w:p>
        </w:tc>
        <w:tc>
          <w:tcPr>
            <w:tcW w:w="1826" w:type="dxa"/>
            <w:tcBorders>
              <w:top w:val="nil"/>
              <w:left w:val="nil"/>
              <w:bottom w:val="single" w:sz="4" w:space="0" w:color="auto"/>
              <w:right w:val="single" w:sz="4" w:space="0" w:color="auto"/>
            </w:tcBorders>
            <w:shd w:val="clear" w:color="auto" w:fill="auto"/>
            <w:noWrap/>
            <w:vAlign w:val="bottom"/>
            <w:hideMark/>
          </w:tcPr>
          <w:p w14:paraId="33D7A6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FUMINAS INDUSTRIA E COMERCIO DE FUNDIDOS LTDA</w:t>
            </w:r>
          </w:p>
        </w:tc>
        <w:tc>
          <w:tcPr>
            <w:tcW w:w="1718" w:type="dxa"/>
            <w:tcBorders>
              <w:top w:val="nil"/>
              <w:left w:val="nil"/>
              <w:bottom w:val="single" w:sz="4" w:space="0" w:color="auto"/>
              <w:right w:val="single" w:sz="4" w:space="0" w:color="auto"/>
            </w:tcBorders>
            <w:shd w:val="clear" w:color="auto" w:fill="auto"/>
            <w:noWrap/>
            <w:vAlign w:val="center"/>
            <w:hideMark/>
          </w:tcPr>
          <w:p w14:paraId="7321E36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varejista de materiais de construção em geral</w:t>
            </w:r>
          </w:p>
        </w:tc>
        <w:tc>
          <w:tcPr>
            <w:tcW w:w="1115" w:type="dxa"/>
            <w:tcBorders>
              <w:top w:val="nil"/>
              <w:left w:val="nil"/>
              <w:bottom w:val="single" w:sz="4" w:space="0" w:color="auto"/>
              <w:right w:val="single" w:sz="4" w:space="0" w:color="auto"/>
            </w:tcBorders>
            <w:shd w:val="clear" w:color="auto" w:fill="auto"/>
            <w:noWrap/>
            <w:vAlign w:val="bottom"/>
            <w:hideMark/>
          </w:tcPr>
          <w:p w14:paraId="761D0A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20327</w:t>
            </w:r>
          </w:p>
        </w:tc>
        <w:tc>
          <w:tcPr>
            <w:tcW w:w="1072" w:type="dxa"/>
            <w:tcBorders>
              <w:top w:val="nil"/>
              <w:left w:val="nil"/>
              <w:bottom w:val="single" w:sz="4" w:space="0" w:color="auto"/>
              <w:right w:val="single" w:sz="4" w:space="0" w:color="auto"/>
            </w:tcBorders>
            <w:shd w:val="clear" w:color="auto" w:fill="auto"/>
            <w:noWrap/>
            <w:vAlign w:val="center"/>
            <w:hideMark/>
          </w:tcPr>
          <w:p w14:paraId="53308F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3669941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13517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228CD6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425C780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0748FC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1/4/2020</w:t>
            </w:r>
          </w:p>
        </w:tc>
        <w:tc>
          <w:tcPr>
            <w:tcW w:w="1199" w:type="dxa"/>
            <w:tcBorders>
              <w:top w:val="nil"/>
              <w:left w:val="nil"/>
              <w:bottom w:val="single" w:sz="4" w:space="0" w:color="auto"/>
              <w:right w:val="single" w:sz="4" w:space="0" w:color="auto"/>
            </w:tcBorders>
            <w:shd w:val="clear" w:color="auto" w:fill="auto"/>
            <w:noWrap/>
            <w:vAlign w:val="bottom"/>
            <w:hideMark/>
          </w:tcPr>
          <w:p w14:paraId="42BDE3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67.275,00 </w:t>
            </w:r>
          </w:p>
        </w:tc>
        <w:tc>
          <w:tcPr>
            <w:tcW w:w="1298" w:type="dxa"/>
            <w:tcBorders>
              <w:top w:val="nil"/>
              <w:left w:val="nil"/>
              <w:bottom w:val="single" w:sz="4" w:space="0" w:color="auto"/>
              <w:right w:val="single" w:sz="4" w:space="0" w:color="auto"/>
            </w:tcBorders>
            <w:shd w:val="clear" w:color="auto" w:fill="auto"/>
            <w:noWrap/>
            <w:vAlign w:val="bottom"/>
            <w:hideMark/>
          </w:tcPr>
          <w:p w14:paraId="09BC1E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67.275,00 </w:t>
            </w:r>
          </w:p>
        </w:tc>
        <w:tc>
          <w:tcPr>
            <w:tcW w:w="1826" w:type="dxa"/>
            <w:tcBorders>
              <w:top w:val="nil"/>
              <w:left w:val="nil"/>
              <w:bottom w:val="single" w:sz="4" w:space="0" w:color="auto"/>
              <w:right w:val="single" w:sz="4" w:space="0" w:color="auto"/>
            </w:tcBorders>
            <w:shd w:val="clear" w:color="auto" w:fill="auto"/>
            <w:noWrap/>
            <w:hideMark/>
          </w:tcPr>
          <w:p w14:paraId="10DB7DA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FUNDSTEEL CONSTRUCOES E FUNDACOES EIRELI</w:t>
            </w:r>
          </w:p>
        </w:tc>
        <w:tc>
          <w:tcPr>
            <w:tcW w:w="1718" w:type="dxa"/>
            <w:tcBorders>
              <w:top w:val="nil"/>
              <w:left w:val="nil"/>
              <w:bottom w:val="single" w:sz="4" w:space="0" w:color="auto"/>
              <w:right w:val="single" w:sz="4" w:space="0" w:color="auto"/>
            </w:tcBorders>
            <w:shd w:val="clear" w:color="auto" w:fill="auto"/>
            <w:vAlign w:val="center"/>
            <w:hideMark/>
          </w:tcPr>
          <w:p w14:paraId="4F70179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A4668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w:t>
            </w:r>
          </w:p>
        </w:tc>
        <w:tc>
          <w:tcPr>
            <w:tcW w:w="1072" w:type="dxa"/>
            <w:tcBorders>
              <w:top w:val="nil"/>
              <w:left w:val="nil"/>
              <w:bottom w:val="single" w:sz="4" w:space="0" w:color="auto"/>
              <w:right w:val="single" w:sz="4" w:space="0" w:color="auto"/>
            </w:tcBorders>
            <w:shd w:val="clear" w:color="auto" w:fill="auto"/>
            <w:noWrap/>
            <w:vAlign w:val="center"/>
            <w:hideMark/>
          </w:tcPr>
          <w:p w14:paraId="1A11C2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11/3/2020</w:t>
            </w:r>
          </w:p>
        </w:tc>
      </w:tr>
      <w:tr w:rsidR="00CE15C2" w:rsidRPr="00EC4157" w14:paraId="731D11D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63541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7C9D6AA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E11EF1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10D745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19/12/2019</w:t>
            </w:r>
          </w:p>
        </w:tc>
        <w:tc>
          <w:tcPr>
            <w:tcW w:w="1199" w:type="dxa"/>
            <w:tcBorders>
              <w:top w:val="nil"/>
              <w:left w:val="nil"/>
              <w:bottom w:val="single" w:sz="4" w:space="0" w:color="auto"/>
              <w:right w:val="single" w:sz="4" w:space="0" w:color="auto"/>
            </w:tcBorders>
            <w:shd w:val="clear" w:color="auto" w:fill="auto"/>
            <w:noWrap/>
            <w:vAlign w:val="bottom"/>
            <w:hideMark/>
          </w:tcPr>
          <w:p w14:paraId="0C35B9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48.456,00 </w:t>
            </w:r>
          </w:p>
        </w:tc>
        <w:tc>
          <w:tcPr>
            <w:tcW w:w="1298" w:type="dxa"/>
            <w:tcBorders>
              <w:top w:val="nil"/>
              <w:left w:val="nil"/>
              <w:bottom w:val="single" w:sz="4" w:space="0" w:color="auto"/>
              <w:right w:val="single" w:sz="4" w:space="0" w:color="auto"/>
            </w:tcBorders>
            <w:shd w:val="clear" w:color="auto" w:fill="auto"/>
            <w:noWrap/>
            <w:vAlign w:val="bottom"/>
            <w:hideMark/>
          </w:tcPr>
          <w:p w14:paraId="0421DE6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48.456,00 </w:t>
            </w:r>
          </w:p>
        </w:tc>
        <w:tc>
          <w:tcPr>
            <w:tcW w:w="1826" w:type="dxa"/>
            <w:tcBorders>
              <w:top w:val="nil"/>
              <w:left w:val="nil"/>
              <w:bottom w:val="single" w:sz="4" w:space="0" w:color="auto"/>
              <w:right w:val="single" w:sz="4" w:space="0" w:color="auto"/>
            </w:tcBorders>
            <w:shd w:val="clear" w:color="auto" w:fill="auto"/>
            <w:noWrap/>
            <w:hideMark/>
          </w:tcPr>
          <w:p w14:paraId="225E994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GEOFIX ENGENHARIA FUNDACOES E ESTAQUEAMENTO SOCIEDADE </w:t>
            </w:r>
            <w:proofErr w:type="gramStart"/>
            <w:r w:rsidRPr="00EC4157">
              <w:rPr>
                <w:rFonts w:eastAsia="Times New Roman" w:cs="Calibri"/>
                <w:color w:val="000000"/>
                <w:sz w:val="14"/>
                <w:szCs w:val="14"/>
                <w:lang w:eastAsia="pt-BR"/>
              </w:rPr>
              <w:t>EMPRESARIA</w:t>
            </w:r>
            <w:proofErr w:type="gramEnd"/>
            <w:r w:rsidRPr="00EC4157">
              <w:rPr>
                <w:rFonts w:eastAsia="Times New Roman" w:cs="Calibri"/>
                <w:color w:val="000000"/>
                <w:sz w:val="14"/>
                <w:szCs w:val="14"/>
                <w:lang w:eastAsia="pt-BR"/>
              </w:rPr>
              <w:t xml:space="preserve"> LTDA.</w:t>
            </w:r>
          </w:p>
        </w:tc>
        <w:tc>
          <w:tcPr>
            <w:tcW w:w="1718" w:type="dxa"/>
            <w:tcBorders>
              <w:top w:val="nil"/>
              <w:left w:val="nil"/>
              <w:bottom w:val="single" w:sz="4" w:space="0" w:color="auto"/>
              <w:right w:val="single" w:sz="4" w:space="0" w:color="auto"/>
            </w:tcBorders>
            <w:shd w:val="clear" w:color="auto" w:fill="auto"/>
            <w:vAlign w:val="center"/>
            <w:hideMark/>
          </w:tcPr>
          <w:p w14:paraId="222AC33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5D8FAB9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6749</w:t>
            </w:r>
          </w:p>
        </w:tc>
        <w:tc>
          <w:tcPr>
            <w:tcW w:w="1072" w:type="dxa"/>
            <w:tcBorders>
              <w:top w:val="nil"/>
              <w:left w:val="nil"/>
              <w:bottom w:val="single" w:sz="4" w:space="0" w:color="auto"/>
              <w:right w:val="single" w:sz="4" w:space="0" w:color="auto"/>
            </w:tcBorders>
            <w:shd w:val="clear" w:color="auto" w:fill="auto"/>
            <w:noWrap/>
            <w:vAlign w:val="center"/>
            <w:hideMark/>
          </w:tcPr>
          <w:p w14:paraId="6BB753F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11/12/2019</w:t>
            </w:r>
          </w:p>
        </w:tc>
      </w:tr>
      <w:tr w:rsidR="00CE15C2" w:rsidRPr="00EC4157" w14:paraId="32EC4F7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41EF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59A243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56CB63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6971A1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31/7/2020</w:t>
            </w:r>
          </w:p>
        </w:tc>
        <w:tc>
          <w:tcPr>
            <w:tcW w:w="1199" w:type="dxa"/>
            <w:tcBorders>
              <w:top w:val="nil"/>
              <w:left w:val="nil"/>
              <w:bottom w:val="single" w:sz="4" w:space="0" w:color="auto"/>
              <w:right w:val="single" w:sz="4" w:space="0" w:color="auto"/>
            </w:tcBorders>
            <w:shd w:val="clear" w:color="auto" w:fill="auto"/>
            <w:noWrap/>
            <w:vAlign w:val="bottom"/>
            <w:hideMark/>
          </w:tcPr>
          <w:p w14:paraId="7DD0FA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93.149,83 </w:t>
            </w:r>
          </w:p>
        </w:tc>
        <w:tc>
          <w:tcPr>
            <w:tcW w:w="1298" w:type="dxa"/>
            <w:tcBorders>
              <w:top w:val="nil"/>
              <w:left w:val="nil"/>
              <w:bottom w:val="single" w:sz="4" w:space="0" w:color="auto"/>
              <w:right w:val="single" w:sz="4" w:space="0" w:color="auto"/>
            </w:tcBorders>
            <w:shd w:val="clear" w:color="auto" w:fill="auto"/>
            <w:noWrap/>
            <w:vAlign w:val="bottom"/>
            <w:hideMark/>
          </w:tcPr>
          <w:p w14:paraId="5532CD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93.149,83 </w:t>
            </w:r>
          </w:p>
        </w:tc>
        <w:tc>
          <w:tcPr>
            <w:tcW w:w="1826" w:type="dxa"/>
            <w:tcBorders>
              <w:top w:val="nil"/>
              <w:left w:val="nil"/>
              <w:bottom w:val="single" w:sz="4" w:space="0" w:color="auto"/>
              <w:right w:val="single" w:sz="4" w:space="0" w:color="auto"/>
            </w:tcBorders>
            <w:shd w:val="clear" w:color="auto" w:fill="auto"/>
            <w:noWrap/>
            <w:vAlign w:val="bottom"/>
            <w:hideMark/>
          </w:tcPr>
          <w:p w14:paraId="18F76D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73A567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414B6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1613317</w:t>
            </w:r>
          </w:p>
        </w:tc>
        <w:tc>
          <w:tcPr>
            <w:tcW w:w="1072" w:type="dxa"/>
            <w:tcBorders>
              <w:top w:val="nil"/>
              <w:left w:val="nil"/>
              <w:bottom w:val="single" w:sz="4" w:space="0" w:color="auto"/>
              <w:right w:val="single" w:sz="4" w:space="0" w:color="auto"/>
            </w:tcBorders>
            <w:shd w:val="clear" w:color="auto" w:fill="auto"/>
            <w:noWrap/>
            <w:vAlign w:val="center"/>
            <w:hideMark/>
          </w:tcPr>
          <w:p w14:paraId="69BA80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3/7/2020</w:t>
            </w:r>
          </w:p>
        </w:tc>
      </w:tr>
      <w:tr w:rsidR="00CE15C2" w:rsidRPr="00EC4157" w14:paraId="3DAF9BC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B0EF3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4D5847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E47BC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11BEF1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3/7/2019</w:t>
            </w:r>
          </w:p>
        </w:tc>
        <w:tc>
          <w:tcPr>
            <w:tcW w:w="1199" w:type="dxa"/>
            <w:tcBorders>
              <w:top w:val="nil"/>
              <w:left w:val="nil"/>
              <w:bottom w:val="single" w:sz="4" w:space="0" w:color="auto"/>
              <w:right w:val="single" w:sz="4" w:space="0" w:color="auto"/>
            </w:tcBorders>
            <w:shd w:val="clear" w:color="auto" w:fill="auto"/>
            <w:noWrap/>
            <w:vAlign w:val="bottom"/>
            <w:hideMark/>
          </w:tcPr>
          <w:p w14:paraId="67B0ECB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52.599,05 </w:t>
            </w:r>
          </w:p>
        </w:tc>
        <w:tc>
          <w:tcPr>
            <w:tcW w:w="1298" w:type="dxa"/>
            <w:tcBorders>
              <w:top w:val="nil"/>
              <w:left w:val="nil"/>
              <w:bottom w:val="single" w:sz="4" w:space="0" w:color="auto"/>
              <w:right w:val="single" w:sz="4" w:space="0" w:color="auto"/>
            </w:tcBorders>
            <w:shd w:val="clear" w:color="auto" w:fill="auto"/>
            <w:noWrap/>
            <w:vAlign w:val="bottom"/>
            <w:hideMark/>
          </w:tcPr>
          <w:p w14:paraId="0976501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52.599,05 </w:t>
            </w:r>
          </w:p>
        </w:tc>
        <w:tc>
          <w:tcPr>
            <w:tcW w:w="1826" w:type="dxa"/>
            <w:tcBorders>
              <w:top w:val="nil"/>
              <w:left w:val="nil"/>
              <w:bottom w:val="single" w:sz="4" w:space="0" w:color="auto"/>
              <w:right w:val="single" w:sz="4" w:space="0" w:color="auto"/>
            </w:tcBorders>
            <w:shd w:val="clear" w:color="auto" w:fill="auto"/>
            <w:noWrap/>
            <w:hideMark/>
          </w:tcPr>
          <w:p w14:paraId="1AEB8F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59E243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84E89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119017</w:t>
            </w:r>
          </w:p>
        </w:tc>
        <w:tc>
          <w:tcPr>
            <w:tcW w:w="1072" w:type="dxa"/>
            <w:tcBorders>
              <w:top w:val="nil"/>
              <w:left w:val="nil"/>
              <w:bottom w:val="single" w:sz="4" w:space="0" w:color="auto"/>
              <w:right w:val="single" w:sz="4" w:space="0" w:color="auto"/>
            </w:tcBorders>
            <w:shd w:val="clear" w:color="auto" w:fill="auto"/>
            <w:noWrap/>
            <w:vAlign w:val="center"/>
            <w:hideMark/>
          </w:tcPr>
          <w:p w14:paraId="580472A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17/6/2019</w:t>
            </w:r>
          </w:p>
        </w:tc>
      </w:tr>
      <w:tr w:rsidR="00CE15C2" w:rsidRPr="00EC4157" w14:paraId="2925036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F9029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FE4D25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8652C2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C5B3C3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13/5/2020</w:t>
            </w:r>
          </w:p>
        </w:tc>
        <w:tc>
          <w:tcPr>
            <w:tcW w:w="1199" w:type="dxa"/>
            <w:tcBorders>
              <w:top w:val="nil"/>
              <w:left w:val="nil"/>
              <w:bottom w:val="single" w:sz="4" w:space="0" w:color="auto"/>
              <w:right w:val="single" w:sz="4" w:space="0" w:color="auto"/>
            </w:tcBorders>
            <w:shd w:val="clear" w:color="auto" w:fill="auto"/>
            <w:noWrap/>
            <w:vAlign w:val="bottom"/>
            <w:hideMark/>
          </w:tcPr>
          <w:p w14:paraId="3320F8D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13.222,71 </w:t>
            </w:r>
          </w:p>
        </w:tc>
        <w:tc>
          <w:tcPr>
            <w:tcW w:w="1298" w:type="dxa"/>
            <w:tcBorders>
              <w:top w:val="nil"/>
              <w:left w:val="nil"/>
              <w:bottom w:val="single" w:sz="4" w:space="0" w:color="auto"/>
              <w:right w:val="single" w:sz="4" w:space="0" w:color="auto"/>
            </w:tcBorders>
            <w:shd w:val="clear" w:color="auto" w:fill="auto"/>
            <w:noWrap/>
            <w:vAlign w:val="bottom"/>
            <w:hideMark/>
          </w:tcPr>
          <w:p w14:paraId="12F756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13.222,71 </w:t>
            </w:r>
          </w:p>
        </w:tc>
        <w:tc>
          <w:tcPr>
            <w:tcW w:w="1826" w:type="dxa"/>
            <w:tcBorders>
              <w:top w:val="nil"/>
              <w:left w:val="nil"/>
              <w:bottom w:val="single" w:sz="4" w:space="0" w:color="auto"/>
              <w:right w:val="single" w:sz="4" w:space="0" w:color="auto"/>
            </w:tcBorders>
            <w:shd w:val="clear" w:color="auto" w:fill="auto"/>
            <w:noWrap/>
            <w:hideMark/>
          </w:tcPr>
          <w:p w14:paraId="35BF4DA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071242D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Fabricação de outros produtos de metal </w:t>
            </w:r>
            <w:r w:rsidRPr="00EC4157">
              <w:rPr>
                <w:rFonts w:eastAsia="Times New Roman" w:cs="Calibri"/>
                <w:sz w:val="14"/>
                <w:szCs w:val="14"/>
                <w:lang w:eastAsia="pt-BR"/>
              </w:rPr>
              <w:lastRenderedPageBreak/>
              <w:t>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29A85F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122382</w:t>
            </w:r>
          </w:p>
        </w:tc>
        <w:tc>
          <w:tcPr>
            <w:tcW w:w="1072" w:type="dxa"/>
            <w:tcBorders>
              <w:top w:val="nil"/>
              <w:left w:val="nil"/>
              <w:bottom w:val="single" w:sz="4" w:space="0" w:color="auto"/>
              <w:right w:val="single" w:sz="4" w:space="0" w:color="auto"/>
            </w:tcBorders>
            <w:shd w:val="clear" w:color="auto" w:fill="auto"/>
            <w:noWrap/>
            <w:vAlign w:val="center"/>
            <w:hideMark/>
          </w:tcPr>
          <w:p w14:paraId="5D127BD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15/4/2020</w:t>
            </w:r>
          </w:p>
        </w:tc>
      </w:tr>
      <w:tr w:rsidR="00CE15C2" w:rsidRPr="00EC4157" w14:paraId="31C067A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FF5CC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E97358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69EC6F5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2E77BE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23/3/2020</w:t>
            </w:r>
          </w:p>
        </w:tc>
        <w:tc>
          <w:tcPr>
            <w:tcW w:w="1199" w:type="dxa"/>
            <w:tcBorders>
              <w:top w:val="nil"/>
              <w:left w:val="nil"/>
              <w:bottom w:val="single" w:sz="4" w:space="0" w:color="auto"/>
              <w:right w:val="single" w:sz="4" w:space="0" w:color="auto"/>
            </w:tcBorders>
            <w:shd w:val="clear" w:color="auto" w:fill="auto"/>
            <w:noWrap/>
            <w:vAlign w:val="bottom"/>
            <w:hideMark/>
          </w:tcPr>
          <w:p w14:paraId="42DC13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43.710,96 </w:t>
            </w:r>
          </w:p>
        </w:tc>
        <w:tc>
          <w:tcPr>
            <w:tcW w:w="1298" w:type="dxa"/>
            <w:tcBorders>
              <w:top w:val="nil"/>
              <w:left w:val="nil"/>
              <w:bottom w:val="single" w:sz="4" w:space="0" w:color="auto"/>
              <w:right w:val="single" w:sz="4" w:space="0" w:color="auto"/>
            </w:tcBorders>
            <w:shd w:val="clear" w:color="auto" w:fill="auto"/>
            <w:noWrap/>
            <w:vAlign w:val="bottom"/>
            <w:hideMark/>
          </w:tcPr>
          <w:p w14:paraId="0FEE791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43.710,96 </w:t>
            </w:r>
          </w:p>
        </w:tc>
        <w:tc>
          <w:tcPr>
            <w:tcW w:w="1826" w:type="dxa"/>
            <w:tcBorders>
              <w:top w:val="nil"/>
              <w:left w:val="nil"/>
              <w:bottom w:val="single" w:sz="4" w:space="0" w:color="auto"/>
              <w:right w:val="single" w:sz="4" w:space="0" w:color="auto"/>
            </w:tcBorders>
            <w:shd w:val="clear" w:color="auto" w:fill="auto"/>
            <w:noWrap/>
            <w:hideMark/>
          </w:tcPr>
          <w:p w14:paraId="4AA8B7C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45A0401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FC870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124841</w:t>
            </w:r>
          </w:p>
        </w:tc>
        <w:tc>
          <w:tcPr>
            <w:tcW w:w="1072" w:type="dxa"/>
            <w:tcBorders>
              <w:top w:val="nil"/>
              <w:left w:val="nil"/>
              <w:bottom w:val="single" w:sz="4" w:space="0" w:color="auto"/>
              <w:right w:val="single" w:sz="4" w:space="0" w:color="auto"/>
            </w:tcBorders>
            <w:shd w:val="clear" w:color="auto" w:fill="auto"/>
            <w:noWrap/>
            <w:vAlign w:val="center"/>
            <w:hideMark/>
          </w:tcPr>
          <w:p w14:paraId="377F828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24/2/2020</w:t>
            </w:r>
          </w:p>
        </w:tc>
      </w:tr>
      <w:tr w:rsidR="00CE15C2" w:rsidRPr="00EC4157" w14:paraId="5D4784B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54C13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7843AA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6CA3DC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7B0EEE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23/3/2020</w:t>
            </w:r>
          </w:p>
        </w:tc>
        <w:tc>
          <w:tcPr>
            <w:tcW w:w="1199" w:type="dxa"/>
            <w:tcBorders>
              <w:top w:val="nil"/>
              <w:left w:val="nil"/>
              <w:bottom w:val="single" w:sz="4" w:space="0" w:color="auto"/>
              <w:right w:val="single" w:sz="4" w:space="0" w:color="auto"/>
            </w:tcBorders>
            <w:shd w:val="clear" w:color="auto" w:fill="auto"/>
            <w:noWrap/>
            <w:vAlign w:val="bottom"/>
            <w:hideMark/>
          </w:tcPr>
          <w:p w14:paraId="19CA1E8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30.821,77 </w:t>
            </w:r>
          </w:p>
        </w:tc>
        <w:tc>
          <w:tcPr>
            <w:tcW w:w="1298" w:type="dxa"/>
            <w:tcBorders>
              <w:top w:val="nil"/>
              <w:left w:val="nil"/>
              <w:bottom w:val="single" w:sz="4" w:space="0" w:color="auto"/>
              <w:right w:val="single" w:sz="4" w:space="0" w:color="auto"/>
            </w:tcBorders>
            <w:shd w:val="clear" w:color="auto" w:fill="auto"/>
            <w:noWrap/>
            <w:vAlign w:val="bottom"/>
            <w:hideMark/>
          </w:tcPr>
          <w:p w14:paraId="7A0248F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30.821,77 </w:t>
            </w:r>
          </w:p>
        </w:tc>
        <w:tc>
          <w:tcPr>
            <w:tcW w:w="1826" w:type="dxa"/>
            <w:tcBorders>
              <w:top w:val="nil"/>
              <w:left w:val="nil"/>
              <w:bottom w:val="single" w:sz="4" w:space="0" w:color="auto"/>
              <w:right w:val="single" w:sz="4" w:space="0" w:color="auto"/>
            </w:tcBorders>
            <w:shd w:val="clear" w:color="auto" w:fill="auto"/>
            <w:noWrap/>
            <w:hideMark/>
          </w:tcPr>
          <w:p w14:paraId="44B5BB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0AD4646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11C254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125024</w:t>
            </w:r>
          </w:p>
        </w:tc>
        <w:tc>
          <w:tcPr>
            <w:tcW w:w="1072" w:type="dxa"/>
            <w:tcBorders>
              <w:top w:val="nil"/>
              <w:left w:val="nil"/>
              <w:bottom w:val="single" w:sz="4" w:space="0" w:color="auto"/>
              <w:right w:val="single" w:sz="4" w:space="0" w:color="auto"/>
            </w:tcBorders>
            <w:shd w:val="clear" w:color="auto" w:fill="auto"/>
            <w:noWrap/>
            <w:vAlign w:val="center"/>
            <w:hideMark/>
          </w:tcPr>
          <w:p w14:paraId="7FCFADB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2/3/2020</w:t>
            </w:r>
          </w:p>
        </w:tc>
      </w:tr>
      <w:tr w:rsidR="00CE15C2" w:rsidRPr="00EC4157" w14:paraId="68C6228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BC494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15359D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5A995E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5E84C6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6/4/2020</w:t>
            </w:r>
          </w:p>
        </w:tc>
        <w:tc>
          <w:tcPr>
            <w:tcW w:w="1199" w:type="dxa"/>
            <w:tcBorders>
              <w:top w:val="nil"/>
              <w:left w:val="nil"/>
              <w:bottom w:val="single" w:sz="4" w:space="0" w:color="auto"/>
              <w:right w:val="single" w:sz="4" w:space="0" w:color="auto"/>
            </w:tcBorders>
            <w:shd w:val="clear" w:color="auto" w:fill="auto"/>
            <w:noWrap/>
            <w:vAlign w:val="bottom"/>
            <w:hideMark/>
          </w:tcPr>
          <w:p w14:paraId="5BC7FF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31.871,32 </w:t>
            </w:r>
          </w:p>
        </w:tc>
        <w:tc>
          <w:tcPr>
            <w:tcW w:w="1298" w:type="dxa"/>
            <w:tcBorders>
              <w:top w:val="nil"/>
              <w:left w:val="nil"/>
              <w:bottom w:val="single" w:sz="4" w:space="0" w:color="auto"/>
              <w:right w:val="single" w:sz="4" w:space="0" w:color="auto"/>
            </w:tcBorders>
            <w:shd w:val="clear" w:color="auto" w:fill="auto"/>
            <w:noWrap/>
            <w:vAlign w:val="bottom"/>
            <w:hideMark/>
          </w:tcPr>
          <w:p w14:paraId="22B238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31.871,32 </w:t>
            </w:r>
          </w:p>
        </w:tc>
        <w:tc>
          <w:tcPr>
            <w:tcW w:w="1826" w:type="dxa"/>
            <w:tcBorders>
              <w:top w:val="nil"/>
              <w:left w:val="nil"/>
              <w:bottom w:val="single" w:sz="4" w:space="0" w:color="auto"/>
              <w:right w:val="single" w:sz="4" w:space="0" w:color="auto"/>
            </w:tcBorders>
            <w:shd w:val="clear" w:color="auto" w:fill="auto"/>
            <w:noWrap/>
            <w:hideMark/>
          </w:tcPr>
          <w:p w14:paraId="2A3288C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6FB5CE1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CAF86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125197</w:t>
            </w:r>
          </w:p>
        </w:tc>
        <w:tc>
          <w:tcPr>
            <w:tcW w:w="1072" w:type="dxa"/>
            <w:tcBorders>
              <w:top w:val="nil"/>
              <w:left w:val="nil"/>
              <w:bottom w:val="single" w:sz="4" w:space="0" w:color="auto"/>
              <w:right w:val="single" w:sz="4" w:space="0" w:color="auto"/>
            </w:tcBorders>
            <w:shd w:val="clear" w:color="auto" w:fill="auto"/>
            <w:noWrap/>
            <w:vAlign w:val="center"/>
            <w:hideMark/>
          </w:tcPr>
          <w:p w14:paraId="64D8B5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9/3/2020</w:t>
            </w:r>
          </w:p>
        </w:tc>
      </w:tr>
      <w:tr w:rsidR="00CE15C2" w:rsidRPr="00EC4157" w14:paraId="533BA25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283C5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669F83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1077A68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93C020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6/4/2020</w:t>
            </w:r>
          </w:p>
        </w:tc>
        <w:tc>
          <w:tcPr>
            <w:tcW w:w="1199" w:type="dxa"/>
            <w:tcBorders>
              <w:top w:val="nil"/>
              <w:left w:val="nil"/>
              <w:bottom w:val="single" w:sz="4" w:space="0" w:color="auto"/>
              <w:right w:val="single" w:sz="4" w:space="0" w:color="auto"/>
            </w:tcBorders>
            <w:shd w:val="clear" w:color="auto" w:fill="auto"/>
            <w:noWrap/>
            <w:vAlign w:val="bottom"/>
            <w:hideMark/>
          </w:tcPr>
          <w:p w14:paraId="6E2590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45.094,48 </w:t>
            </w:r>
          </w:p>
        </w:tc>
        <w:tc>
          <w:tcPr>
            <w:tcW w:w="1298" w:type="dxa"/>
            <w:tcBorders>
              <w:top w:val="nil"/>
              <w:left w:val="nil"/>
              <w:bottom w:val="single" w:sz="4" w:space="0" w:color="auto"/>
              <w:right w:val="single" w:sz="4" w:space="0" w:color="auto"/>
            </w:tcBorders>
            <w:shd w:val="clear" w:color="auto" w:fill="auto"/>
            <w:noWrap/>
            <w:vAlign w:val="bottom"/>
            <w:hideMark/>
          </w:tcPr>
          <w:p w14:paraId="323835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45.094,48 </w:t>
            </w:r>
          </w:p>
        </w:tc>
        <w:tc>
          <w:tcPr>
            <w:tcW w:w="1826" w:type="dxa"/>
            <w:tcBorders>
              <w:top w:val="nil"/>
              <w:left w:val="nil"/>
              <w:bottom w:val="single" w:sz="4" w:space="0" w:color="auto"/>
              <w:right w:val="single" w:sz="4" w:space="0" w:color="auto"/>
            </w:tcBorders>
            <w:shd w:val="clear" w:color="auto" w:fill="auto"/>
            <w:noWrap/>
            <w:hideMark/>
          </w:tcPr>
          <w:p w14:paraId="3170A3D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494A2F1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DFD8A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125201</w:t>
            </w:r>
          </w:p>
        </w:tc>
        <w:tc>
          <w:tcPr>
            <w:tcW w:w="1072" w:type="dxa"/>
            <w:tcBorders>
              <w:top w:val="nil"/>
              <w:left w:val="nil"/>
              <w:bottom w:val="single" w:sz="4" w:space="0" w:color="auto"/>
              <w:right w:val="single" w:sz="4" w:space="0" w:color="auto"/>
            </w:tcBorders>
            <w:shd w:val="clear" w:color="auto" w:fill="auto"/>
            <w:noWrap/>
            <w:vAlign w:val="center"/>
            <w:hideMark/>
          </w:tcPr>
          <w:p w14:paraId="42ABC89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9/3/2020</w:t>
            </w:r>
          </w:p>
        </w:tc>
      </w:tr>
      <w:tr w:rsidR="00CE15C2" w:rsidRPr="00EC4157" w14:paraId="6707F17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D0FBF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395F0A5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E1BD29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C6ACC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27/4/2020</w:t>
            </w:r>
          </w:p>
        </w:tc>
        <w:tc>
          <w:tcPr>
            <w:tcW w:w="1199" w:type="dxa"/>
            <w:tcBorders>
              <w:top w:val="nil"/>
              <w:left w:val="nil"/>
              <w:bottom w:val="single" w:sz="4" w:space="0" w:color="auto"/>
              <w:right w:val="single" w:sz="4" w:space="0" w:color="auto"/>
            </w:tcBorders>
            <w:shd w:val="clear" w:color="auto" w:fill="auto"/>
            <w:noWrap/>
            <w:vAlign w:val="bottom"/>
            <w:hideMark/>
          </w:tcPr>
          <w:p w14:paraId="083F24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53.940,13 </w:t>
            </w:r>
          </w:p>
        </w:tc>
        <w:tc>
          <w:tcPr>
            <w:tcW w:w="1298" w:type="dxa"/>
            <w:tcBorders>
              <w:top w:val="nil"/>
              <w:left w:val="nil"/>
              <w:bottom w:val="single" w:sz="4" w:space="0" w:color="auto"/>
              <w:right w:val="single" w:sz="4" w:space="0" w:color="auto"/>
            </w:tcBorders>
            <w:shd w:val="clear" w:color="auto" w:fill="auto"/>
            <w:noWrap/>
            <w:vAlign w:val="bottom"/>
            <w:hideMark/>
          </w:tcPr>
          <w:p w14:paraId="796312D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53.940,13 </w:t>
            </w:r>
          </w:p>
        </w:tc>
        <w:tc>
          <w:tcPr>
            <w:tcW w:w="1826" w:type="dxa"/>
            <w:tcBorders>
              <w:top w:val="nil"/>
              <w:left w:val="nil"/>
              <w:bottom w:val="single" w:sz="4" w:space="0" w:color="auto"/>
              <w:right w:val="single" w:sz="4" w:space="0" w:color="auto"/>
            </w:tcBorders>
            <w:shd w:val="clear" w:color="auto" w:fill="auto"/>
            <w:noWrap/>
            <w:hideMark/>
          </w:tcPr>
          <w:p w14:paraId="68D5F8F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73BD5D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2C6FF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125729</w:t>
            </w:r>
          </w:p>
        </w:tc>
        <w:tc>
          <w:tcPr>
            <w:tcW w:w="1072" w:type="dxa"/>
            <w:tcBorders>
              <w:top w:val="nil"/>
              <w:left w:val="nil"/>
              <w:bottom w:val="single" w:sz="4" w:space="0" w:color="auto"/>
              <w:right w:val="single" w:sz="4" w:space="0" w:color="auto"/>
            </w:tcBorders>
            <w:shd w:val="clear" w:color="auto" w:fill="auto"/>
            <w:noWrap/>
            <w:vAlign w:val="center"/>
            <w:hideMark/>
          </w:tcPr>
          <w:p w14:paraId="674BEE7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30/3/2020</w:t>
            </w:r>
          </w:p>
        </w:tc>
      </w:tr>
      <w:tr w:rsidR="00CE15C2" w:rsidRPr="00EC4157" w14:paraId="4956F64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C66E5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582F3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BBE293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09412B3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25/5/2020</w:t>
            </w:r>
          </w:p>
        </w:tc>
        <w:tc>
          <w:tcPr>
            <w:tcW w:w="1199" w:type="dxa"/>
            <w:tcBorders>
              <w:top w:val="nil"/>
              <w:left w:val="nil"/>
              <w:bottom w:val="single" w:sz="4" w:space="0" w:color="auto"/>
              <w:right w:val="single" w:sz="4" w:space="0" w:color="auto"/>
            </w:tcBorders>
            <w:shd w:val="clear" w:color="auto" w:fill="auto"/>
            <w:noWrap/>
            <w:vAlign w:val="bottom"/>
            <w:hideMark/>
          </w:tcPr>
          <w:p w14:paraId="24244C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38.965,59 </w:t>
            </w:r>
          </w:p>
        </w:tc>
        <w:tc>
          <w:tcPr>
            <w:tcW w:w="1298" w:type="dxa"/>
            <w:tcBorders>
              <w:top w:val="nil"/>
              <w:left w:val="nil"/>
              <w:bottom w:val="single" w:sz="4" w:space="0" w:color="auto"/>
              <w:right w:val="single" w:sz="4" w:space="0" w:color="auto"/>
            </w:tcBorders>
            <w:shd w:val="clear" w:color="auto" w:fill="auto"/>
            <w:noWrap/>
            <w:vAlign w:val="bottom"/>
            <w:hideMark/>
          </w:tcPr>
          <w:p w14:paraId="1F84867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38.965,59 </w:t>
            </w:r>
          </w:p>
        </w:tc>
        <w:tc>
          <w:tcPr>
            <w:tcW w:w="1826" w:type="dxa"/>
            <w:tcBorders>
              <w:top w:val="nil"/>
              <w:left w:val="nil"/>
              <w:bottom w:val="single" w:sz="4" w:space="0" w:color="auto"/>
              <w:right w:val="single" w:sz="4" w:space="0" w:color="auto"/>
            </w:tcBorders>
            <w:shd w:val="clear" w:color="auto" w:fill="auto"/>
            <w:noWrap/>
            <w:hideMark/>
          </w:tcPr>
          <w:p w14:paraId="3A27AE1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1F4DA16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0360DD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126425</w:t>
            </w:r>
          </w:p>
        </w:tc>
        <w:tc>
          <w:tcPr>
            <w:tcW w:w="1072" w:type="dxa"/>
            <w:tcBorders>
              <w:top w:val="nil"/>
              <w:left w:val="nil"/>
              <w:bottom w:val="single" w:sz="4" w:space="0" w:color="auto"/>
              <w:right w:val="single" w:sz="4" w:space="0" w:color="auto"/>
            </w:tcBorders>
            <w:shd w:val="clear" w:color="auto" w:fill="auto"/>
            <w:noWrap/>
            <w:vAlign w:val="center"/>
            <w:hideMark/>
          </w:tcPr>
          <w:p w14:paraId="34BCC82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27/4/2020</w:t>
            </w:r>
          </w:p>
        </w:tc>
      </w:tr>
      <w:tr w:rsidR="00CE15C2" w:rsidRPr="00EC4157" w14:paraId="1317F36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32EAE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46B0D2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9E3FAC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1A17FF2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3/6/2020</w:t>
            </w:r>
          </w:p>
        </w:tc>
        <w:tc>
          <w:tcPr>
            <w:tcW w:w="1199" w:type="dxa"/>
            <w:tcBorders>
              <w:top w:val="nil"/>
              <w:left w:val="nil"/>
              <w:bottom w:val="single" w:sz="4" w:space="0" w:color="auto"/>
              <w:right w:val="single" w:sz="4" w:space="0" w:color="auto"/>
            </w:tcBorders>
            <w:shd w:val="clear" w:color="auto" w:fill="auto"/>
            <w:noWrap/>
            <w:vAlign w:val="bottom"/>
            <w:hideMark/>
          </w:tcPr>
          <w:p w14:paraId="25A36B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22.995,11 </w:t>
            </w:r>
          </w:p>
        </w:tc>
        <w:tc>
          <w:tcPr>
            <w:tcW w:w="1298" w:type="dxa"/>
            <w:tcBorders>
              <w:top w:val="nil"/>
              <w:left w:val="nil"/>
              <w:bottom w:val="single" w:sz="4" w:space="0" w:color="auto"/>
              <w:right w:val="single" w:sz="4" w:space="0" w:color="auto"/>
            </w:tcBorders>
            <w:shd w:val="clear" w:color="auto" w:fill="auto"/>
            <w:noWrap/>
            <w:vAlign w:val="bottom"/>
            <w:hideMark/>
          </w:tcPr>
          <w:p w14:paraId="095592E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22.995,11 </w:t>
            </w:r>
          </w:p>
        </w:tc>
        <w:tc>
          <w:tcPr>
            <w:tcW w:w="1826" w:type="dxa"/>
            <w:tcBorders>
              <w:top w:val="nil"/>
              <w:left w:val="nil"/>
              <w:bottom w:val="single" w:sz="4" w:space="0" w:color="auto"/>
              <w:right w:val="single" w:sz="4" w:space="0" w:color="auto"/>
            </w:tcBorders>
            <w:shd w:val="clear" w:color="auto" w:fill="auto"/>
            <w:noWrap/>
            <w:hideMark/>
          </w:tcPr>
          <w:p w14:paraId="32F13A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6B60FC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2B0B41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126713</w:t>
            </w:r>
          </w:p>
        </w:tc>
        <w:tc>
          <w:tcPr>
            <w:tcW w:w="1072" w:type="dxa"/>
            <w:tcBorders>
              <w:top w:val="nil"/>
              <w:left w:val="nil"/>
              <w:bottom w:val="single" w:sz="4" w:space="0" w:color="auto"/>
              <w:right w:val="single" w:sz="4" w:space="0" w:color="auto"/>
            </w:tcBorders>
            <w:shd w:val="clear" w:color="auto" w:fill="auto"/>
            <w:noWrap/>
            <w:vAlign w:val="center"/>
            <w:hideMark/>
          </w:tcPr>
          <w:p w14:paraId="4FF8B3D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6/5/2020</w:t>
            </w:r>
          </w:p>
        </w:tc>
      </w:tr>
      <w:tr w:rsidR="00CE15C2" w:rsidRPr="00EC4157" w14:paraId="137B9D4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E1C56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85E09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AB0CF2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C08BC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6/6/2020</w:t>
            </w:r>
          </w:p>
        </w:tc>
        <w:tc>
          <w:tcPr>
            <w:tcW w:w="1199" w:type="dxa"/>
            <w:tcBorders>
              <w:top w:val="nil"/>
              <w:left w:val="nil"/>
              <w:bottom w:val="single" w:sz="4" w:space="0" w:color="auto"/>
              <w:right w:val="single" w:sz="4" w:space="0" w:color="auto"/>
            </w:tcBorders>
            <w:shd w:val="clear" w:color="auto" w:fill="auto"/>
            <w:noWrap/>
            <w:vAlign w:val="bottom"/>
            <w:hideMark/>
          </w:tcPr>
          <w:p w14:paraId="663A1B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26.895,48 </w:t>
            </w:r>
          </w:p>
        </w:tc>
        <w:tc>
          <w:tcPr>
            <w:tcW w:w="1298" w:type="dxa"/>
            <w:tcBorders>
              <w:top w:val="nil"/>
              <w:left w:val="nil"/>
              <w:bottom w:val="single" w:sz="4" w:space="0" w:color="auto"/>
              <w:right w:val="single" w:sz="4" w:space="0" w:color="auto"/>
            </w:tcBorders>
            <w:shd w:val="clear" w:color="auto" w:fill="auto"/>
            <w:noWrap/>
            <w:vAlign w:val="bottom"/>
            <w:hideMark/>
          </w:tcPr>
          <w:p w14:paraId="5E3246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26.895,48 </w:t>
            </w:r>
          </w:p>
        </w:tc>
        <w:tc>
          <w:tcPr>
            <w:tcW w:w="1826" w:type="dxa"/>
            <w:tcBorders>
              <w:top w:val="nil"/>
              <w:left w:val="nil"/>
              <w:bottom w:val="single" w:sz="4" w:space="0" w:color="auto"/>
              <w:right w:val="single" w:sz="4" w:space="0" w:color="auto"/>
            </w:tcBorders>
            <w:shd w:val="clear" w:color="auto" w:fill="auto"/>
            <w:noWrap/>
            <w:hideMark/>
          </w:tcPr>
          <w:p w14:paraId="49D1EC3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155F4B4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3D89C9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126841</w:t>
            </w:r>
          </w:p>
        </w:tc>
        <w:tc>
          <w:tcPr>
            <w:tcW w:w="1072" w:type="dxa"/>
            <w:tcBorders>
              <w:top w:val="nil"/>
              <w:left w:val="nil"/>
              <w:bottom w:val="single" w:sz="4" w:space="0" w:color="auto"/>
              <w:right w:val="single" w:sz="4" w:space="0" w:color="auto"/>
            </w:tcBorders>
            <w:shd w:val="clear" w:color="auto" w:fill="auto"/>
            <w:noWrap/>
            <w:vAlign w:val="center"/>
            <w:hideMark/>
          </w:tcPr>
          <w:p w14:paraId="27FC41F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9/5/2020</w:t>
            </w:r>
          </w:p>
        </w:tc>
      </w:tr>
      <w:tr w:rsidR="00CE15C2" w:rsidRPr="00EC4157" w14:paraId="53ADBF2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4CE8D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98D16E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4B3BE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E99A1B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6/6/2020</w:t>
            </w:r>
          </w:p>
        </w:tc>
        <w:tc>
          <w:tcPr>
            <w:tcW w:w="1199" w:type="dxa"/>
            <w:tcBorders>
              <w:top w:val="nil"/>
              <w:left w:val="nil"/>
              <w:bottom w:val="single" w:sz="4" w:space="0" w:color="auto"/>
              <w:right w:val="single" w:sz="4" w:space="0" w:color="auto"/>
            </w:tcBorders>
            <w:shd w:val="clear" w:color="auto" w:fill="auto"/>
            <w:noWrap/>
            <w:vAlign w:val="bottom"/>
            <w:hideMark/>
          </w:tcPr>
          <w:p w14:paraId="66DEA7D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21.298,37 </w:t>
            </w:r>
          </w:p>
        </w:tc>
        <w:tc>
          <w:tcPr>
            <w:tcW w:w="1298" w:type="dxa"/>
            <w:tcBorders>
              <w:top w:val="nil"/>
              <w:left w:val="nil"/>
              <w:bottom w:val="single" w:sz="4" w:space="0" w:color="auto"/>
              <w:right w:val="single" w:sz="4" w:space="0" w:color="auto"/>
            </w:tcBorders>
            <w:shd w:val="clear" w:color="auto" w:fill="auto"/>
            <w:noWrap/>
            <w:vAlign w:val="bottom"/>
            <w:hideMark/>
          </w:tcPr>
          <w:p w14:paraId="06DA281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21.298,37 </w:t>
            </w:r>
          </w:p>
        </w:tc>
        <w:tc>
          <w:tcPr>
            <w:tcW w:w="1826" w:type="dxa"/>
            <w:tcBorders>
              <w:top w:val="nil"/>
              <w:left w:val="nil"/>
              <w:bottom w:val="single" w:sz="4" w:space="0" w:color="auto"/>
              <w:right w:val="single" w:sz="4" w:space="0" w:color="auto"/>
            </w:tcBorders>
            <w:shd w:val="clear" w:color="auto" w:fill="auto"/>
            <w:noWrap/>
            <w:hideMark/>
          </w:tcPr>
          <w:p w14:paraId="7A40E8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72A108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3C8FE5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126844</w:t>
            </w:r>
          </w:p>
        </w:tc>
        <w:tc>
          <w:tcPr>
            <w:tcW w:w="1072" w:type="dxa"/>
            <w:tcBorders>
              <w:top w:val="nil"/>
              <w:left w:val="nil"/>
              <w:bottom w:val="single" w:sz="4" w:space="0" w:color="auto"/>
              <w:right w:val="single" w:sz="4" w:space="0" w:color="auto"/>
            </w:tcBorders>
            <w:shd w:val="clear" w:color="auto" w:fill="auto"/>
            <w:noWrap/>
            <w:vAlign w:val="center"/>
            <w:hideMark/>
          </w:tcPr>
          <w:p w14:paraId="20D2D7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9/5/2020</w:t>
            </w:r>
          </w:p>
        </w:tc>
      </w:tr>
      <w:tr w:rsidR="00CE15C2" w:rsidRPr="00EC4157" w14:paraId="5839E96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8AC8F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264C22A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51DAAE6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D6236D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4BDE5B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53.653,17 </w:t>
            </w:r>
          </w:p>
        </w:tc>
        <w:tc>
          <w:tcPr>
            <w:tcW w:w="1298" w:type="dxa"/>
            <w:tcBorders>
              <w:top w:val="nil"/>
              <w:left w:val="nil"/>
              <w:bottom w:val="single" w:sz="4" w:space="0" w:color="auto"/>
              <w:right w:val="single" w:sz="4" w:space="0" w:color="auto"/>
            </w:tcBorders>
            <w:shd w:val="clear" w:color="auto" w:fill="auto"/>
            <w:noWrap/>
            <w:vAlign w:val="bottom"/>
            <w:hideMark/>
          </w:tcPr>
          <w:p w14:paraId="2C7499D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53.653,17 </w:t>
            </w:r>
          </w:p>
        </w:tc>
        <w:tc>
          <w:tcPr>
            <w:tcW w:w="1826" w:type="dxa"/>
            <w:tcBorders>
              <w:top w:val="nil"/>
              <w:left w:val="nil"/>
              <w:bottom w:val="single" w:sz="4" w:space="0" w:color="auto"/>
              <w:right w:val="single" w:sz="4" w:space="0" w:color="auto"/>
            </w:tcBorders>
            <w:shd w:val="clear" w:color="auto" w:fill="auto"/>
            <w:noWrap/>
            <w:hideMark/>
          </w:tcPr>
          <w:p w14:paraId="103DD8A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2FADE7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D9B8D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127017</w:t>
            </w:r>
          </w:p>
        </w:tc>
        <w:tc>
          <w:tcPr>
            <w:tcW w:w="1072" w:type="dxa"/>
            <w:tcBorders>
              <w:top w:val="nil"/>
              <w:left w:val="nil"/>
              <w:bottom w:val="single" w:sz="4" w:space="0" w:color="auto"/>
              <w:right w:val="single" w:sz="4" w:space="0" w:color="auto"/>
            </w:tcBorders>
            <w:shd w:val="clear" w:color="auto" w:fill="auto"/>
            <w:noWrap/>
            <w:vAlign w:val="center"/>
            <w:hideMark/>
          </w:tcPr>
          <w:p w14:paraId="139F101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086E44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CB99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23298C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0C05F3F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B6CB9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13/6/2020</w:t>
            </w:r>
          </w:p>
        </w:tc>
        <w:tc>
          <w:tcPr>
            <w:tcW w:w="1199" w:type="dxa"/>
            <w:tcBorders>
              <w:top w:val="nil"/>
              <w:left w:val="nil"/>
              <w:bottom w:val="single" w:sz="4" w:space="0" w:color="auto"/>
              <w:right w:val="single" w:sz="4" w:space="0" w:color="auto"/>
            </w:tcBorders>
            <w:shd w:val="clear" w:color="auto" w:fill="auto"/>
            <w:noWrap/>
            <w:vAlign w:val="bottom"/>
            <w:hideMark/>
          </w:tcPr>
          <w:p w14:paraId="7509A0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78.336,38 </w:t>
            </w:r>
          </w:p>
        </w:tc>
        <w:tc>
          <w:tcPr>
            <w:tcW w:w="1298" w:type="dxa"/>
            <w:tcBorders>
              <w:top w:val="nil"/>
              <w:left w:val="nil"/>
              <w:bottom w:val="single" w:sz="4" w:space="0" w:color="auto"/>
              <w:right w:val="single" w:sz="4" w:space="0" w:color="auto"/>
            </w:tcBorders>
            <w:shd w:val="clear" w:color="auto" w:fill="auto"/>
            <w:noWrap/>
            <w:vAlign w:val="bottom"/>
            <w:hideMark/>
          </w:tcPr>
          <w:p w14:paraId="0D4D50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78.336,38 </w:t>
            </w:r>
          </w:p>
        </w:tc>
        <w:tc>
          <w:tcPr>
            <w:tcW w:w="1826" w:type="dxa"/>
            <w:tcBorders>
              <w:top w:val="nil"/>
              <w:left w:val="nil"/>
              <w:bottom w:val="single" w:sz="4" w:space="0" w:color="auto"/>
              <w:right w:val="single" w:sz="4" w:space="0" w:color="auto"/>
            </w:tcBorders>
            <w:shd w:val="clear" w:color="auto" w:fill="auto"/>
            <w:noWrap/>
            <w:hideMark/>
          </w:tcPr>
          <w:p w14:paraId="6A0A0F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1F10582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111833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127049</w:t>
            </w:r>
          </w:p>
        </w:tc>
        <w:tc>
          <w:tcPr>
            <w:tcW w:w="1072" w:type="dxa"/>
            <w:tcBorders>
              <w:top w:val="nil"/>
              <w:left w:val="nil"/>
              <w:bottom w:val="single" w:sz="4" w:space="0" w:color="auto"/>
              <w:right w:val="single" w:sz="4" w:space="0" w:color="auto"/>
            </w:tcBorders>
            <w:shd w:val="clear" w:color="auto" w:fill="auto"/>
            <w:noWrap/>
            <w:vAlign w:val="center"/>
            <w:hideMark/>
          </w:tcPr>
          <w:p w14:paraId="27E49D2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16/5/2020</w:t>
            </w:r>
          </w:p>
        </w:tc>
      </w:tr>
      <w:tr w:rsidR="00CE15C2" w:rsidRPr="00EC4157" w14:paraId="58FA132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499FF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88A4AB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C60A6E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2F062C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16/6/2020</w:t>
            </w:r>
          </w:p>
        </w:tc>
        <w:tc>
          <w:tcPr>
            <w:tcW w:w="1199" w:type="dxa"/>
            <w:tcBorders>
              <w:top w:val="nil"/>
              <w:left w:val="nil"/>
              <w:bottom w:val="single" w:sz="4" w:space="0" w:color="auto"/>
              <w:right w:val="single" w:sz="4" w:space="0" w:color="auto"/>
            </w:tcBorders>
            <w:shd w:val="clear" w:color="auto" w:fill="auto"/>
            <w:noWrap/>
            <w:vAlign w:val="bottom"/>
            <w:hideMark/>
          </w:tcPr>
          <w:p w14:paraId="1B0B661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51.267,32 </w:t>
            </w:r>
          </w:p>
        </w:tc>
        <w:tc>
          <w:tcPr>
            <w:tcW w:w="1298" w:type="dxa"/>
            <w:tcBorders>
              <w:top w:val="nil"/>
              <w:left w:val="nil"/>
              <w:bottom w:val="single" w:sz="4" w:space="0" w:color="auto"/>
              <w:right w:val="single" w:sz="4" w:space="0" w:color="auto"/>
            </w:tcBorders>
            <w:shd w:val="clear" w:color="auto" w:fill="auto"/>
            <w:noWrap/>
            <w:vAlign w:val="bottom"/>
            <w:hideMark/>
          </w:tcPr>
          <w:p w14:paraId="1F58070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51.267,32 </w:t>
            </w:r>
          </w:p>
        </w:tc>
        <w:tc>
          <w:tcPr>
            <w:tcW w:w="1826" w:type="dxa"/>
            <w:tcBorders>
              <w:top w:val="nil"/>
              <w:left w:val="nil"/>
              <w:bottom w:val="single" w:sz="4" w:space="0" w:color="auto"/>
              <w:right w:val="single" w:sz="4" w:space="0" w:color="auto"/>
            </w:tcBorders>
            <w:shd w:val="clear" w:color="auto" w:fill="auto"/>
            <w:noWrap/>
            <w:hideMark/>
          </w:tcPr>
          <w:p w14:paraId="0F12516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4CC9257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Fabricação de outros produtos de metal </w:t>
            </w:r>
            <w:r w:rsidRPr="00EC4157">
              <w:rPr>
                <w:rFonts w:eastAsia="Times New Roman" w:cs="Calibri"/>
                <w:sz w:val="14"/>
                <w:szCs w:val="14"/>
                <w:lang w:eastAsia="pt-BR"/>
              </w:rPr>
              <w:lastRenderedPageBreak/>
              <w:t>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BB04D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127101</w:t>
            </w:r>
          </w:p>
        </w:tc>
        <w:tc>
          <w:tcPr>
            <w:tcW w:w="1072" w:type="dxa"/>
            <w:tcBorders>
              <w:top w:val="nil"/>
              <w:left w:val="nil"/>
              <w:bottom w:val="single" w:sz="4" w:space="0" w:color="auto"/>
              <w:right w:val="single" w:sz="4" w:space="0" w:color="auto"/>
            </w:tcBorders>
            <w:shd w:val="clear" w:color="auto" w:fill="auto"/>
            <w:noWrap/>
            <w:vAlign w:val="center"/>
            <w:hideMark/>
          </w:tcPr>
          <w:p w14:paraId="159A3B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19/5/2020</w:t>
            </w:r>
          </w:p>
        </w:tc>
      </w:tr>
      <w:tr w:rsidR="00CE15C2" w:rsidRPr="00EC4157" w14:paraId="4ED5245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BD4BA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50D38D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74B4A4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E6D776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16/6/2020</w:t>
            </w:r>
          </w:p>
        </w:tc>
        <w:tc>
          <w:tcPr>
            <w:tcW w:w="1199" w:type="dxa"/>
            <w:tcBorders>
              <w:top w:val="nil"/>
              <w:left w:val="nil"/>
              <w:bottom w:val="single" w:sz="4" w:space="0" w:color="auto"/>
              <w:right w:val="single" w:sz="4" w:space="0" w:color="auto"/>
            </w:tcBorders>
            <w:shd w:val="clear" w:color="auto" w:fill="auto"/>
            <w:noWrap/>
            <w:vAlign w:val="bottom"/>
            <w:hideMark/>
          </w:tcPr>
          <w:p w14:paraId="6889D2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89.069,37 </w:t>
            </w:r>
          </w:p>
        </w:tc>
        <w:tc>
          <w:tcPr>
            <w:tcW w:w="1298" w:type="dxa"/>
            <w:tcBorders>
              <w:top w:val="nil"/>
              <w:left w:val="nil"/>
              <w:bottom w:val="single" w:sz="4" w:space="0" w:color="auto"/>
              <w:right w:val="single" w:sz="4" w:space="0" w:color="auto"/>
            </w:tcBorders>
            <w:shd w:val="clear" w:color="auto" w:fill="auto"/>
            <w:noWrap/>
            <w:vAlign w:val="bottom"/>
            <w:hideMark/>
          </w:tcPr>
          <w:p w14:paraId="0A5E5C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89.069,37 </w:t>
            </w:r>
          </w:p>
        </w:tc>
        <w:tc>
          <w:tcPr>
            <w:tcW w:w="1826" w:type="dxa"/>
            <w:tcBorders>
              <w:top w:val="nil"/>
              <w:left w:val="nil"/>
              <w:bottom w:val="single" w:sz="4" w:space="0" w:color="auto"/>
              <w:right w:val="single" w:sz="4" w:space="0" w:color="auto"/>
            </w:tcBorders>
            <w:shd w:val="clear" w:color="auto" w:fill="auto"/>
            <w:noWrap/>
            <w:hideMark/>
          </w:tcPr>
          <w:p w14:paraId="610BFA0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3843FE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3954F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127117</w:t>
            </w:r>
          </w:p>
        </w:tc>
        <w:tc>
          <w:tcPr>
            <w:tcW w:w="1072" w:type="dxa"/>
            <w:tcBorders>
              <w:top w:val="nil"/>
              <w:left w:val="nil"/>
              <w:bottom w:val="single" w:sz="4" w:space="0" w:color="auto"/>
              <w:right w:val="single" w:sz="4" w:space="0" w:color="auto"/>
            </w:tcBorders>
            <w:shd w:val="clear" w:color="auto" w:fill="auto"/>
            <w:noWrap/>
            <w:vAlign w:val="center"/>
            <w:hideMark/>
          </w:tcPr>
          <w:p w14:paraId="3210F00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19/5/2020</w:t>
            </w:r>
          </w:p>
        </w:tc>
      </w:tr>
      <w:tr w:rsidR="00CE15C2" w:rsidRPr="00EC4157" w14:paraId="66F0346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DF273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8F0697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4A0B813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6697D5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26/6/2020</w:t>
            </w:r>
          </w:p>
        </w:tc>
        <w:tc>
          <w:tcPr>
            <w:tcW w:w="1199" w:type="dxa"/>
            <w:tcBorders>
              <w:top w:val="nil"/>
              <w:left w:val="nil"/>
              <w:bottom w:val="single" w:sz="4" w:space="0" w:color="auto"/>
              <w:right w:val="single" w:sz="4" w:space="0" w:color="auto"/>
            </w:tcBorders>
            <w:shd w:val="clear" w:color="auto" w:fill="auto"/>
            <w:noWrap/>
            <w:vAlign w:val="center"/>
            <w:hideMark/>
          </w:tcPr>
          <w:p w14:paraId="07FA425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44.890,93 </w:t>
            </w:r>
          </w:p>
        </w:tc>
        <w:tc>
          <w:tcPr>
            <w:tcW w:w="1298" w:type="dxa"/>
            <w:tcBorders>
              <w:top w:val="nil"/>
              <w:left w:val="nil"/>
              <w:bottom w:val="single" w:sz="4" w:space="0" w:color="auto"/>
              <w:right w:val="single" w:sz="4" w:space="0" w:color="auto"/>
            </w:tcBorders>
            <w:shd w:val="clear" w:color="auto" w:fill="auto"/>
            <w:noWrap/>
            <w:vAlign w:val="center"/>
            <w:hideMark/>
          </w:tcPr>
          <w:p w14:paraId="26CF748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44.890,93 </w:t>
            </w:r>
          </w:p>
        </w:tc>
        <w:tc>
          <w:tcPr>
            <w:tcW w:w="1826" w:type="dxa"/>
            <w:tcBorders>
              <w:top w:val="nil"/>
              <w:left w:val="nil"/>
              <w:bottom w:val="single" w:sz="4" w:space="0" w:color="auto"/>
              <w:right w:val="single" w:sz="4" w:space="0" w:color="auto"/>
            </w:tcBorders>
            <w:shd w:val="clear" w:color="auto" w:fill="auto"/>
            <w:noWrap/>
            <w:hideMark/>
          </w:tcPr>
          <w:p w14:paraId="7FB6E52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26817E7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0DD030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127405</w:t>
            </w:r>
          </w:p>
        </w:tc>
        <w:tc>
          <w:tcPr>
            <w:tcW w:w="1072" w:type="dxa"/>
            <w:tcBorders>
              <w:top w:val="nil"/>
              <w:left w:val="nil"/>
              <w:bottom w:val="single" w:sz="4" w:space="0" w:color="auto"/>
              <w:right w:val="single" w:sz="4" w:space="0" w:color="auto"/>
            </w:tcBorders>
            <w:shd w:val="clear" w:color="auto" w:fill="auto"/>
            <w:noWrap/>
            <w:vAlign w:val="center"/>
            <w:hideMark/>
          </w:tcPr>
          <w:p w14:paraId="49CA0A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29/5/2020</w:t>
            </w:r>
          </w:p>
        </w:tc>
      </w:tr>
      <w:tr w:rsidR="00CE15C2" w:rsidRPr="00EC4157" w14:paraId="78A6D75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17C05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23AB0C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09CC7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98DABE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26/6/2020</w:t>
            </w:r>
          </w:p>
        </w:tc>
        <w:tc>
          <w:tcPr>
            <w:tcW w:w="1199" w:type="dxa"/>
            <w:tcBorders>
              <w:top w:val="nil"/>
              <w:left w:val="nil"/>
              <w:bottom w:val="single" w:sz="4" w:space="0" w:color="auto"/>
              <w:right w:val="single" w:sz="4" w:space="0" w:color="auto"/>
            </w:tcBorders>
            <w:shd w:val="clear" w:color="auto" w:fill="auto"/>
            <w:noWrap/>
            <w:vAlign w:val="center"/>
            <w:hideMark/>
          </w:tcPr>
          <w:p w14:paraId="7B0940E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50.262,81 </w:t>
            </w:r>
          </w:p>
        </w:tc>
        <w:tc>
          <w:tcPr>
            <w:tcW w:w="1298" w:type="dxa"/>
            <w:tcBorders>
              <w:top w:val="nil"/>
              <w:left w:val="nil"/>
              <w:bottom w:val="single" w:sz="4" w:space="0" w:color="auto"/>
              <w:right w:val="single" w:sz="4" w:space="0" w:color="auto"/>
            </w:tcBorders>
            <w:shd w:val="clear" w:color="auto" w:fill="auto"/>
            <w:noWrap/>
            <w:vAlign w:val="center"/>
            <w:hideMark/>
          </w:tcPr>
          <w:p w14:paraId="2D0C5C7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50.262,81 </w:t>
            </w:r>
          </w:p>
        </w:tc>
        <w:tc>
          <w:tcPr>
            <w:tcW w:w="1826" w:type="dxa"/>
            <w:tcBorders>
              <w:top w:val="nil"/>
              <w:left w:val="nil"/>
              <w:bottom w:val="single" w:sz="4" w:space="0" w:color="auto"/>
              <w:right w:val="single" w:sz="4" w:space="0" w:color="auto"/>
            </w:tcBorders>
            <w:shd w:val="clear" w:color="auto" w:fill="auto"/>
            <w:noWrap/>
            <w:hideMark/>
          </w:tcPr>
          <w:p w14:paraId="4E4382F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0F0419B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B5C69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127406</w:t>
            </w:r>
          </w:p>
        </w:tc>
        <w:tc>
          <w:tcPr>
            <w:tcW w:w="1072" w:type="dxa"/>
            <w:tcBorders>
              <w:top w:val="nil"/>
              <w:left w:val="nil"/>
              <w:bottom w:val="single" w:sz="4" w:space="0" w:color="auto"/>
              <w:right w:val="single" w:sz="4" w:space="0" w:color="auto"/>
            </w:tcBorders>
            <w:shd w:val="clear" w:color="auto" w:fill="auto"/>
            <w:noWrap/>
            <w:vAlign w:val="center"/>
            <w:hideMark/>
          </w:tcPr>
          <w:p w14:paraId="1359D75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29/5/2020</w:t>
            </w:r>
          </w:p>
        </w:tc>
      </w:tr>
      <w:tr w:rsidR="00CE15C2" w:rsidRPr="00EC4157" w14:paraId="5B27605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9FB09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046937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E93B9F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452C12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1/7/2020</w:t>
            </w:r>
          </w:p>
        </w:tc>
        <w:tc>
          <w:tcPr>
            <w:tcW w:w="1199" w:type="dxa"/>
            <w:tcBorders>
              <w:top w:val="nil"/>
              <w:left w:val="nil"/>
              <w:bottom w:val="single" w:sz="4" w:space="0" w:color="auto"/>
              <w:right w:val="single" w:sz="4" w:space="0" w:color="auto"/>
            </w:tcBorders>
            <w:shd w:val="clear" w:color="auto" w:fill="auto"/>
            <w:noWrap/>
            <w:vAlign w:val="bottom"/>
            <w:hideMark/>
          </w:tcPr>
          <w:p w14:paraId="75C8CF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15.150,80 </w:t>
            </w:r>
          </w:p>
        </w:tc>
        <w:tc>
          <w:tcPr>
            <w:tcW w:w="1298" w:type="dxa"/>
            <w:tcBorders>
              <w:top w:val="nil"/>
              <w:left w:val="nil"/>
              <w:bottom w:val="single" w:sz="4" w:space="0" w:color="auto"/>
              <w:right w:val="single" w:sz="4" w:space="0" w:color="auto"/>
            </w:tcBorders>
            <w:shd w:val="clear" w:color="auto" w:fill="auto"/>
            <w:noWrap/>
            <w:vAlign w:val="bottom"/>
            <w:hideMark/>
          </w:tcPr>
          <w:p w14:paraId="33CB90A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15.150,80 </w:t>
            </w:r>
          </w:p>
        </w:tc>
        <w:tc>
          <w:tcPr>
            <w:tcW w:w="1826" w:type="dxa"/>
            <w:tcBorders>
              <w:top w:val="nil"/>
              <w:left w:val="nil"/>
              <w:bottom w:val="single" w:sz="4" w:space="0" w:color="auto"/>
              <w:right w:val="single" w:sz="4" w:space="0" w:color="auto"/>
            </w:tcBorders>
            <w:shd w:val="clear" w:color="auto" w:fill="auto"/>
            <w:noWrap/>
            <w:vAlign w:val="bottom"/>
            <w:hideMark/>
          </w:tcPr>
          <w:p w14:paraId="23780A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4F42B7D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D9429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127529</w:t>
            </w:r>
          </w:p>
        </w:tc>
        <w:tc>
          <w:tcPr>
            <w:tcW w:w="1072" w:type="dxa"/>
            <w:tcBorders>
              <w:top w:val="nil"/>
              <w:left w:val="nil"/>
              <w:bottom w:val="single" w:sz="4" w:space="0" w:color="auto"/>
              <w:right w:val="single" w:sz="4" w:space="0" w:color="auto"/>
            </w:tcBorders>
            <w:shd w:val="clear" w:color="auto" w:fill="auto"/>
            <w:noWrap/>
            <w:vAlign w:val="center"/>
            <w:hideMark/>
          </w:tcPr>
          <w:p w14:paraId="480AA34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34939FB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A8D41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7DE07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BD1638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AE32EB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2/7/2020</w:t>
            </w:r>
          </w:p>
        </w:tc>
        <w:tc>
          <w:tcPr>
            <w:tcW w:w="1199" w:type="dxa"/>
            <w:tcBorders>
              <w:top w:val="nil"/>
              <w:left w:val="nil"/>
              <w:bottom w:val="single" w:sz="4" w:space="0" w:color="auto"/>
              <w:right w:val="single" w:sz="4" w:space="0" w:color="auto"/>
            </w:tcBorders>
            <w:shd w:val="clear" w:color="auto" w:fill="auto"/>
            <w:noWrap/>
            <w:vAlign w:val="bottom"/>
            <w:hideMark/>
          </w:tcPr>
          <w:p w14:paraId="48832C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50.114,10 </w:t>
            </w:r>
          </w:p>
        </w:tc>
        <w:tc>
          <w:tcPr>
            <w:tcW w:w="1298" w:type="dxa"/>
            <w:tcBorders>
              <w:top w:val="nil"/>
              <w:left w:val="nil"/>
              <w:bottom w:val="single" w:sz="4" w:space="0" w:color="auto"/>
              <w:right w:val="single" w:sz="4" w:space="0" w:color="auto"/>
            </w:tcBorders>
            <w:shd w:val="clear" w:color="auto" w:fill="auto"/>
            <w:noWrap/>
            <w:vAlign w:val="bottom"/>
            <w:hideMark/>
          </w:tcPr>
          <w:p w14:paraId="6B50AE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50.114,10 </w:t>
            </w:r>
          </w:p>
        </w:tc>
        <w:tc>
          <w:tcPr>
            <w:tcW w:w="1826" w:type="dxa"/>
            <w:tcBorders>
              <w:top w:val="nil"/>
              <w:left w:val="nil"/>
              <w:bottom w:val="single" w:sz="4" w:space="0" w:color="auto"/>
              <w:right w:val="single" w:sz="4" w:space="0" w:color="auto"/>
            </w:tcBorders>
            <w:shd w:val="clear" w:color="auto" w:fill="auto"/>
            <w:noWrap/>
            <w:vAlign w:val="bottom"/>
            <w:hideMark/>
          </w:tcPr>
          <w:p w14:paraId="113330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73D676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59D696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127563</w:t>
            </w:r>
          </w:p>
        </w:tc>
        <w:tc>
          <w:tcPr>
            <w:tcW w:w="1072" w:type="dxa"/>
            <w:tcBorders>
              <w:top w:val="nil"/>
              <w:left w:val="nil"/>
              <w:bottom w:val="single" w:sz="4" w:space="0" w:color="auto"/>
              <w:right w:val="single" w:sz="4" w:space="0" w:color="auto"/>
            </w:tcBorders>
            <w:shd w:val="clear" w:color="auto" w:fill="auto"/>
            <w:noWrap/>
            <w:vAlign w:val="center"/>
            <w:hideMark/>
          </w:tcPr>
          <w:p w14:paraId="02E2098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5CE719F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61E62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CC72E0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03D7D6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20202B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2/7/2020</w:t>
            </w:r>
          </w:p>
        </w:tc>
        <w:tc>
          <w:tcPr>
            <w:tcW w:w="1199" w:type="dxa"/>
            <w:tcBorders>
              <w:top w:val="nil"/>
              <w:left w:val="nil"/>
              <w:bottom w:val="single" w:sz="4" w:space="0" w:color="auto"/>
              <w:right w:val="single" w:sz="4" w:space="0" w:color="auto"/>
            </w:tcBorders>
            <w:shd w:val="clear" w:color="auto" w:fill="auto"/>
            <w:noWrap/>
            <w:vAlign w:val="bottom"/>
            <w:hideMark/>
          </w:tcPr>
          <w:p w14:paraId="222DDB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56.102,34 </w:t>
            </w:r>
          </w:p>
        </w:tc>
        <w:tc>
          <w:tcPr>
            <w:tcW w:w="1298" w:type="dxa"/>
            <w:tcBorders>
              <w:top w:val="nil"/>
              <w:left w:val="nil"/>
              <w:bottom w:val="single" w:sz="4" w:space="0" w:color="auto"/>
              <w:right w:val="single" w:sz="4" w:space="0" w:color="auto"/>
            </w:tcBorders>
            <w:shd w:val="clear" w:color="auto" w:fill="auto"/>
            <w:noWrap/>
            <w:vAlign w:val="bottom"/>
            <w:hideMark/>
          </w:tcPr>
          <w:p w14:paraId="543955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56.102,34 </w:t>
            </w:r>
          </w:p>
        </w:tc>
        <w:tc>
          <w:tcPr>
            <w:tcW w:w="1826" w:type="dxa"/>
            <w:tcBorders>
              <w:top w:val="nil"/>
              <w:left w:val="nil"/>
              <w:bottom w:val="single" w:sz="4" w:space="0" w:color="auto"/>
              <w:right w:val="single" w:sz="4" w:space="0" w:color="auto"/>
            </w:tcBorders>
            <w:shd w:val="clear" w:color="auto" w:fill="auto"/>
            <w:noWrap/>
            <w:hideMark/>
          </w:tcPr>
          <w:p w14:paraId="3697763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B9E8B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C68C1D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127579</w:t>
            </w:r>
          </w:p>
        </w:tc>
        <w:tc>
          <w:tcPr>
            <w:tcW w:w="1072" w:type="dxa"/>
            <w:tcBorders>
              <w:top w:val="nil"/>
              <w:left w:val="nil"/>
              <w:bottom w:val="single" w:sz="4" w:space="0" w:color="auto"/>
              <w:right w:val="single" w:sz="4" w:space="0" w:color="auto"/>
            </w:tcBorders>
            <w:shd w:val="clear" w:color="auto" w:fill="auto"/>
            <w:noWrap/>
            <w:vAlign w:val="center"/>
            <w:hideMark/>
          </w:tcPr>
          <w:p w14:paraId="19E0B75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0E0A74B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DCE96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DF232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F904F5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E41045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2/7/2020</w:t>
            </w:r>
          </w:p>
        </w:tc>
        <w:tc>
          <w:tcPr>
            <w:tcW w:w="1199" w:type="dxa"/>
            <w:tcBorders>
              <w:top w:val="nil"/>
              <w:left w:val="nil"/>
              <w:bottom w:val="single" w:sz="4" w:space="0" w:color="auto"/>
              <w:right w:val="single" w:sz="4" w:space="0" w:color="auto"/>
            </w:tcBorders>
            <w:shd w:val="clear" w:color="auto" w:fill="auto"/>
            <w:noWrap/>
            <w:vAlign w:val="bottom"/>
            <w:hideMark/>
          </w:tcPr>
          <w:p w14:paraId="0F51475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30.776,18 </w:t>
            </w:r>
          </w:p>
        </w:tc>
        <w:tc>
          <w:tcPr>
            <w:tcW w:w="1298" w:type="dxa"/>
            <w:tcBorders>
              <w:top w:val="nil"/>
              <w:left w:val="nil"/>
              <w:bottom w:val="single" w:sz="4" w:space="0" w:color="auto"/>
              <w:right w:val="single" w:sz="4" w:space="0" w:color="auto"/>
            </w:tcBorders>
            <w:shd w:val="clear" w:color="auto" w:fill="auto"/>
            <w:noWrap/>
            <w:vAlign w:val="bottom"/>
            <w:hideMark/>
          </w:tcPr>
          <w:p w14:paraId="3C2BA3F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30.776,18 </w:t>
            </w:r>
          </w:p>
        </w:tc>
        <w:tc>
          <w:tcPr>
            <w:tcW w:w="1826" w:type="dxa"/>
            <w:tcBorders>
              <w:top w:val="nil"/>
              <w:left w:val="nil"/>
              <w:bottom w:val="single" w:sz="4" w:space="0" w:color="auto"/>
              <w:right w:val="single" w:sz="4" w:space="0" w:color="auto"/>
            </w:tcBorders>
            <w:shd w:val="clear" w:color="auto" w:fill="auto"/>
            <w:noWrap/>
            <w:hideMark/>
          </w:tcPr>
          <w:p w14:paraId="713ED54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12892A1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3205C7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127580</w:t>
            </w:r>
          </w:p>
        </w:tc>
        <w:tc>
          <w:tcPr>
            <w:tcW w:w="1072" w:type="dxa"/>
            <w:tcBorders>
              <w:top w:val="nil"/>
              <w:left w:val="nil"/>
              <w:bottom w:val="single" w:sz="4" w:space="0" w:color="auto"/>
              <w:right w:val="single" w:sz="4" w:space="0" w:color="auto"/>
            </w:tcBorders>
            <w:shd w:val="clear" w:color="auto" w:fill="auto"/>
            <w:noWrap/>
            <w:vAlign w:val="center"/>
            <w:hideMark/>
          </w:tcPr>
          <w:p w14:paraId="7B873BB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5B4F07B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2D0C0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532C66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7F1314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AFD74C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087597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23.537,63 </w:t>
            </w:r>
          </w:p>
        </w:tc>
        <w:tc>
          <w:tcPr>
            <w:tcW w:w="1298" w:type="dxa"/>
            <w:tcBorders>
              <w:top w:val="nil"/>
              <w:left w:val="nil"/>
              <w:bottom w:val="single" w:sz="4" w:space="0" w:color="auto"/>
              <w:right w:val="single" w:sz="4" w:space="0" w:color="auto"/>
            </w:tcBorders>
            <w:shd w:val="clear" w:color="auto" w:fill="auto"/>
            <w:noWrap/>
            <w:vAlign w:val="bottom"/>
            <w:hideMark/>
          </w:tcPr>
          <w:p w14:paraId="22529B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23.537,63 </w:t>
            </w:r>
          </w:p>
        </w:tc>
        <w:tc>
          <w:tcPr>
            <w:tcW w:w="1826" w:type="dxa"/>
            <w:tcBorders>
              <w:top w:val="nil"/>
              <w:left w:val="nil"/>
              <w:bottom w:val="single" w:sz="4" w:space="0" w:color="auto"/>
              <w:right w:val="single" w:sz="4" w:space="0" w:color="auto"/>
            </w:tcBorders>
            <w:shd w:val="clear" w:color="auto" w:fill="auto"/>
            <w:noWrap/>
            <w:vAlign w:val="bottom"/>
            <w:hideMark/>
          </w:tcPr>
          <w:p w14:paraId="5611D7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587E43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949F1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127692</w:t>
            </w:r>
          </w:p>
        </w:tc>
        <w:tc>
          <w:tcPr>
            <w:tcW w:w="1072" w:type="dxa"/>
            <w:tcBorders>
              <w:top w:val="nil"/>
              <w:left w:val="nil"/>
              <w:bottom w:val="single" w:sz="4" w:space="0" w:color="auto"/>
              <w:right w:val="single" w:sz="4" w:space="0" w:color="auto"/>
            </w:tcBorders>
            <w:shd w:val="clear" w:color="auto" w:fill="auto"/>
            <w:noWrap/>
            <w:vAlign w:val="center"/>
            <w:hideMark/>
          </w:tcPr>
          <w:p w14:paraId="34CA98A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8/6/2020</w:t>
            </w:r>
          </w:p>
        </w:tc>
      </w:tr>
      <w:tr w:rsidR="00CE15C2" w:rsidRPr="00EC4157" w14:paraId="3786FC5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E821D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1681D7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23E18B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347432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14/7/2020</w:t>
            </w:r>
          </w:p>
        </w:tc>
        <w:tc>
          <w:tcPr>
            <w:tcW w:w="1199" w:type="dxa"/>
            <w:tcBorders>
              <w:top w:val="nil"/>
              <w:left w:val="nil"/>
              <w:bottom w:val="single" w:sz="4" w:space="0" w:color="auto"/>
              <w:right w:val="single" w:sz="4" w:space="0" w:color="auto"/>
            </w:tcBorders>
            <w:shd w:val="clear" w:color="auto" w:fill="auto"/>
            <w:noWrap/>
            <w:vAlign w:val="bottom"/>
            <w:hideMark/>
          </w:tcPr>
          <w:p w14:paraId="4FE90A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29.691,74 </w:t>
            </w:r>
          </w:p>
        </w:tc>
        <w:tc>
          <w:tcPr>
            <w:tcW w:w="1298" w:type="dxa"/>
            <w:tcBorders>
              <w:top w:val="nil"/>
              <w:left w:val="nil"/>
              <w:bottom w:val="single" w:sz="4" w:space="0" w:color="auto"/>
              <w:right w:val="single" w:sz="4" w:space="0" w:color="auto"/>
            </w:tcBorders>
            <w:shd w:val="clear" w:color="auto" w:fill="auto"/>
            <w:noWrap/>
            <w:vAlign w:val="bottom"/>
            <w:hideMark/>
          </w:tcPr>
          <w:p w14:paraId="3A48E6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29.691,74 </w:t>
            </w:r>
          </w:p>
        </w:tc>
        <w:tc>
          <w:tcPr>
            <w:tcW w:w="1826" w:type="dxa"/>
            <w:tcBorders>
              <w:top w:val="nil"/>
              <w:left w:val="nil"/>
              <w:bottom w:val="single" w:sz="4" w:space="0" w:color="auto"/>
              <w:right w:val="single" w:sz="4" w:space="0" w:color="auto"/>
            </w:tcBorders>
            <w:shd w:val="clear" w:color="auto" w:fill="auto"/>
            <w:noWrap/>
            <w:vAlign w:val="bottom"/>
            <w:hideMark/>
          </w:tcPr>
          <w:p w14:paraId="19CA2D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7C4211B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DAFCD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127888</w:t>
            </w:r>
          </w:p>
        </w:tc>
        <w:tc>
          <w:tcPr>
            <w:tcW w:w="1072" w:type="dxa"/>
            <w:tcBorders>
              <w:top w:val="nil"/>
              <w:left w:val="nil"/>
              <w:bottom w:val="single" w:sz="4" w:space="0" w:color="auto"/>
              <w:right w:val="single" w:sz="4" w:space="0" w:color="auto"/>
            </w:tcBorders>
            <w:shd w:val="clear" w:color="auto" w:fill="auto"/>
            <w:noWrap/>
            <w:vAlign w:val="center"/>
            <w:hideMark/>
          </w:tcPr>
          <w:p w14:paraId="2C7C4C4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16/6/2020</w:t>
            </w:r>
          </w:p>
        </w:tc>
      </w:tr>
      <w:tr w:rsidR="00CE15C2" w:rsidRPr="00EC4157" w14:paraId="30CB297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8B401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09268BD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26CECC7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68778A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762D778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29.836,92 </w:t>
            </w:r>
          </w:p>
        </w:tc>
        <w:tc>
          <w:tcPr>
            <w:tcW w:w="1298" w:type="dxa"/>
            <w:tcBorders>
              <w:top w:val="nil"/>
              <w:left w:val="nil"/>
              <w:bottom w:val="single" w:sz="4" w:space="0" w:color="auto"/>
              <w:right w:val="single" w:sz="4" w:space="0" w:color="auto"/>
            </w:tcBorders>
            <w:shd w:val="clear" w:color="auto" w:fill="auto"/>
            <w:noWrap/>
            <w:vAlign w:val="bottom"/>
            <w:hideMark/>
          </w:tcPr>
          <w:p w14:paraId="4950AC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29.836,92 </w:t>
            </w:r>
          </w:p>
        </w:tc>
        <w:tc>
          <w:tcPr>
            <w:tcW w:w="1826" w:type="dxa"/>
            <w:tcBorders>
              <w:top w:val="nil"/>
              <w:left w:val="nil"/>
              <w:bottom w:val="single" w:sz="4" w:space="0" w:color="auto"/>
              <w:right w:val="single" w:sz="4" w:space="0" w:color="auto"/>
            </w:tcBorders>
            <w:shd w:val="clear" w:color="auto" w:fill="auto"/>
            <w:noWrap/>
            <w:vAlign w:val="bottom"/>
            <w:hideMark/>
          </w:tcPr>
          <w:p w14:paraId="36FD28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917581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F9B8E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127963</w:t>
            </w:r>
          </w:p>
        </w:tc>
        <w:tc>
          <w:tcPr>
            <w:tcW w:w="1072" w:type="dxa"/>
            <w:tcBorders>
              <w:top w:val="nil"/>
              <w:left w:val="nil"/>
              <w:bottom w:val="single" w:sz="4" w:space="0" w:color="auto"/>
              <w:right w:val="single" w:sz="4" w:space="0" w:color="auto"/>
            </w:tcBorders>
            <w:shd w:val="clear" w:color="auto" w:fill="auto"/>
            <w:noWrap/>
            <w:vAlign w:val="center"/>
            <w:hideMark/>
          </w:tcPr>
          <w:p w14:paraId="0DBD43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566F309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020A2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524B564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2F3A98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5F44A8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18/7/2020</w:t>
            </w:r>
          </w:p>
        </w:tc>
        <w:tc>
          <w:tcPr>
            <w:tcW w:w="1199" w:type="dxa"/>
            <w:tcBorders>
              <w:top w:val="nil"/>
              <w:left w:val="nil"/>
              <w:bottom w:val="single" w:sz="4" w:space="0" w:color="auto"/>
              <w:right w:val="single" w:sz="4" w:space="0" w:color="auto"/>
            </w:tcBorders>
            <w:shd w:val="clear" w:color="auto" w:fill="auto"/>
            <w:noWrap/>
            <w:vAlign w:val="center"/>
            <w:hideMark/>
          </w:tcPr>
          <w:p w14:paraId="37DC0AF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35.666,92 </w:t>
            </w:r>
          </w:p>
        </w:tc>
        <w:tc>
          <w:tcPr>
            <w:tcW w:w="1298" w:type="dxa"/>
            <w:tcBorders>
              <w:top w:val="nil"/>
              <w:left w:val="nil"/>
              <w:bottom w:val="single" w:sz="4" w:space="0" w:color="auto"/>
              <w:right w:val="single" w:sz="4" w:space="0" w:color="auto"/>
            </w:tcBorders>
            <w:shd w:val="clear" w:color="auto" w:fill="auto"/>
            <w:noWrap/>
            <w:vAlign w:val="center"/>
            <w:hideMark/>
          </w:tcPr>
          <w:p w14:paraId="0F9D6B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35.666,92 </w:t>
            </w:r>
          </w:p>
        </w:tc>
        <w:tc>
          <w:tcPr>
            <w:tcW w:w="1826" w:type="dxa"/>
            <w:tcBorders>
              <w:top w:val="nil"/>
              <w:left w:val="nil"/>
              <w:bottom w:val="single" w:sz="4" w:space="0" w:color="auto"/>
              <w:right w:val="single" w:sz="4" w:space="0" w:color="auto"/>
            </w:tcBorders>
            <w:shd w:val="clear" w:color="auto" w:fill="auto"/>
            <w:noWrap/>
            <w:hideMark/>
          </w:tcPr>
          <w:p w14:paraId="2525F8E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3CC9FE3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C2B924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127973</w:t>
            </w:r>
          </w:p>
        </w:tc>
        <w:tc>
          <w:tcPr>
            <w:tcW w:w="1072" w:type="dxa"/>
            <w:tcBorders>
              <w:top w:val="nil"/>
              <w:left w:val="nil"/>
              <w:bottom w:val="single" w:sz="4" w:space="0" w:color="auto"/>
              <w:right w:val="single" w:sz="4" w:space="0" w:color="auto"/>
            </w:tcBorders>
            <w:shd w:val="clear" w:color="auto" w:fill="auto"/>
            <w:noWrap/>
            <w:vAlign w:val="center"/>
            <w:hideMark/>
          </w:tcPr>
          <w:p w14:paraId="1E985E8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199C96F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A8F37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691F74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8C9063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0124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19/7/2020</w:t>
            </w:r>
          </w:p>
        </w:tc>
        <w:tc>
          <w:tcPr>
            <w:tcW w:w="1199" w:type="dxa"/>
            <w:tcBorders>
              <w:top w:val="nil"/>
              <w:left w:val="nil"/>
              <w:bottom w:val="single" w:sz="4" w:space="0" w:color="auto"/>
              <w:right w:val="single" w:sz="4" w:space="0" w:color="auto"/>
            </w:tcBorders>
            <w:shd w:val="clear" w:color="auto" w:fill="auto"/>
            <w:noWrap/>
            <w:vAlign w:val="bottom"/>
            <w:hideMark/>
          </w:tcPr>
          <w:p w14:paraId="3DE81A5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16.635,84 </w:t>
            </w:r>
          </w:p>
        </w:tc>
        <w:tc>
          <w:tcPr>
            <w:tcW w:w="1298" w:type="dxa"/>
            <w:tcBorders>
              <w:top w:val="nil"/>
              <w:left w:val="nil"/>
              <w:bottom w:val="single" w:sz="4" w:space="0" w:color="auto"/>
              <w:right w:val="single" w:sz="4" w:space="0" w:color="auto"/>
            </w:tcBorders>
            <w:shd w:val="clear" w:color="auto" w:fill="auto"/>
            <w:noWrap/>
            <w:vAlign w:val="bottom"/>
            <w:hideMark/>
          </w:tcPr>
          <w:p w14:paraId="0C478F9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16.635,84 </w:t>
            </w:r>
          </w:p>
        </w:tc>
        <w:tc>
          <w:tcPr>
            <w:tcW w:w="1826" w:type="dxa"/>
            <w:tcBorders>
              <w:top w:val="nil"/>
              <w:left w:val="nil"/>
              <w:bottom w:val="single" w:sz="4" w:space="0" w:color="auto"/>
              <w:right w:val="single" w:sz="4" w:space="0" w:color="auto"/>
            </w:tcBorders>
            <w:shd w:val="clear" w:color="auto" w:fill="auto"/>
            <w:noWrap/>
            <w:vAlign w:val="bottom"/>
            <w:hideMark/>
          </w:tcPr>
          <w:p w14:paraId="305C63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36AC88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Fabricação de outros produtos de metal </w:t>
            </w:r>
            <w:r w:rsidRPr="00EC4157">
              <w:rPr>
                <w:rFonts w:eastAsia="Times New Roman" w:cs="Calibri"/>
                <w:sz w:val="14"/>
                <w:szCs w:val="14"/>
                <w:lang w:eastAsia="pt-BR"/>
              </w:rPr>
              <w:lastRenderedPageBreak/>
              <w:t>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29C14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128010</w:t>
            </w:r>
          </w:p>
        </w:tc>
        <w:tc>
          <w:tcPr>
            <w:tcW w:w="1072" w:type="dxa"/>
            <w:tcBorders>
              <w:top w:val="nil"/>
              <w:left w:val="nil"/>
              <w:bottom w:val="single" w:sz="4" w:space="0" w:color="auto"/>
              <w:right w:val="single" w:sz="4" w:space="0" w:color="auto"/>
            </w:tcBorders>
            <w:shd w:val="clear" w:color="auto" w:fill="auto"/>
            <w:noWrap/>
            <w:vAlign w:val="center"/>
            <w:hideMark/>
          </w:tcPr>
          <w:p w14:paraId="08BEC51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19/6/2020</w:t>
            </w:r>
          </w:p>
        </w:tc>
      </w:tr>
      <w:tr w:rsidR="00CE15C2" w:rsidRPr="00EC4157" w14:paraId="0841A30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57783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1AC8A1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33A443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D588E4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295659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77.558,57 </w:t>
            </w:r>
          </w:p>
        </w:tc>
        <w:tc>
          <w:tcPr>
            <w:tcW w:w="1298" w:type="dxa"/>
            <w:tcBorders>
              <w:top w:val="nil"/>
              <w:left w:val="nil"/>
              <w:bottom w:val="single" w:sz="4" w:space="0" w:color="auto"/>
              <w:right w:val="single" w:sz="4" w:space="0" w:color="auto"/>
            </w:tcBorders>
            <w:shd w:val="clear" w:color="auto" w:fill="auto"/>
            <w:noWrap/>
            <w:vAlign w:val="bottom"/>
            <w:hideMark/>
          </w:tcPr>
          <w:p w14:paraId="70AF010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77.558,57 </w:t>
            </w:r>
          </w:p>
        </w:tc>
        <w:tc>
          <w:tcPr>
            <w:tcW w:w="1826" w:type="dxa"/>
            <w:tcBorders>
              <w:top w:val="nil"/>
              <w:left w:val="nil"/>
              <w:bottom w:val="single" w:sz="4" w:space="0" w:color="auto"/>
              <w:right w:val="single" w:sz="4" w:space="0" w:color="auto"/>
            </w:tcBorders>
            <w:shd w:val="clear" w:color="auto" w:fill="auto"/>
            <w:noWrap/>
            <w:vAlign w:val="bottom"/>
            <w:hideMark/>
          </w:tcPr>
          <w:p w14:paraId="04C744E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BAA55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0A8F48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128164</w:t>
            </w:r>
          </w:p>
        </w:tc>
        <w:tc>
          <w:tcPr>
            <w:tcW w:w="1072" w:type="dxa"/>
            <w:tcBorders>
              <w:top w:val="nil"/>
              <w:left w:val="nil"/>
              <w:bottom w:val="single" w:sz="4" w:space="0" w:color="auto"/>
              <w:right w:val="single" w:sz="4" w:space="0" w:color="auto"/>
            </w:tcBorders>
            <w:shd w:val="clear" w:color="auto" w:fill="auto"/>
            <w:noWrap/>
            <w:vAlign w:val="center"/>
            <w:hideMark/>
          </w:tcPr>
          <w:p w14:paraId="6CB8CA9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24/6/2020</w:t>
            </w:r>
          </w:p>
        </w:tc>
      </w:tr>
      <w:tr w:rsidR="00CE15C2" w:rsidRPr="00EC4157" w14:paraId="2C53979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183F8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24ACF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AFF96F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A4F3A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29/7/2020</w:t>
            </w:r>
          </w:p>
        </w:tc>
        <w:tc>
          <w:tcPr>
            <w:tcW w:w="1199" w:type="dxa"/>
            <w:tcBorders>
              <w:top w:val="nil"/>
              <w:left w:val="nil"/>
              <w:bottom w:val="single" w:sz="4" w:space="0" w:color="auto"/>
              <w:right w:val="single" w:sz="4" w:space="0" w:color="auto"/>
            </w:tcBorders>
            <w:shd w:val="clear" w:color="auto" w:fill="auto"/>
            <w:noWrap/>
            <w:vAlign w:val="bottom"/>
            <w:hideMark/>
          </w:tcPr>
          <w:p w14:paraId="6C9659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62.116,42 </w:t>
            </w:r>
          </w:p>
        </w:tc>
        <w:tc>
          <w:tcPr>
            <w:tcW w:w="1298" w:type="dxa"/>
            <w:tcBorders>
              <w:top w:val="nil"/>
              <w:left w:val="nil"/>
              <w:bottom w:val="single" w:sz="4" w:space="0" w:color="auto"/>
              <w:right w:val="single" w:sz="4" w:space="0" w:color="auto"/>
            </w:tcBorders>
            <w:shd w:val="clear" w:color="auto" w:fill="auto"/>
            <w:noWrap/>
            <w:vAlign w:val="bottom"/>
            <w:hideMark/>
          </w:tcPr>
          <w:p w14:paraId="5F064E1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62.116,42 </w:t>
            </w:r>
          </w:p>
        </w:tc>
        <w:tc>
          <w:tcPr>
            <w:tcW w:w="1826" w:type="dxa"/>
            <w:tcBorders>
              <w:top w:val="nil"/>
              <w:left w:val="nil"/>
              <w:bottom w:val="single" w:sz="4" w:space="0" w:color="auto"/>
              <w:right w:val="single" w:sz="4" w:space="0" w:color="auto"/>
            </w:tcBorders>
            <w:shd w:val="clear" w:color="auto" w:fill="auto"/>
            <w:noWrap/>
            <w:vAlign w:val="bottom"/>
            <w:hideMark/>
          </w:tcPr>
          <w:p w14:paraId="0FEDCD6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30ED991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61816A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128313</w:t>
            </w:r>
          </w:p>
        </w:tc>
        <w:tc>
          <w:tcPr>
            <w:tcW w:w="1072" w:type="dxa"/>
            <w:tcBorders>
              <w:top w:val="nil"/>
              <w:left w:val="nil"/>
              <w:bottom w:val="single" w:sz="4" w:space="0" w:color="auto"/>
              <w:right w:val="single" w:sz="4" w:space="0" w:color="auto"/>
            </w:tcBorders>
            <w:shd w:val="clear" w:color="auto" w:fill="auto"/>
            <w:noWrap/>
            <w:vAlign w:val="center"/>
            <w:hideMark/>
          </w:tcPr>
          <w:p w14:paraId="0529B6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29/6/2020</w:t>
            </w:r>
          </w:p>
        </w:tc>
      </w:tr>
      <w:tr w:rsidR="00CE15C2" w:rsidRPr="00EC4157" w14:paraId="7F86141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EA970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4BAFC8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1AA8BE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6C5A40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1/8/2020</w:t>
            </w:r>
          </w:p>
        </w:tc>
        <w:tc>
          <w:tcPr>
            <w:tcW w:w="1199" w:type="dxa"/>
            <w:tcBorders>
              <w:top w:val="nil"/>
              <w:left w:val="nil"/>
              <w:bottom w:val="single" w:sz="4" w:space="0" w:color="auto"/>
              <w:right w:val="single" w:sz="4" w:space="0" w:color="auto"/>
            </w:tcBorders>
            <w:shd w:val="clear" w:color="auto" w:fill="auto"/>
            <w:noWrap/>
            <w:vAlign w:val="bottom"/>
            <w:hideMark/>
          </w:tcPr>
          <w:p w14:paraId="1732D0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50.330,58 </w:t>
            </w:r>
          </w:p>
        </w:tc>
        <w:tc>
          <w:tcPr>
            <w:tcW w:w="1298" w:type="dxa"/>
            <w:tcBorders>
              <w:top w:val="nil"/>
              <w:left w:val="nil"/>
              <w:bottom w:val="single" w:sz="4" w:space="0" w:color="auto"/>
              <w:right w:val="single" w:sz="4" w:space="0" w:color="auto"/>
            </w:tcBorders>
            <w:shd w:val="clear" w:color="auto" w:fill="auto"/>
            <w:noWrap/>
            <w:vAlign w:val="bottom"/>
            <w:hideMark/>
          </w:tcPr>
          <w:p w14:paraId="1385DE0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50.330,58 </w:t>
            </w:r>
          </w:p>
        </w:tc>
        <w:tc>
          <w:tcPr>
            <w:tcW w:w="1826" w:type="dxa"/>
            <w:tcBorders>
              <w:top w:val="nil"/>
              <w:left w:val="nil"/>
              <w:bottom w:val="single" w:sz="4" w:space="0" w:color="auto"/>
              <w:right w:val="single" w:sz="4" w:space="0" w:color="auto"/>
            </w:tcBorders>
            <w:shd w:val="clear" w:color="auto" w:fill="auto"/>
            <w:noWrap/>
            <w:vAlign w:val="bottom"/>
            <w:hideMark/>
          </w:tcPr>
          <w:p w14:paraId="11A47D4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E66DD7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B4BF64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128436</w:t>
            </w:r>
          </w:p>
        </w:tc>
        <w:tc>
          <w:tcPr>
            <w:tcW w:w="1072" w:type="dxa"/>
            <w:tcBorders>
              <w:top w:val="nil"/>
              <w:left w:val="nil"/>
              <w:bottom w:val="single" w:sz="4" w:space="0" w:color="auto"/>
              <w:right w:val="single" w:sz="4" w:space="0" w:color="auto"/>
            </w:tcBorders>
            <w:shd w:val="clear" w:color="auto" w:fill="auto"/>
            <w:noWrap/>
            <w:vAlign w:val="center"/>
            <w:hideMark/>
          </w:tcPr>
          <w:p w14:paraId="2C34C56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2/7/2020</w:t>
            </w:r>
          </w:p>
        </w:tc>
      </w:tr>
      <w:tr w:rsidR="00CE15C2" w:rsidRPr="00EC4157" w14:paraId="774D106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BE03C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75A4F86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54DBAB2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A42596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2E6BA00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78.518,77 </w:t>
            </w:r>
          </w:p>
        </w:tc>
        <w:tc>
          <w:tcPr>
            <w:tcW w:w="1298" w:type="dxa"/>
            <w:tcBorders>
              <w:top w:val="nil"/>
              <w:left w:val="nil"/>
              <w:bottom w:val="single" w:sz="4" w:space="0" w:color="auto"/>
              <w:right w:val="single" w:sz="4" w:space="0" w:color="auto"/>
            </w:tcBorders>
            <w:shd w:val="clear" w:color="auto" w:fill="auto"/>
            <w:noWrap/>
            <w:vAlign w:val="bottom"/>
            <w:hideMark/>
          </w:tcPr>
          <w:p w14:paraId="71E6F2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78.518,77 </w:t>
            </w:r>
          </w:p>
        </w:tc>
        <w:tc>
          <w:tcPr>
            <w:tcW w:w="1826" w:type="dxa"/>
            <w:tcBorders>
              <w:top w:val="nil"/>
              <w:left w:val="nil"/>
              <w:bottom w:val="single" w:sz="4" w:space="0" w:color="auto"/>
              <w:right w:val="single" w:sz="4" w:space="0" w:color="auto"/>
            </w:tcBorders>
            <w:shd w:val="clear" w:color="auto" w:fill="auto"/>
            <w:noWrap/>
            <w:hideMark/>
          </w:tcPr>
          <w:p w14:paraId="43F011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BE2E2E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A2795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128752</w:t>
            </w:r>
          </w:p>
        </w:tc>
        <w:tc>
          <w:tcPr>
            <w:tcW w:w="1072" w:type="dxa"/>
            <w:tcBorders>
              <w:top w:val="nil"/>
              <w:left w:val="nil"/>
              <w:bottom w:val="single" w:sz="4" w:space="0" w:color="auto"/>
              <w:right w:val="single" w:sz="4" w:space="0" w:color="auto"/>
            </w:tcBorders>
            <w:shd w:val="clear" w:color="auto" w:fill="auto"/>
            <w:noWrap/>
            <w:vAlign w:val="center"/>
            <w:hideMark/>
          </w:tcPr>
          <w:p w14:paraId="5BA22AB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14/7/2020</w:t>
            </w:r>
          </w:p>
        </w:tc>
      </w:tr>
      <w:tr w:rsidR="00CE15C2" w:rsidRPr="00EC4157" w14:paraId="7A37DA8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7C526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6714E5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3D7708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B045D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4/9/2018</w:t>
            </w:r>
          </w:p>
        </w:tc>
        <w:tc>
          <w:tcPr>
            <w:tcW w:w="1199" w:type="dxa"/>
            <w:tcBorders>
              <w:top w:val="nil"/>
              <w:left w:val="nil"/>
              <w:bottom w:val="single" w:sz="4" w:space="0" w:color="auto"/>
              <w:right w:val="single" w:sz="4" w:space="0" w:color="auto"/>
            </w:tcBorders>
            <w:shd w:val="clear" w:color="auto" w:fill="auto"/>
            <w:noWrap/>
            <w:vAlign w:val="bottom"/>
            <w:hideMark/>
          </w:tcPr>
          <w:p w14:paraId="4171D7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85.303,14 </w:t>
            </w:r>
          </w:p>
        </w:tc>
        <w:tc>
          <w:tcPr>
            <w:tcW w:w="1298" w:type="dxa"/>
            <w:tcBorders>
              <w:top w:val="nil"/>
              <w:left w:val="nil"/>
              <w:bottom w:val="single" w:sz="4" w:space="0" w:color="auto"/>
              <w:right w:val="single" w:sz="4" w:space="0" w:color="auto"/>
            </w:tcBorders>
            <w:shd w:val="clear" w:color="auto" w:fill="auto"/>
            <w:noWrap/>
            <w:vAlign w:val="bottom"/>
            <w:hideMark/>
          </w:tcPr>
          <w:p w14:paraId="4752AFD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85.303,14 </w:t>
            </w:r>
          </w:p>
        </w:tc>
        <w:tc>
          <w:tcPr>
            <w:tcW w:w="1826" w:type="dxa"/>
            <w:tcBorders>
              <w:top w:val="nil"/>
              <w:left w:val="nil"/>
              <w:bottom w:val="single" w:sz="4" w:space="0" w:color="auto"/>
              <w:right w:val="single" w:sz="4" w:space="0" w:color="auto"/>
            </w:tcBorders>
            <w:shd w:val="clear" w:color="auto" w:fill="auto"/>
            <w:noWrap/>
            <w:hideMark/>
          </w:tcPr>
          <w:p w14:paraId="4A316AF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4E1F3C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B51F5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129214</w:t>
            </w:r>
          </w:p>
        </w:tc>
        <w:tc>
          <w:tcPr>
            <w:tcW w:w="1072" w:type="dxa"/>
            <w:tcBorders>
              <w:top w:val="nil"/>
              <w:left w:val="nil"/>
              <w:bottom w:val="single" w:sz="4" w:space="0" w:color="auto"/>
              <w:right w:val="single" w:sz="4" w:space="0" w:color="auto"/>
            </w:tcBorders>
            <w:shd w:val="clear" w:color="auto" w:fill="auto"/>
            <w:noWrap/>
            <w:vAlign w:val="center"/>
            <w:hideMark/>
          </w:tcPr>
          <w:p w14:paraId="22538C3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31/7/2018</w:t>
            </w:r>
          </w:p>
        </w:tc>
      </w:tr>
      <w:tr w:rsidR="00CE15C2" w:rsidRPr="00EC4157" w14:paraId="014C84F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C722C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18D9C2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0AD8EE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D4F962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15/10/2018</w:t>
            </w:r>
          </w:p>
        </w:tc>
        <w:tc>
          <w:tcPr>
            <w:tcW w:w="1199" w:type="dxa"/>
            <w:tcBorders>
              <w:top w:val="nil"/>
              <w:left w:val="nil"/>
              <w:bottom w:val="single" w:sz="4" w:space="0" w:color="auto"/>
              <w:right w:val="single" w:sz="4" w:space="0" w:color="auto"/>
            </w:tcBorders>
            <w:shd w:val="clear" w:color="auto" w:fill="auto"/>
            <w:noWrap/>
            <w:vAlign w:val="bottom"/>
            <w:hideMark/>
          </w:tcPr>
          <w:p w14:paraId="3140EB8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47.914,16 </w:t>
            </w:r>
          </w:p>
        </w:tc>
        <w:tc>
          <w:tcPr>
            <w:tcW w:w="1298" w:type="dxa"/>
            <w:tcBorders>
              <w:top w:val="nil"/>
              <w:left w:val="nil"/>
              <w:bottom w:val="single" w:sz="4" w:space="0" w:color="auto"/>
              <w:right w:val="single" w:sz="4" w:space="0" w:color="auto"/>
            </w:tcBorders>
            <w:shd w:val="clear" w:color="auto" w:fill="auto"/>
            <w:noWrap/>
            <w:vAlign w:val="bottom"/>
            <w:hideMark/>
          </w:tcPr>
          <w:p w14:paraId="22996AB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47.914,16 </w:t>
            </w:r>
          </w:p>
        </w:tc>
        <w:tc>
          <w:tcPr>
            <w:tcW w:w="1826" w:type="dxa"/>
            <w:tcBorders>
              <w:top w:val="nil"/>
              <w:left w:val="nil"/>
              <w:bottom w:val="single" w:sz="4" w:space="0" w:color="auto"/>
              <w:right w:val="single" w:sz="4" w:space="0" w:color="auto"/>
            </w:tcBorders>
            <w:shd w:val="clear" w:color="auto" w:fill="auto"/>
            <w:noWrap/>
            <w:vAlign w:val="bottom"/>
            <w:hideMark/>
          </w:tcPr>
          <w:p w14:paraId="729F0C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AB9E7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8E60B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130215</w:t>
            </w:r>
          </w:p>
        </w:tc>
        <w:tc>
          <w:tcPr>
            <w:tcW w:w="1072" w:type="dxa"/>
            <w:tcBorders>
              <w:top w:val="nil"/>
              <w:left w:val="nil"/>
              <w:bottom w:val="single" w:sz="4" w:space="0" w:color="auto"/>
              <w:right w:val="single" w:sz="4" w:space="0" w:color="auto"/>
            </w:tcBorders>
            <w:shd w:val="clear" w:color="auto" w:fill="auto"/>
            <w:noWrap/>
            <w:vAlign w:val="center"/>
            <w:hideMark/>
          </w:tcPr>
          <w:p w14:paraId="1C40E98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10/9/2018</w:t>
            </w:r>
          </w:p>
        </w:tc>
      </w:tr>
      <w:tr w:rsidR="00CE15C2" w:rsidRPr="00EC4157" w14:paraId="2F7DCB7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94C64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9884D0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CFF7E2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0966C2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1/7/2020</w:t>
            </w:r>
          </w:p>
        </w:tc>
        <w:tc>
          <w:tcPr>
            <w:tcW w:w="1199" w:type="dxa"/>
            <w:tcBorders>
              <w:top w:val="nil"/>
              <w:left w:val="nil"/>
              <w:bottom w:val="single" w:sz="4" w:space="0" w:color="auto"/>
              <w:right w:val="single" w:sz="4" w:space="0" w:color="auto"/>
            </w:tcBorders>
            <w:shd w:val="clear" w:color="auto" w:fill="auto"/>
            <w:noWrap/>
            <w:vAlign w:val="bottom"/>
            <w:hideMark/>
          </w:tcPr>
          <w:p w14:paraId="15BF64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100.750,61 </w:t>
            </w:r>
          </w:p>
        </w:tc>
        <w:tc>
          <w:tcPr>
            <w:tcW w:w="1298" w:type="dxa"/>
            <w:tcBorders>
              <w:top w:val="nil"/>
              <w:left w:val="nil"/>
              <w:bottom w:val="single" w:sz="4" w:space="0" w:color="auto"/>
              <w:right w:val="single" w:sz="4" w:space="0" w:color="auto"/>
            </w:tcBorders>
            <w:shd w:val="clear" w:color="auto" w:fill="auto"/>
            <w:noWrap/>
            <w:vAlign w:val="bottom"/>
            <w:hideMark/>
          </w:tcPr>
          <w:p w14:paraId="6A88815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100.750,61 </w:t>
            </w:r>
          </w:p>
        </w:tc>
        <w:tc>
          <w:tcPr>
            <w:tcW w:w="1826" w:type="dxa"/>
            <w:tcBorders>
              <w:top w:val="nil"/>
              <w:left w:val="nil"/>
              <w:bottom w:val="single" w:sz="4" w:space="0" w:color="auto"/>
              <w:right w:val="single" w:sz="4" w:space="0" w:color="auto"/>
            </w:tcBorders>
            <w:shd w:val="clear" w:color="auto" w:fill="auto"/>
            <w:noWrap/>
            <w:vAlign w:val="bottom"/>
            <w:hideMark/>
          </w:tcPr>
          <w:p w14:paraId="11D61E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E667E2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D03305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140696</w:t>
            </w:r>
          </w:p>
        </w:tc>
        <w:tc>
          <w:tcPr>
            <w:tcW w:w="1072" w:type="dxa"/>
            <w:tcBorders>
              <w:top w:val="nil"/>
              <w:left w:val="nil"/>
              <w:bottom w:val="single" w:sz="4" w:space="0" w:color="auto"/>
              <w:right w:val="single" w:sz="4" w:space="0" w:color="auto"/>
            </w:tcBorders>
            <w:shd w:val="clear" w:color="auto" w:fill="auto"/>
            <w:noWrap/>
            <w:vAlign w:val="center"/>
            <w:hideMark/>
          </w:tcPr>
          <w:p w14:paraId="1E61F84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2657218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F3D67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076A61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2CD74B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F02DC6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1BCE52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66.010,14 </w:t>
            </w:r>
          </w:p>
        </w:tc>
        <w:tc>
          <w:tcPr>
            <w:tcW w:w="1298" w:type="dxa"/>
            <w:tcBorders>
              <w:top w:val="nil"/>
              <w:left w:val="nil"/>
              <w:bottom w:val="single" w:sz="4" w:space="0" w:color="auto"/>
              <w:right w:val="single" w:sz="4" w:space="0" w:color="auto"/>
            </w:tcBorders>
            <w:shd w:val="clear" w:color="auto" w:fill="auto"/>
            <w:noWrap/>
            <w:vAlign w:val="bottom"/>
            <w:hideMark/>
          </w:tcPr>
          <w:p w14:paraId="553C245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66.010,14 </w:t>
            </w:r>
          </w:p>
        </w:tc>
        <w:tc>
          <w:tcPr>
            <w:tcW w:w="1826" w:type="dxa"/>
            <w:tcBorders>
              <w:top w:val="nil"/>
              <w:left w:val="nil"/>
              <w:bottom w:val="single" w:sz="4" w:space="0" w:color="auto"/>
              <w:right w:val="single" w:sz="4" w:space="0" w:color="auto"/>
            </w:tcBorders>
            <w:shd w:val="clear" w:color="auto" w:fill="auto"/>
            <w:noWrap/>
            <w:vAlign w:val="bottom"/>
            <w:hideMark/>
          </w:tcPr>
          <w:p w14:paraId="7F4AFF2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7B2BB4C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6C29A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140768</w:t>
            </w:r>
          </w:p>
        </w:tc>
        <w:tc>
          <w:tcPr>
            <w:tcW w:w="1072" w:type="dxa"/>
            <w:tcBorders>
              <w:top w:val="nil"/>
              <w:left w:val="nil"/>
              <w:bottom w:val="single" w:sz="4" w:space="0" w:color="auto"/>
              <w:right w:val="single" w:sz="4" w:space="0" w:color="auto"/>
            </w:tcBorders>
            <w:shd w:val="clear" w:color="auto" w:fill="auto"/>
            <w:noWrap/>
            <w:vAlign w:val="center"/>
            <w:hideMark/>
          </w:tcPr>
          <w:p w14:paraId="02A245A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8/6/2020</w:t>
            </w:r>
          </w:p>
        </w:tc>
      </w:tr>
      <w:tr w:rsidR="00CE15C2" w:rsidRPr="00EC4157" w14:paraId="2D24A65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AE670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8B260D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6E3ACD7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0E9E7B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8/7/2020</w:t>
            </w:r>
          </w:p>
        </w:tc>
        <w:tc>
          <w:tcPr>
            <w:tcW w:w="1199" w:type="dxa"/>
            <w:tcBorders>
              <w:top w:val="nil"/>
              <w:left w:val="nil"/>
              <w:bottom w:val="single" w:sz="4" w:space="0" w:color="auto"/>
              <w:right w:val="single" w:sz="4" w:space="0" w:color="auto"/>
            </w:tcBorders>
            <w:shd w:val="clear" w:color="auto" w:fill="auto"/>
            <w:noWrap/>
            <w:vAlign w:val="bottom"/>
            <w:hideMark/>
          </w:tcPr>
          <w:p w14:paraId="086C01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57.099,11 </w:t>
            </w:r>
          </w:p>
        </w:tc>
        <w:tc>
          <w:tcPr>
            <w:tcW w:w="1298" w:type="dxa"/>
            <w:tcBorders>
              <w:top w:val="nil"/>
              <w:left w:val="nil"/>
              <w:bottom w:val="single" w:sz="4" w:space="0" w:color="auto"/>
              <w:right w:val="single" w:sz="4" w:space="0" w:color="auto"/>
            </w:tcBorders>
            <w:shd w:val="clear" w:color="auto" w:fill="auto"/>
            <w:noWrap/>
            <w:vAlign w:val="bottom"/>
            <w:hideMark/>
          </w:tcPr>
          <w:p w14:paraId="328141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57.099,11 </w:t>
            </w:r>
          </w:p>
        </w:tc>
        <w:tc>
          <w:tcPr>
            <w:tcW w:w="1826" w:type="dxa"/>
            <w:tcBorders>
              <w:top w:val="nil"/>
              <w:left w:val="nil"/>
              <w:bottom w:val="single" w:sz="4" w:space="0" w:color="auto"/>
              <w:right w:val="single" w:sz="4" w:space="0" w:color="auto"/>
            </w:tcBorders>
            <w:shd w:val="clear" w:color="auto" w:fill="auto"/>
            <w:noWrap/>
            <w:vAlign w:val="bottom"/>
            <w:hideMark/>
          </w:tcPr>
          <w:p w14:paraId="23AEE4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781957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150A7B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140810</w:t>
            </w:r>
          </w:p>
        </w:tc>
        <w:tc>
          <w:tcPr>
            <w:tcW w:w="1072" w:type="dxa"/>
            <w:tcBorders>
              <w:top w:val="nil"/>
              <w:left w:val="nil"/>
              <w:bottom w:val="single" w:sz="4" w:space="0" w:color="auto"/>
              <w:right w:val="single" w:sz="4" w:space="0" w:color="auto"/>
            </w:tcBorders>
            <w:shd w:val="clear" w:color="auto" w:fill="auto"/>
            <w:noWrap/>
            <w:vAlign w:val="center"/>
            <w:hideMark/>
          </w:tcPr>
          <w:p w14:paraId="5E3EE00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317D8DA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0E038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EA9A35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6CECFA7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A52166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13/7/2020</w:t>
            </w:r>
          </w:p>
        </w:tc>
        <w:tc>
          <w:tcPr>
            <w:tcW w:w="1199" w:type="dxa"/>
            <w:tcBorders>
              <w:top w:val="nil"/>
              <w:left w:val="nil"/>
              <w:bottom w:val="single" w:sz="4" w:space="0" w:color="auto"/>
              <w:right w:val="single" w:sz="4" w:space="0" w:color="auto"/>
            </w:tcBorders>
            <w:shd w:val="clear" w:color="auto" w:fill="auto"/>
            <w:noWrap/>
            <w:vAlign w:val="bottom"/>
            <w:hideMark/>
          </w:tcPr>
          <w:p w14:paraId="1A323F7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63.232,32 </w:t>
            </w:r>
          </w:p>
        </w:tc>
        <w:tc>
          <w:tcPr>
            <w:tcW w:w="1298" w:type="dxa"/>
            <w:tcBorders>
              <w:top w:val="nil"/>
              <w:left w:val="nil"/>
              <w:bottom w:val="single" w:sz="4" w:space="0" w:color="auto"/>
              <w:right w:val="single" w:sz="4" w:space="0" w:color="auto"/>
            </w:tcBorders>
            <w:shd w:val="clear" w:color="auto" w:fill="auto"/>
            <w:noWrap/>
            <w:vAlign w:val="bottom"/>
            <w:hideMark/>
          </w:tcPr>
          <w:p w14:paraId="14B98E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63.232,32 </w:t>
            </w:r>
          </w:p>
        </w:tc>
        <w:tc>
          <w:tcPr>
            <w:tcW w:w="1826" w:type="dxa"/>
            <w:tcBorders>
              <w:top w:val="nil"/>
              <w:left w:val="nil"/>
              <w:bottom w:val="single" w:sz="4" w:space="0" w:color="auto"/>
              <w:right w:val="single" w:sz="4" w:space="0" w:color="auto"/>
            </w:tcBorders>
            <w:shd w:val="clear" w:color="auto" w:fill="auto"/>
            <w:noWrap/>
            <w:vAlign w:val="bottom"/>
            <w:hideMark/>
          </w:tcPr>
          <w:p w14:paraId="2D8D351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1D399A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5F48B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140844</w:t>
            </w:r>
          </w:p>
        </w:tc>
        <w:tc>
          <w:tcPr>
            <w:tcW w:w="1072" w:type="dxa"/>
            <w:tcBorders>
              <w:top w:val="nil"/>
              <w:left w:val="nil"/>
              <w:bottom w:val="single" w:sz="4" w:space="0" w:color="auto"/>
              <w:right w:val="single" w:sz="4" w:space="0" w:color="auto"/>
            </w:tcBorders>
            <w:shd w:val="clear" w:color="auto" w:fill="auto"/>
            <w:noWrap/>
            <w:vAlign w:val="center"/>
            <w:hideMark/>
          </w:tcPr>
          <w:p w14:paraId="518D36D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38A7E7A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F23D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31FDE9F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75053E7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53A024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7D75DC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84.356,53 </w:t>
            </w:r>
          </w:p>
        </w:tc>
        <w:tc>
          <w:tcPr>
            <w:tcW w:w="1298" w:type="dxa"/>
            <w:tcBorders>
              <w:top w:val="nil"/>
              <w:left w:val="nil"/>
              <w:bottom w:val="single" w:sz="4" w:space="0" w:color="auto"/>
              <w:right w:val="single" w:sz="4" w:space="0" w:color="auto"/>
            </w:tcBorders>
            <w:shd w:val="clear" w:color="auto" w:fill="auto"/>
            <w:noWrap/>
            <w:vAlign w:val="bottom"/>
            <w:hideMark/>
          </w:tcPr>
          <w:p w14:paraId="2DAAF0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84.356,53 </w:t>
            </w:r>
          </w:p>
        </w:tc>
        <w:tc>
          <w:tcPr>
            <w:tcW w:w="1826" w:type="dxa"/>
            <w:tcBorders>
              <w:top w:val="nil"/>
              <w:left w:val="nil"/>
              <w:bottom w:val="single" w:sz="4" w:space="0" w:color="auto"/>
              <w:right w:val="single" w:sz="4" w:space="0" w:color="auto"/>
            </w:tcBorders>
            <w:shd w:val="clear" w:color="auto" w:fill="auto"/>
            <w:noWrap/>
            <w:hideMark/>
          </w:tcPr>
          <w:p w14:paraId="11C655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0C5CC6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F3FF3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140927</w:t>
            </w:r>
          </w:p>
        </w:tc>
        <w:tc>
          <w:tcPr>
            <w:tcW w:w="1072" w:type="dxa"/>
            <w:tcBorders>
              <w:top w:val="nil"/>
              <w:left w:val="nil"/>
              <w:bottom w:val="single" w:sz="4" w:space="0" w:color="auto"/>
              <w:right w:val="single" w:sz="4" w:space="0" w:color="auto"/>
            </w:tcBorders>
            <w:shd w:val="clear" w:color="auto" w:fill="auto"/>
            <w:noWrap/>
            <w:vAlign w:val="center"/>
            <w:hideMark/>
          </w:tcPr>
          <w:p w14:paraId="136C313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19/6/2020</w:t>
            </w:r>
          </w:p>
        </w:tc>
      </w:tr>
      <w:tr w:rsidR="00CE15C2" w:rsidRPr="00EC4157" w14:paraId="3014288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6E32F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AA5933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D0D268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C8CE8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26/6/2020</w:t>
            </w:r>
          </w:p>
        </w:tc>
        <w:tc>
          <w:tcPr>
            <w:tcW w:w="1199" w:type="dxa"/>
            <w:tcBorders>
              <w:top w:val="nil"/>
              <w:left w:val="nil"/>
              <w:bottom w:val="single" w:sz="4" w:space="0" w:color="auto"/>
              <w:right w:val="single" w:sz="4" w:space="0" w:color="auto"/>
            </w:tcBorders>
            <w:shd w:val="clear" w:color="auto" w:fill="auto"/>
            <w:noWrap/>
            <w:vAlign w:val="bottom"/>
            <w:hideMark/>
          </w:tcPr>
          <w:p w14:paraId="14B8E68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70.007,95 </w:t>
            </w:r>
          </w:p>
        </w:tc>
        <w:tc>
          <w:tcPr>
            <w:tcW w:w="1298" w:type="dxa"/>
            <w:tcBorders>
              <w:top w:val="nil"/>
              <w:left w:val="nil"/>
              <w:bottom w:val="single" w:sz="4" w:space="0" w:color="auto"/>
              <w:right w:val="single" w:sz="4" w:space="0" w:color="auto"/>
            </w:tcBorders>
            <w:shd w:val="clear" w:color="auto" w:fill="auto"/>
            <w:noWrap/>
            <w:vAlign w:val="bottom"/>
            <w:hideMark/>
          </w:tcPr>
          <w:p w14:paraId="1471B6D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70.007,95 </w:t>
            </w:r>
          </w:p>
        </w:tc>
        <w:tc>
          <w:tcPr>
            <w:tcW w:w="1826" w:type="dxa"/>
            <w:tcBorders>
              <w:top w:val="nil"/>
              <w:left w:val="nil"/>
              <w:bottom w:val="single" w:sz="4" w:space="0" w:color="auto"/>
              <w:right w:val="single" w:sz="4" w:space="0" w:color="auto"/>
            </w:tcBorders>
            <w:shd w:val="clear" w:color="auto" w:fill="auto"/>
            <w:noWrap/>
            <w:hideMark/>
          </w:tcPr>
          <w:p w14:paraId="69804D7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vAlign w:val="center"/>
            <w:hideMark/>
          </w:tcPr>
          <w:p w14:paraId="7A28B5A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Fabricação de outros produtos de metal </w:t>
            </w:r>
            <w:r w:rsidRPr="00EC4157">
              <w:rPr>
                <w:rFonts w:eastAsia="Times New Roman" w:cs="Calibri"/>
                <w:sz w:val="14"/>
                <w:szCs w:val="14"/>
                <w:lang w:eastAsia="pt-BR"/>
              </w:rPr>
              <w:lastRenderedPageBreak/>
              <w:t>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6CCD4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875325</w:t>
            </w:r>
          </w:p>
        </w:tc>
        <w:tc>
          <w:tcPr>
            <w:tcW w:w="1072" w:type="dxa"/>
            <w:tcBorders>
              <w:top w:val="nil"/>
              <w:left w:val="nil"/>
              <w:bottom w:val="single" w:sz="4" w:space="0" w:color="auto"/>
              <w:right w:val="single" w:sz="4" w:space="0" w:color="auto"/>
            </w:tcBorders>
            <w:shd w:val="clear" w:color="auto" w:fill="auto"/>
            <w:noWrap/>
            <w:vAlign w:val="center"/>
            <w:hideMark/>
          </w:tcPr>
          <w:p w14:paraId="7B0CAB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29/5/2020</w:t>
            </w:r>
          </w:p>
        </w:tc>
      </w:tr>
      <w:tr w:rsidR="00CE15C2" w:rsidRPr="00EC4157" w14:paraId="32E842F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63733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24823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48D991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737AB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23/5/2020</w:t>
            </w:r>
          </w:p>
        </w:tc>
        <w:tc>
          <w:tcPr>
            <w:tcW w:w="1199" w:type="dxa"/>
            <w:tcBorders>
              <w:top w:val="nil"/>
              <w:left w:val="nil"/>
              <w:bottom w:val="single" w:sz="4" w:space="0" w:color="auto"/>
              <w:right w:val="single" w:sz="4" w:space="0" w:color="auto"/>
            </w:tcBorders>
            <w:shd w:val="clear" w:color="auto" w:fill="auto"/>
            <w:noWrap/>
            <w:vAlign w:val="bottom"/>
            <w:hideMark/>
          </w:tcPr>
          <w:p w14:paraId="6DB290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39.247,12 </w:t>
            </w:r>
          </w:p>
        </w:tc>
        <w:tc>
          <w:tcPr>
            <w:tcW w:w="1298" w:type="dxa"/>
            <w:tcBorders>
              <w:top w:val="nil"/>
              <w:left w:val="nil"/>
              <w:bottom w:val="single" w:sz="4" w:space="0" w:color="auto"/>
              <w:right w:val="single" w:sz="4" w:space="0" w:color="auto"/>
            </w:tcBorders>
            <w:shd w:val="clear" w:color="auto" w:fill="auto"/>
            <w:noWrap/>
            <w:vAlign w:val="bottom"/>
            <w:hideMark/>
          </w:tcPr>
          <w:p w14:paraId="764CDA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39.247,12 </w:t>
            </w:r>
          </w:p>
        </w:tc>
        <w:tc>
          <w:tcPr>
            <w:tcW w:w="1826" w:type="dxa"/>
            <w:tcBorders>
              <w:top w:val="nil"/>
              <w:left w:val="nil"/>
              <w:bottom w:val="single" w:sz="4" w:space="0" w:color="auto"/>
              <w:right w:val="single" w:sz="4" w:space="0" w:color="auto"/>
            </w:tcBorders>
            <w:shd w:val="clear" w:color="auto" w:fill="auto"/>
            <w:noWrap/>
            <w:hideMark/>
          </w:tcPr>
          <w:p w14:paraId="7D5DA49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C7FF88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46DBA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1569115</w:t>
            </w:r>
          </w:p>
        </w:tc>
        <w:tc>
          <w:tcPr>
            <w:tcW w:w="1072" w:type="dxa"/>
            <w:tcBorders>
              <w:top w:val="nil"/>
              <w:left w:val="nil"/>
              <w:bottom w:val="single" w:sz="4" w:space="0" w:color="auto"/>
              <w:right w:val="single" w:sz="4" w:space="0" w:color="auto"/>
            </w:tcBorders>
            <w:shd w:val="clear" w:color="auto" w:fill="auto"/>
            <w:noWrap/>
            <w:vAlign w:val="center"/>
            <w:hideMark/>
          </w:tcPr>
          <w:p w14:paraId="209FF0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25/4/2020</w:t>
            </w:r>
          </w:p>
        </w:tc>
      </w:tr>
      <w:tr w:rsidR="00CE15C2" w:rsidRPr="00EC4157" w14:paraId="3E86173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5D370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A13C2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3272CD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0EF1F1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23/5/2020</w:t>
            </w:r>
          </w:p>
        </w:tc>
        <w:tc>
          <w:tcPr>
            <w:tcW w:w="1199" w:type="dxa"/>
            <w:tcBorders>
              <w:top w:val="nil"/>
              <w:left w:val="nil"/>
              <w:bottom w:val="single" w:sz="4" w:space="0" w:color="auto"/>
              <w:right w:val="single" w:sz="4" w:space="0" w:color="auto"/>
            </w:tcBorders>
            <w:shd w:val="clear" w:color="auto" w:fill="auto"/>
            <w:noWrap/>
            <w:vAlign w:val="bottom"/>
            <w:hideMark/>
          </w:tcPr>
          <w:p w14:paraId="2087EA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104.658,98 </w:t>
            </w:r>
          </w:p>
        </w:tc>
        <w:tc>
          <w:tcPr>
            <w:tcW w:w="1298" w:type="dxa"/>
            <w:tcBorders>
              <w:top w:val="nil"/>
              <w:left w:val="nil"/>
              <w:bottom w:val="single" w:sz="4" w:space="0" w:color="auto"/>
              <w:right w:val="single" w:sz="4" w:space="0" w:color="auto"/>
            </w:tcBorders>
            <w:shd w:val="clear" w:color="auto" w:fill="auto"/>
            <w:noWrap/>
            <w:vAlign w:val="bottom"/>
            <w:hideMark/>
          </w:tcPr>
          <w:p w14:paraId="194A7E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104.658,98 </w:t>
            </w:r>
          </w:p>
        </w:tc>
        <w:tc>
          <w:tcPr>
            <w:tcW w:w="1826" w:type="dxa"/>
            <w:tcBorders>
              <w:top w:val="nil"/>
              <w:left w:val="nil"/>
              <w:bottom w:val="single" w:sz="4" w:space="0" w:color="auto"/>
              <w:right w:val="single" w:sz="4" w:space="0" w:color="auto"/>
            </w:tcBorders>
            <w:shd w:val="clear" w:color="auto" w:fill="auto"/>
            <w:noWrap/>
            <w:hideMark/>
          </w:tcPr>
          <w:p w14:paraId="59E78A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2BEDEB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F7204B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1569117</w:t>
            </w:r>
          </w:p>
        </w:tc>
        <w:tc>
          <w:tcPr>
            <w:tcW w:w="1072" w:type="dxa"/>
            <w:tcBorders>
              <w:top w:val="nil"/>
              <w:left w:val="nil"/>
              <w:bottom w:val="single" w:sz="4" w:space="0" w:color="auto"/>
              <w:right w:val="single" w:sz="4" w:space="0" w:color="auto"/>
            </w:tcBorders>
            <w:shd w:val="clear" w:color="auto" w:fill="auto"/>
            <w:noWrap/>
            <w:vAlign w:val="center"/>
            <w:hideMark/>
          </w:tcPr>
          <w:p w14:paraId="242BC73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25/4/2020</w:t>
            </w:r>
          </w:p>
        </w:tc>
      </w:tr>
      <w:tr w:rsidR="00CE15C2" w:rsidRPr="00EC4157" w14:paraId="78C9D09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35867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573D21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74F1D1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11C9ED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23/5/2020</w:t>
            </w:r>
          </w:p>
        </w:tc>
        <w:tc>
          <w:tcPr>
            <w:tcW w:w="1199" w:type="dxa"/>
            <w:tcBorders>
              <w:top w:val="nil"/>
              <w:left w:val="nil"/>
              <w:bottom w:val="single" w:sz="4" w:space="0" w:color="auto"/>
              <w:right w:val="single" w:sz="4" w:space="0" w:color="auto"/>
            </w:tcBorders>
            <w:shd w:val="clear" w:color="auto" w:fill="auto"/>
            <w:noWrap/>
            <w:vAlign w:val="bottom"/>
            <w:hideMark/>
          </w:tcPr>
          <w:p w14:paraId="1205F4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103.499,81 </w:t>
            </w:r>
          </w:p>
        </w:tc>
        <w:tc>
          <w:tcPr>
            <w:tcW w:w="1298" w:type="dxa"/>
            <w:tcBorders>
              <w:top w:val="nil"/>
              <w:left w:val="nil"/>
              <w:bottom w:val="single" w:sz="4" w:space="0" w:color="auto"/>
              <w:right w:val="single" w:sz="4" w:space="0" w:color="auto"/>
            </w:tcBorders>
            <w:shd w:val="clear" w:color="auto" w:fill="auto"/>
            <w:noWrap/>
            <w:vAlign w:val="bottom"/>
            <w:hideMark/>
          </w:tcPr>
          <w:p w14:paraId="098DF2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103.499,81 </w:t>
            </w:r>
          </w:p>
        </w:tc>
        <w:tc>
          <w:tcPr>
            <w:tcW w:w="1826" w:type="dxa"/>
            <w:tcBorders>
              <w:top w:val="nil"/>
              <w:left w:val="nil"/>
              <w:bottom w:val="single" w:sz="4" w:space="0" w:color="auto"/>
              <w:right w:val="single" w:sz="4" w:space="0" w:color="auto"/>
            </w:tcBorders>
            <w:shd w:val="clear" w:color="auto" w:fill="auto"/>
            <w:noWrap/>
            <w:hideMark/>
          </w:tcPr>
          <w:p w14:paraId="25AC87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6CC607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99E59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1569150</w:t>
            </w:r>
          </w:p>
        </w:tc>
        <w:tc>
          <w:tcPr>
            <w:tcW w:w="1072" w:type="dxa"/>
            <w:tcBorders>
              <w:top w:val="nil"/>
              <w:left w:val="nil"/>
              <w:bottom w:val="single" w:sz="4" w:space="0" w:color="auto"/>
              <w:right w:val="single" w:sz="4" w:space="0" w:color="auto"/>
            </w:tcBorders>
            <w:shd w:val="clear" w:color="auto" w:fill="auto"/>
            <w:noWrap/>
            <w:vAlign w:val="center"/>
            <w:hideMark/>
          </w:tcPr>
          <w:p w14:paraId="5ADD59C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25/4/2020</w:t>
            </w:r>
          </w:p>
        </w:tc>
      </w:tr>
      <w:tr w:rsidR="00CE15C2" w:rsidRPr="00EC4157" w14:paraId="3FF74F5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539A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F67819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0E28DB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E6275F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11/6/2020</w:t>
            </w:r>
          </w:p>
        </w:tc>
        <w:tc>
          <w:tcPr>
            <w:tcW w:w="1199" w:type="dxa"/>
            <w:tcBorders>
              <w:top w:val="nil"/>
              <w:left w:val="nil"/>
              <w:bottom w:val="single" w:sz="4" w:space="0" w:color="auto"/>
              <w:right w:val="single" w:sz="4" w:space="0" w:color="auto"/>
            </w:tcBorders>
            <w:shd w:val="clear" w:color="auto" w:fill="auto"/>
            <w:noWrap/>
            <w:vAlign w:val="bottom"/>
            <w:hideMark/>
          </w:tcPr>
          <w:p w14:paraId="2255A8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96.461,86 </w:t>
            </w:r>
          </w:p>
        </w:tc>
        <w:tc>
          <w:tcPr>
            <w:tcW w:w="1298" w:type="dxa"/>
            <w:tcBorders>
              <w:top w:val="nil"/>
              <w:left w:val="nil"/>
              <w:bottom w:val="single" w:sz="4" w:space="0" w:color="auto"/>
              <w:right w:val="single" w:sz="4" w:space="0" w:color="auto"/>
            </w:tcBorders>
            <w:shd w:val="clear" w:color="auto" w:fill="auto"/>
            <w:noWrap/>
            <w:vAlign w:val="bottom"/>
            <w:hideMark/>
          </w:tcPr>
          <w:p w14:paraId="4B2A5F7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96.461,86 </w:t>
            </w:r>
          </w:p>
        </w:tc>
        <w:tc>
          <w:tcPr>
            <w:tcW w:w="1826" w:type="dxa"/>
            <w:tcBorders>
              <w:top w:val="nil"/>
              <w:left w:val="nil"/>
              <w:bottom w:val="single" w:sz="4" w:space="0" w:color="auto"/>
              <w:right w:val="single" w:sz="4" w:space="0" w:color="auto"/>
            </w:tcBorders>
            <w:shd w:val="clear" w:color="auto" w:fill="auto"/>
            <w:noWrap/>
            <w:hideMark/>
          </w:tcPr>
          <w:p w14:paraId="339E4A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A8CAAE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185E8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1582055</w:t>
            </w:r>
          </w:p>
        </w:tc>
        <w:tc>
          <w:tcPr>
            <w:tcW w:w="1072" w:type="dxa"/>
            <w:tcBorders>
              <w:top w:val="nil"/>
              <w:left w:val="nil"/>
              <w:bottom w:val="single" w:sz="4" w:space="0" w:color="auto"/>
              <w:right w:val="single" w:sz="4" w:space="0" w:color="auto"/>
            </w:tcBorders>
            <w:shd w:val="clear" w:color="auto" w:fill="auto"/>
            <w:noWrap/>
            <w:vAlign w:val="center"/>
            <w:hideMark/>
          </w:tcPr>
          <w:p w14:paraId="69320BB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14/5/2020</w:t>
            </w:r>
          </w:p>
        </w:tc>
      </w:tr>
      <w:tr w:rsidR="00CE15C2" w:rsidRPr="00EC4157" w14:paraId="2242E31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AB350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C1E8D3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B1C1C8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07EF4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616F33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106.811,99 </w:t>
            </w:r>
          </w:p>
        </w:tc>
        <w:tc>
          <w:tcPr>
            <w:tcW w:w="1298" w:type="dxa"/>
            <w:tcBorders>
              <w:top w:val="nil"/>
              <w:left w:val="nil"/>
              <w:bottom w:val="single" w:sz="4" w:space="0" w:color="auto"/>
              <w:right w:val="single" w:sz="4" w:space="0" w:color="auto"/>
            </w:tcBorders>
            <w:shd w:val="clear" w:color="auto" w:fill="auto"/>
            <w:noWrap/>
            <w:vAlign w:val="bottom"/>
            <w:hideMark/>
          </w:tcPr>
          <w:p w14:paraId="02289C1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106.811,99 </w:t>
            </w:r>
          </w:p>
        </w:tc>
        <w:tc>
          <w:tcPr>
            <w:tcW w:w="1826" w:type="dxa"/>
            <w:tcBorders>
              <w:top w:val="nil"/>
              <w:left w:val="nil"/>
              <w:bottom w:val="single" w:sz="4" w:space="0" w:color="auto"/>
              <w:right w:val="single" w:sz="4" w:space="0" w:color="auto"/>
            </w:tcBorders>
            <w:shd w:val="clear" w:color="auto" w:fill="auto"/>
            <w:noWrap/>
            <w:hideMark/>
          </w:tcPr>
          <w:p w14:paraId="6AF7E0C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42776A1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A2DFAD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1582260</w:t>
            </w:r>
          </w:p>
        </w:tc>
        <w:tc>
          <w:tcPr>
            <w:tcW w:w="1072" w:type="dxa"/>
            <w:tcBorders>
              <w:top w:val="nil"/>
              <w:left w:val="nil"/>
              <w:bottom w:val="single" w:sz="4" w:space="0" w:color="auto"/>
              <w:right w:val="single" w:sz="4" w:space="0" w:color="auto"/>
            </w:tcBorders>
            <w:shd w:val="clear" w:color="auto" w:fill="auto"/>
            <w:noWrap/>
            <w:vAlign w:val="center"/>
            <w:hideMark/>
          </w:tcPr>
          <w:p w14:paraId="50FD58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0CA896E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B0FCB2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7F1FF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9D8F6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62B5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5CE50B6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106.687,79 </w:t>
            </w:r>
          </w:p>
        </w:tc>
        <w:tc>
          <w:tcPr>
            <w:tcW w:w="1298" w:type="dxa"/>
            <w:tcBorders>
              <w:top w:val="nil"/>
              <w:left w:val="nil"/>
              <w:bottom w:val="single" w:sz="4" w:space="0" w:color="auto"/>
              <w:right w:val="single" w:sz="4" w:space="0" w:color="auto"/>
            </w:tcBorders>
            <w:shd w:val="clear" w:color="auto" w:fill="auto"/>
            <w:noWrap/>
            <w:vAlign w:val="bottom"/>
            <w:hideMark/>
          </w:tcPr>
          <w:p w14:paraId="59F271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106.687,79 </w:t>
            </w:r>
          </w:p>
        </w:tc>
        <w:tc>
          <w:tcPr>
            <w:tcW w:w="1826" w:type="dxa"/>
            <w:tcBorders>
              <w:top w:val="nil"/>
              <w:left w:val="nil"/>
              <w:bottom w:val="single" w:sz="4" w:space="0" w:color="auto"/>
              <w:right w:val="single" w:sz="4" w:space="0" w:color="auto"/>
            </w:tcBorders>
            <w:shd w:val="clear" w:color="auto" w:fill="auto"/>
            <w:noWrap/>
            <w:hideMark/>
          </w:tcPr>
          <w:p w14:paraId="4507EF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C81998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2EAE0C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1582401</w:t>
            </w:r>
          </w:p>
        </w:tc>
        <w:tc>
          <w:tcPr>
            <w:tcW w:w="1072" w:type="dxa"/>
            <w:tcBorders>
              <w:top w:val="nil"/>
              <w:left w:val="nil"/>
              <w:bottom w:val="single" w:sz="4" w:space="0" w:color="auto"/>
              <w:right w:val="single" w:sz="4" w:space="0" w:color="auto"/>
            </w:tcBorders>
            <w:shd w:val="clear" w:color="auto" w:fill="auto"/>
            <w:noWrap/>
            <w:vAlign w:val="center"/>
            <w:hideMark/>
          </w:tcPr>
          <w:p w14:paraId="37BDEF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6199D73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B2FC8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F8EBF9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2595AC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8FB4F7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3C25632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95.758,02 </w:t>
            </w:r>
          </w:p>
        </w:tc>
        <w:tc>
          <w:tcPr>
            <w:tcW w:w="1298" w:type="dxa"/>
            <w:tcBorders>
              <w:top w:val="nil"/>
              <w:left w:val="nil"/>
              <w:bottom w:val="single" w:sz="4" w:space="0" w:color="auto"/>
              <w:right w:val="single" w:sz="4" w:space="0" w:color="auto"/>
            </w:tcBorders>
            <w:shd w:val="clear" w:color="auto" w:fill="auto"/>
            <w:noWrap/>
            <w:vAlign w:val="bottom"/>
            <w:hideMark/>
          </w:tcPr>
          <w:p w14:paraId="0159827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95.758,02 </w:t>
            </w:r>
          </w:p>
        </w:tc>
        <w:tc>
          <w:tcPr>
            <w:tcW w:w="1826" w:type="dxa"/>
            <w:tcBorders>
              <w:top w:val="nil"/>
              <w:left w:val="nil"/>
              <w:bottom w:val="single" w:sz="4" w:space="0" w:color="auto"/>
              <w:right w:val="single" w:sz="4" w:space="0" w:color="auto"/>
            </w:tcBorders>
            <w:shd w:val="clear" w:color="auto" w:fill="auto"/>
            <w:noWrap/>
            <w:hideMark/>
          </w:tcPr>
          <w:p w14:paraId="61F005D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01E1DA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E641BE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1582835</w:t>
            </w:r>
          </w:p>
        </w:tc>
        <w:tc>
          <w:tcPr>
            <w:tcW w:w="1072" w:type="dxa"/>
            <w:tcBorders>
              <w:top w:val="nil"/>
              <w:left w:val="nil"/>
              <w:bottom w:val="single" w:sz="4" w:space="0" w:color="auto"/>
              <w:right w:val="single" w:sz="4" w:space="0" w:color="auto"/>
            </w:tcBorders>
            <w:shd w:val="clear" w:color="auto" w:fill="auto"/>
            <w:noWrap/>
            <w:vAlign w:val="center"/>
            <w:hideMark/>
          </w:tcPr>
          <w:p w14:paraId="518E77E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051766F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E249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351A2D8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852574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9EB55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3/7/2020</w:t>
            </w:r>
          </w:p>
        </w:tc>
        <w:tc>
          <w:tcPr>
            <w:tcW w:w="1199" w:type="dxa"/>
            <w:tcBorders>
              <w:top w:val="nil"/>
              <w:left w:val="nil"/>
              <w:bottom w:val="single" w:sz="4" w:space="0" w:color="auto"/>
              <w:right w:val="single" w:sz="4" w:space="0" w:color="auto"/>
            </w:tcBorders>
            <w:shd w:val="clear" w:color="auto" w:fill="auto"/>
            <w:noWrap/>
            <w:vAlign w:val="bottom"/>
            <w:hideMark/>
          </w:tcPr>
          <w:p w14:paraId="744C26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92.653,07 </w:t>
            </w:r>
          </w:p>
        </w:tc>
        <w:tc>
          <w:tcPr>
            <w:tcW w:w="1298" w:type="dxa"/>
            <w:tcBorders>
              <w:top w:val="nil"/>
              <w:left w:val="nil"/>
              <w:bottom w:val="single" w:sz="4" w:space="0" w:color="auto"/>
              <w:right w:val="single" w:sz="4" w:space="0" w:color="auto"/>
            </w:tcBorders>
            <w:shd w:val="clear" w:color="auto" w:fill="auto"/>
            <w:noWrap/>
            <w:vAlign w:val="bottom"/>
            <w:hideMark/>
          </w:tcPr>
          <w:p w14:paraId="2876D8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92.653,07 </w:t>
            </w:r>
          </w:p>
        </w:tc>
        <w:tc>
          <w:tcPr>
            <w:tcW w:w="1826" w:type="dxa"/>
            <w:tcBorders>
              <w:top w:val="nil"/>
              <w:left w:val="nil"/>
              <w:bottom w:val="single" w:sz="4" w:space="0" w:color="auto"/>
              <w:right w:val="single" w:sz="4" w:space="0" w:color="auto"/>
            </w:tcBorders>
            <w:shd w:val="clear" w:color="auto" w:fill="auto"/>
            <w:noWrap/>
            <w:vAlign w:val="bottom"/>
            <w:hideMark/>
          </w:tcPr>
          <w:p w14:paraId="72618CB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35FA4A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73CEE7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1595747</w:t>
            </w:r>
          </w:p>
        </w:tc>
        <w:tc>
          <w:tcPr>
            <w:tcW w:w="1072" w:type="dxa"/>
            <w:tcBorders>
              <w:top w:val="nil"/>
              <w:left w:val="nil"/>
              <w:bottom w:val="single" w:sz="4" w:space="0" w:color="auto"/>
              <w:right w:val="single" w:sz="4" w:space="0" w:color="auto"/>
            </w:tcBorders>
            <w:shd w:val="clear" w:color="auto" w:fill="auto"/>
            <w:noWrap/>
            <w:vAlign w:val="center"/>
            <w:hideMark/>
          </w:tcPr>
          <w:p w14:paraId="67961E5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5/6/2020</w:t>
            </w:r>
          </w:p>
        </w:tc>
      </w:tr>
      <w:tr w:rsidR="00CE15C2" w:rsidRPr="00EC4157" w14:paraId="6176602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D51C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3A957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3290C51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6E6E44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3/7/2020</w:t>
            </w:r>
          </w:p>
        </w:tc>
        <w:tc>
          <w:tcPr>
            <w:tcW w:w="1199" w:type="dxa"/>
            <w:tcBorders>
              <w:top w:val="nil"/>
              <w:left w:val="nil"/>
              <w:bottom w:val="single" w:sz="4" w:space="0" w:color="auto"/>
              <w:right w:val="single" w:sz="4" w:space="0" w:color="auto"/>
            </w:tcBorders>
            <w:shd w:val="clear" w:color="auto" w:fill="auto"/>
            <w:noWrap/>
            <w:vAlign w:val="bottom"/>
            <w:hideMark/>
          </w:tcPr>
          <w:p w14:paraId="12CFF2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103.789,61 </w:t>
            </w:r>
          </w:p>
        </w:tc>
        <w:tc>
          <w:tcPr>
            <w:tcW w:w="1298" w:type="dxa"/>
            <w:tcBorders>
              <w:top w:val="nil"/>
              <w:left w:val="nil"/>
              <w:bottom w:val="single" w:sz="4" w:space="0" w:color="auto"/>
              <w:right w:val="single" w:sz="4" w:space="0" w:color="auto"/>
            </w:tcBorders>
            <w:shd w:val="clear" w:color="auto" w:fill="auto"/>
            <w:noWrap/>
            <w:vAlign w:val="bottom"/>
            <w:hideMark/>
          </w:tcPr>
          <w:p w14:paraId="4EA169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103.789,61 </w:t>
            </w:r>
          </w:p>
        </w:tc>
        <w:tc>
          <w:tcPr>
            <w:tcW w:w="1826" w:type="dxa"/>
            <w:tcBorders>
              <w:top w:val="nil"/>
              <w:left w:val="nil"/>
              <w:bottom w:val="single" w:sz="4" w:space="0" w:color="auto"/>
              <w:right w:val="single" w:sz="4" w:space="0" w:color="auto"/>
            </w:tcBorders>
            <w:shd w:val="clear" w:color="auto" w:fill="auto"/>
            <w:noWrap/>
            <w:vAlign w:val="bottom"/>
            <w:hideMark/>
          </w:tcPr>
          <w:p w14:paraId="215275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736D2CF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E6261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1595787</w:t>
            </w:r>
          </w:p>
        </w:tc>
        <w:tc>
          <w:tcPr>
            <w:tcW w:w="1072" w:type="dxa"/>
            <w:tcBorders>
              <w:top w:val="nil"/>
              <w:left w:val="nil"/>
              <w:bottom w:val="single" w:sz="4" w:space="0" w:color="auto"/>
              <w:right w:val="single" w:sz="4" w:space="0" w:color="auto"/>
            </w:tcBorders>
            <w:shd w:val="clear" w:color="auto" w:fill="auto"/>
            <w:noWrap/>
            <w:vAlign w:val="center"/>
            <w:hideMark/>
          </w:tcPr>
          <w:p w14:paraId="5F3077F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5/6/2020</w:t>
            </w:r>
          </w:p>
        </w:tc>
      </w:tr>
      <w:tr w:rsidR="00CE15C2" w:rsidRPr="00EC4157" w14:paraId="46E75F9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5448F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D80AC9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C69C37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07BB4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54D3BB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106.811,79 </w:t>
            </w:r>
          </w:p>
        </w:tc>
        <w:tc>
          <w:tcPr>
            <w:tcW w:w="1298" w:type="dxa"/>
            <w:tcBorders>
              <w:top w:val="nil"/>
              <w:left w:val="nil"/>
              <w:bottom w:val="single" w:sz="4" w:space="0" w:color="auto"/>
              <w:right w:val="single" w:sz="4" w:space="0" w:color="auto"/>
            </w:tcBorders>
            <w:shd w:val="clear" w:color="auto" w:fill="auto"/>
            <w:noWrap/>
            <w:vAlign w:val="bottom"/>
            <w:hideMark/>
          </w:tcPr>
          <w:p w14:paraId="59C9D27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106.811,79 </w:t>
            </w:r>
          </w:p>
        </w:tc>
        <w:tc>
          <w:tcPr>
            <w:tcW w:w="1826" w:type="dxa"/>
            <w:tcBorders>
              <w:top w:val="nil"/>
              <w:left w:val="nil"/>
              <w:bottom w:val="single" w:sz="4" w:space="0" w:color="auto"/>
              <w:right w:val="single" w:sz="4" w:space="0" w:color="auto"/>
            </w:tcBorders>
            <w:shd w:val="clear" w:color="auto" w:fill="auto"/>
            <w:noWrap/>
            <w:vAlign w:val="bottom"/>
            <w:hideMark/>
          </w:tcPr>
          <w:p w14:paraId="2E9BC37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8A7B5A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4F1A62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1596124</w:t>
            </w:r>
          </w:p>
        </w:tc>
        <w:tc>
          <w:tcPr>
            <w:tcW w:w="1072" w:type="dxa"/>
            <w:tcBorders>
              <w:top w:val="nil"/>
              <w:left w:val="nil"/>
              <w:bottom w:val="single" w:sz="4" w:space="0" w:color="auto"/>
              <w:right w:val="single" w:sz="4" w:space="0" w:color="auto"/>
            </w:tcBorders>
            <w:shd w:val="clear" w:color="auto" w:fill="auto"/>
            <w:noWrap/>
            <w:vAlign w:val="center"/>
            <w:hideMark/>
          </w:tcPr>
          <w:p w14:paraId="058127F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5/6/2020</w:t>
            </w:r>
          </w:p>
        </w:tc>
      </w:tr>
      <w:tr w:rsidR="00CE15C2" w:rsidRPr="00EC4157" w14:paraId="09647CB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49E49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ED24C9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4D031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215C76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7/7/2020</w:t>
            </w:r>
          </w:p>
        </w:tc>
        <w:tc>
          <w:tcPr>
            <w:tcW w:w="1199" w:type="dxa"/>
            <w:tcBorders>
              <w:top w:val="nil"/>
              <w:left w:val="nil"/>
              <w:bottom w:val="single" w:sz="4" w:space="0" w:color="auto"/>
              <w:right w:val="single" w:sz="4" w:space="0" w:color="auto"/>
            </w:tcBorders>
            <w:shd w:val="clear" w:color="auto" w:fill="auto"/>
            <w:noWrap/>
            <w:vAlign w:val="bottom"/>
            <w:hideMark/>
          </w:tcPr>
          <w:p w14:paraId="688E6A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100.850,25 </w:t>
            </w:r>
          </w:p>
        </w:tc>
        <w:tc>
          <w:tcPr>
            <w:tcW w:w="1298" w:type="dxa"/>
            <w:tcBorders>
              <w:top w:val="nil"/>
              <w:left w:val="nil"/>
              <w:bottom w:val="single" w:sz="4" w:space="0" w:color="auto"/>
              <w:right w:val="single" w:sz="4" w:space="0" w:color="auto"/>
            </w:tcBorders>
            <w:shd w:val="clear" w:color="auto" w:fill="auto"/>
            <w:noWrap/>
            <w:vAlign w:val="bottom"/>
            <w:hideMark/>
          </w:tcPr>
          <w:p w14:paraId="3A955BB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100.850,25 </w:t>
            </w:r>
          </w:p>
        </w:tc>
        <w:tc>
          <w:tcPr>
            <w:tcW w:w="1826" w:type="dxa"/>
            <w:tcBorders>
              <w:top w:val="nil"/>
              <w:left w:val="nil"/>
              <w:bottom w:val="single" w:sz="4" w:space="0" w:color="auto"/>
              <w:right w:val="single" w:sz="4" w:space="0" w:color="auto"/>
            </w:tcBorders>
            <w:shd w:val="clear" w:color="auto" w:fill="auto"/>
            <w:noWrap/>
            <w:vAlign w:val="bottom"/>
            <w:hideMark/>
          </w:tcPr>
          <w:p w14:paraId="0EEC7B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1435AE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002CA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1597548</w:t>
            </w:r>
          </w:p>
        </w:tc>
        <w:tc>
          <w:tcPr>
            <w:tcW w:w="1072" w:type="dxa"/>
            <w:tcBorders>
              <w:top w:val="nil"/>
              <w:left w:val="nil"/>
              <w:bottom w:val="single" w:sz="4" w:space="0" w:color="auto"/>
              <w:right w:val="single" w:sz="4" w:space="0" w:color="auto"/>
            </w:tcBorders>
            <w:shd w:val="clear" w:color="auto" w:fill="auto"/>
            <w:noWrap/>
            <w:vAlign w:val="center"/>
            <w:hideMark/>
          </w:tcPr>
          <w:p w14:paraId="762BCD0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9/6/2020</w:t>
            </w:r>
          </w:p>
        </w:tc>
      </w:tr>
      <w:tr w:rsidR="00CE15C2" w:rsidRPr="00EC4157" w14:paraId="12621F6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1ABA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3F24B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13FC7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6C518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224F25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298" w:type="dxa"/>
            <w:tcBorders>
              <w:top w:val="nil"/>
              <w:left w:val="nil"/>
              <w:bottom w:val="single" w:sz="4" w:space="0" w:color="auto"/>
              <w:right w:val="single" w:sz="4" w:space="0" w:color="auto"/>
            </w:tcBorders>
            <w:shd w:val="clear" w:color="auto" w:fill="auto"/>
            <w:noWrap/>
            <w:vAlign w:val="bottom"/>
            <w:hideMark/>
          </w:tcPr>
          <w:p w14:paraId="51558B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826" w:type="dxa"/>
            <w:tcBorders>
              <w:top w:val="nil"/>
              <w:left w:val="nil"/>
              <w:bottom w:val="single" w:sz="4" w:space="0" w:color="auto"/>
              <w:right w:val="single" w:sz="4" w:space="0" w:color="auto"/>
            </w:tcBorders>
            <w:shd w:val="clear" w:color="auto" w:fill="auto"/>
            <w:noWrap/>
            <w:vAlign w:val="bottom"/>
            <w:hideMark/>
          </w:tcPr>
          <w:p w14:paraId="59E119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B8CEE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Fabricação de outros produtos de metal </w:t>
            </w:r>
            <w:r w:rsidRPr="00EC4157">
              <w:rPr>
                <w:rFonts w:eastAsia="Times New Roman" w:cs="Calibri"/>
                <w:sz w:val="14"/>
                <w:szCs w:val="14"/>
                <w:lang w:eastAsia="pt-BR"/>
              </w:rPr>
              <w:lastRenderedPageBreak/>
              <w:t>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89E39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1608057</w:t>
            </w:r>
          </w:p>
        </w:tc>
        <w:tc>
          <w:tcPr>
            <w:tcW w:w="1072" w:type="dxa"/>
            <w:tcBorders>
              <w:top w:val="nil"/>
              <w:left w:val="nil"/>
              <w:bottom w:val="single" w:sz="4" w:space="0" w:color="auto"/>
              <w:right w:val="single" w:sz="4" w:space="0" w:color="auto"/>
            </w:tcBorders>
            <w:shd w:val="clear" w:color="auto" w:fill="auto"/>
            <w:noWrap/>
            <w:vAlign w:val="center"/>
            <w:hideMark/>
          </w:tcPr>
          <w:p w14:paraId="4909A74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26/6/2020</w:t>
            </w:r>
          </w:p>
        </w:tc>
      </w:tr>
      <w:tr w:rsidR="00CE15C2" w:rsidRPr="00EC4157" w14:paraId="06DCA78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5AEA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0FDCC92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41C88F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5BF82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4F065A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109.295,79 </w:t>
            </w:r>
          </w:p>
        </w:tc>
        <w:tc>
          <w:tcPr>
            <w:tcW w:w="1298" w:type="dxa"/>
            <w:tcBorders>
              <w:top w:val="nil"/>
              <w:left w:val="nil"/>
              <w:bottom w:val="single" w:sz="4" w:space="0" w:color="auto"/>
              <w:right w:val="single" w:sz="4" w:space="0" w:color="auto"/>
            </w:tcBorders>
            <w:shd w:val="clear" w:color="auto" w:fill="auto"/>
            <w:noWrap/>
            <w:vAlign w:val="bottom"/>
            <w:hideMark/>
          </w:tcPr>
          <w:p w14:paraId="41BE7D7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109.295,79 </w:t>
            </w:r>
          </w:p>
        </w:tc>
        <w:tc>
          <w:tcPr>
            <w:tcW w:w="1826" w:type="dxa"/>
            <w:tcBorders>
              <w:top w:val="nil"/>
              <w:left w:val="nil"/>
              <w:bottom w:val="single" w:sz="4" w:space="0" w:color="auto"/>
              <w:right w:val="single" w:sz="4" w:space="0" w:color="auto"/>
            </w:tcBorders>
            <w:shd w:val="clear" w:color="auto" w:fill="auto"/>
            <w:noWrap/>
            <w:vAlign w:val="bottom"/>
            <w:hideMark/>
          </w:tcPr>
          <w:p w14:paraId="43DF0C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5EF529C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E5079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1608554</w:t>
            </w:r>
          </w:p>
        </w:tc>
        <w:tc>
          <w:tcPr>
            <w:tcW w:w="1072" w:type="dxa"/>
            <w:tcBorders>
              <w:top w:val="nil"/>
              <w:left w:val="nil"/>
              <w:bottom w:val="single" w:sz="4" w:space="0" w:color="auto"/>
              <w:right w:val="single" w:sz="4" w:space="0" w:color="auto"/>
            </w:tcBorders>
            <w:shd w:val="clear" w:color="auto" w:fill="auto"/>
            <w:noWrap/>
            <w:vAlign w:val="center"/>
            <w:hideMark/>
          </w:tcPr>
          <w:p w14:paraId="7047A04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26/6/2020</w:t>
            </w:r>
          </w:p>
        </w:tc>
      </w:tr>
      <w:tr w:rsidR="00CE15C2" w:rsidRPr="00EC4157" w14:paraId="434CC8A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13908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3B9C64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79C8A4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1588AD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5CD433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298" w:type="dxa"/>
            <w:tcBorders>
              <w:top w:val="nil"/>
              <w:left w:val="nil"/>
              <w:bottom w:val="single" w:sz="4" w:space="0" w:color="auto"/>
              <w:right w:val="single" w:sz="4" w:space="0" w:color="auto"/>
            </w:tcBorders>
            <w:shd w:val="clear" w:color="auto" w:fill="auto"/>
            <w:noWrap/>
            <w:vAlign w:val="bottom"/>
            <w:hideMark/>
          </w:tcPr>
          <w:p w14:paraId="53B5645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826" w:type="dxa"/>
            <w:tcBorders>
              <w:top w:val="nil"/>
              <w:left w:val="nil"/>
              <w:bottom w:val="single" w:sz="4" w:space="0" w:color="auto"/>
              <w:right w:val="single" w:sz="4" w:space="0" w:color="auto"/>
            </w:tcBorders>
            <w:shd w:val="clear" w:color="auto" w:fill="auto"/>
            <w:noWrap/>
            <w:hideMark/>
          </w:tcPr>
          <w:p w14:paraId="70D803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A12C18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C97D15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1608582</w:t>
            </w:r>
          </w:p>
        </w:tc>
        <w:tc>
          <w:tcPr>
            <w:tcW w:w="1072" w:type="dxa"/>
            <w:tcBorders>
              <w:top w:val="nil"/>
              <w:left w:val="nil"/>
              <w:bottom w:val="single" w:sz="4" w:space="0" w:color="auto"/>
              <w:right w:val="single" w:sz="4" w:space="0" w:color="auto"/>
            </w:tcBorders>
            <w:shd w:val="clear" w:color="auto" w:fill="auto"/>
            <w:noWrap/>
            <w:vAlign w:val="center"/>
            <w:hideMark/>
          </w:tcPr>
          <w:p w14:paraId="5746699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26/6/2020</w:t>
            </w:r>
          </w:p>
        </w:tc>
      </w:tr>
      <w:tr w:rsidR="00CE15C2" w:rsidRPr="00EC4157" w14:paraId="5D1E023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3BA748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314376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99F443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E08AFD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31/7/2020</w:t>
            </w:r>
          </w:p>
        </w:tc>
        <w:tc>
          <w:tcPr>
            <w:tcW w:w="1199" w:type="dxa"/>
            <w:tcBorders>
              <w:top w:val="nil"/>
              <w:left w:val="nil"/>
              <w:bottom w:val="single" w:sz="4" w:space="0" w:color="auto"/>
              <w:right w:val="single" w:sz="4" w:space="0" w:color="auto"/>
            </w:tcBorders>
            <w:shd w:val="clear" w:color="auto" w:fill="auto"/>
            <w:noWrap/>
            <w:vAlign w:val="bottom"/>
            <w:hideMark/>
          </w:tcPr>
          <w:p w14:paraId="2E4FD9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93.149,83 </w:t>
            </w:r>
          </w:p>
        </w:tc>
        <w:tc>
          <w:tcPr>
            <w:tcW w:w="1298" w:type="dxa"/>
            <w:tcBorders>
              <w:top w:val="nil"/>
              <w:left w:val="nil"/>
              <w:bottom w:val="single" w:sz="4" w:space="0" w:color="auto"/>
              <w:right w:val="single" w:sz="4" w:space="0" w:color="auto"/>
            </w:tcBorders>
            <w:shd w:val="clear" w:color="auto" w:fill="auto"/>
            <w:noWrap/>
            <w:vAlign w:val="bottom"/>
            <w:hideMark/>
          </w:tcPr>
          <w:p w14:paraId="484C55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93.149,83 </w:t>
            </w:r>
          </w:p>
        </w:tc>
        <w:tc>
          <w:tcPr>
            <w:tcW w:w="1826" w:type="dxa"/>
            <w:tcBorders>
              <w:top w:val="nil"/>
              <w:left w:val="nil"/>
              <w:bottom w:val="single" w:sz="4" w:space="0" w:color="auto"/>
              <w:right w:val="single" w:sz="4" w:space="0" w:color="auto"/>
            </w:tcBorders>
            <w:shd w:val="clear" w:color="auto" w:fill="auto"/>
            <w:noWrap/>
            <w:hideMark/>
          </w:tcPr>
          <w:p w14:paraId="337D4AF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68B0D06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237B2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1613317</w:t>
            </w:r>
          </w:p>
        </w:tc>
        <w:tc>
          <w:tcPr>
            <w:tcW w:w="1072" w:type="dxa"/>
            <w:tcBorders>
              <w:top w:val="nil"/>
              <w:left w:val="nil"/>
              <w:bottom w:val="single" w:sz="4" w:space="0" w:color="auto"/>
              <w:right w:val="single" w:sz="4" w:space="0" w:color="auto"/>
            </w:tcBorders>
            <w:shd w:val="clear" w:color="auto" w:fill="auto"/>
            <w:noWrap/>
            <w:vAlign w:val="center"/>
            <w:hideMark/>
          </w:tcPr>
          <w:p w14:paraId="0DC86D8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24/7/2020</w:t>
            </w:r>
          </w:p>
        </w:tc>
      </w:tr>
      <w:tr w:rsidR="00CE15C2" w:rsidRPr="00EC4157" w14:paraId="313C212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48110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EC349C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4F3707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A2ECFD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31/7/2020</w:t>
            </w:r>
          </w:p>
        </w:tc>
        <w:tc>
          <w:tcPr>
            <w:tcW w:w="1199" w:type="dxa"/>
            <w:tcBorders>
              <w:top w:val="nil"/>
              <w:left w:val="nil"/>
              <w:bottom w:val="single" w:sz="4" w:space="0" w:color="auto"/>
              <w:right w:val="single" w:sz="4" w:space="0" w:color="auto"/>
            </w:tcBorders>
            <w:shd w:val="clear" w:color="auto" w:fill="auto"/>
            <w:noWrap/>
            <w:vAlign w:val="bottom"/>
            <w:hideMark/>
          </w:tcPr>
          <w:p w14:paraId="40E824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106.811,80 </w:t>
            </w:r>
          </w:p>
        </w:tc>
        <w:tc>
          <w:tcPr>
            <w:tcW w:w="1298" w:type="dxa"/>
            <w:tcBorders>
              <w:top w:val="nil"/>
              <w:left w:val="nil"/>
              <w:bottom w:val="single" w:sz="4" w:space="0" w:color="auto"/>
              <w:right w:val="single" w:sz="4" w:space="0" w:color="auto"/>
            </w:tcBorders>
            <w:shd w:val="clear" w:color="auto" w:fill="auto"/>
            <w:noWrap/>
            <w:vAlign w:val="bottom"/>
            <w:hideMark/>
          </w:tcPr>
          <w:p w14:paraId="24D0017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106.811,80 </w:t>
            </w:r>
          </w:p>
        </w:tc>
        <w:tc>
          <w:tcPr>
            <w:tcW w:w="1826" w:type="dxa"/>
            <w:tcBorders>
              <w:top w:val="nil"/>
              <w:left w:val="nil"/>
              <w:bottom w:val="single" w:sz="4" w:space="0" w:color="auto"/>
              <w:right w:val="single" w:sz="4" w:space="0" w:color="auto"/>
            </w:tcBorders>
            <w:shd w:val="clear" w:color="auto" w:fill="auto"/>
            <w:noWrap/>
            <w:vAlign w:val="bottom"/>
            <w:hideMark/>
          </w:tcPr>
          <w:p w14:paraId="5AD4A81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2B424CB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98686D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1613620</w:t>
            </w:r>
          </w:p>
        </w:tc>
        <w:tc>
          <w:tcPr>
            <w:tcW w:w="1072" w:type="dxa"/>
            <w:tcBorders>
              <w:top w:val="nil"/>
              <w:left w:val="nil"/>
              <w:bottom w:val="single" w:sz="4" w:space="0" w:color="auto"/>
              <w:right w:val="single" w:sz="4" w:space="0" w:color="auto"/>
            </w:tcBorders>
            <w:shd w:val="clear" w:color="auto" w:fill="auto"/>
            <w:noWrap/>
            <w:vAlign w:val="center"/>
            <w:hideMark/>
          </w:tcPr>
          <w:p w14:paraId="28F0997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3/7/2020</w:t>
            </w:r>
          </w:p>
        </w:tc>
      </w:tr>
      <w:tr w:rsidR="00CE15C2" w:rsidRPr="00EC4157" w14:paraId="5F8B3FE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D0B4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3A887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374A18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C65F55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4/8/2020</w:t>
            </w:r>
          </w:p>
        </w:tc>
        <w:tc>
          <w:tcPr>
            <w:tcW w:w="1199" w:type="dxa"/>
            <w:tcBorders>
              <w:top w:val="nil"/>
              <w:left w:val="nil"/>
              <w:bottom w:val="single" w:sz="4" w:space="0" w:color="auto"/>
              <w:right w:val="single" w:sz="4" w:space="0" w:color="auto"/>
            </w:tcBorders>
            <w:shd w:val="clear" w:color="auto" w:fill="auto"/>
            <w:noWrap/>
            <w:vAlign w:val="center"/>
            <w:hideMark/>
          </w:tcPr>
          <w:p w14:paraId="2E80D12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298" w:type="dxa"/>
            <w:tcBorders>
              <w:top w:val="nil"/>
              <w:left w:val="nil"/>
              <w:bottom w:val="single" w:sz="4" w:space="0" w:color="auto"/>
              <w:right w:val="single" w:sz="4" w:space="0" w:color="auto"/>
            </w:tcBorders>
            <w:shd w:val="clear" w:color="auto" w:fill="auto"/>
            <w:noWrap/>
            <w:vAlign w:val="center"/>
            <w:hideMark/>
          </w:tcPr>
          <w:p w14:paraId="1EE4D63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95.633,82 </w:t>
            </w:r>
          </w:p>
        </w:tc>
        <w:tc>
          <w:tcPr>
            <w:tcW w:w="1826" w:type="dxa"/>
            <w:tcBorders>
              <w:top w:val="nil"/>
              <w:left w:val="nil"/>
              <w:bottom w:val="single" w:sz="4" w:space="0" w:color="auto"/>
              <w:right w:val="single" w:sz="4" w:space="0" w:color="auto"/>
            </w:tcBorders>
            <w:shd w:val="clear" w:color="auto" w:fill="auto"/>
            <w:noWrap/>
            <w:vAlign w:val="bottom"/>
            <w:hideMark/>
          </w:tcPr>
          <w:p w14:paraId="4BFB62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5EEB8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236CC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1616350</w:t>
            </w:r>
          </w:p>
        </w:tc>
        <w:tc>
          <w:tcPr>
            <w:tcW w:w="1072" w:type="dxa"/>
            <w:tcBorders>
              <w:top w:val="nil"/>
              <w:left w:val="nil"/>
              <w:bottom w:val="single" w:sz="4" w:space="0" w:color="auto"/>
              <w:right w:val="single" w:sz="4" w:space="0" w:color="auto"/>
            </w:tcBorders>
            <w:shd w:val="clear" w:color="auto" w:fill="auto"/>
            <w:noWrap/>
            <w:vAlign w:val="center"/>
            <w:hideMark/>
          </w:tcPr>
          <w:p w14:paraId="7B3FF44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7/7/2020</w:t>
            </w:r>
          </w:p>
        </w:tc>
      </w:tr>
      <w:tr w:rsidR="00CE15C2" w:rsidRPr="00EC4157" w14:paraId="44360E8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1F615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AE68AC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9666FB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9D8E2F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2088515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68.868,85 </w:t>
            </w:r>
          </w:p>
        </w:tc>
        <w:tc>
          <w:tcPr>
            <w:tcW w:w="1298" w:type="dxa"/>
            <w:tcBorders>
              <w:top w:val="nil"/>
              <w:left w:val="nil"/>
              <w:bottom w:val="single" w:sz="4" w:space="0" w:color="auto"/>
              <w:right w:val="single" w:sz="4" w:space="0" w:color="auto"/>
            </w:tcBorders>
            <w:shd w:val="clear" w:color="auto" w:fill="auto"/>
            <w:noWrap/>
            <w:vAlign w:val="bottom"/>
            <w:hideMark/>
          </w:tcPr>
          <w:p w14:paraId="28A512C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68.868,85 </w:t>
            </w:r>
          </w:p>
        </w:tc>
        <w:tc>
          <w:tcPr>
            <w:tcW w:w="1826" w:type="dxa"/>
            <w:tcBorders>
              <w:top w:val="nil"/>
              <w:left w:val="nil"/>
              <w:bottom w:val="single" w:sz="4" w:space="0" w:color="auto"/>
              <w:right w:val="single" w:sz="4" w:space="0" w:color="auto"/>
            </w:tcBorders>
            <w:shd w:val="clear" w:color="auto" w:fill="auto"/>
            <w:noWrap/>
            <w:hideMark/>
          </w:tcPr>
          <w:p w14:paraId="5FCE41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06B4745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3E106F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1617042</w:t>
            </w:r>
          </w:p>
        </w:tc>
        <w:tc>
          <w:tcPr>
            <w:tcW w:w="1072" w:type="dxa"/>
            <w:tcBorders>
              <w:top w:val="nil"/>
              <w:left w:val="nil"/>
              <w:bottom w:val="single" w:sz="4" w:space="0" w:color="auto"/>
              <w:right w:val="single" w:sz="4" w:space="0" w:color="auto"/>
            </w:tcBorders>
            <w:shd w:val="clear" w:color="auto" w:fill="auto"/>
            <w:noWrap/>
            <w:vAlign w:val="center"/>
            <w:hideMark/>
          </w:tcPr>
          <w:p w14:paraId="7AD4791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8/7/2020</w:t>
            </w:r>
          </w:p>
        </w:tc>
      </w:tr>
      <w:tr w:rsidR="00CE15C2" w:rsidRPr="00EC4157" w14:paraId="2CF9744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D8C45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EF0E8E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B2432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6AE414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360B32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107.805,44 </w:t>
            </w:r>
          </w:p>
        </w:tc>
        <w:tc>
          <w:tcPr>
            <w:tcW w:w="1298" w:type="dxa"/>
            <w:tcBorders>
              <w:top w:val="nil"/>
              <w:left w:val="nil"/>
              <w:bottom w:val="single" w:sz="4" w:space="0" w:color="auto"/>
              <w:right w:val="single" w:sz="4" w:space="0" w:color="auto"/>
            </w:tcBorders>
            <w:shd w:val="clear" w:color="auto" w:fill="auto"/>
            <w:noWrap/>
            <w:vAlign w:val="bottom"/>
            <w:hideMark/>
          </w:tcPr>
          <w:p w14:paraId="66ACE09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107.805,44 </w:t>
            </w:r>
          </w:p>
        </w:tc>
        <w:tc>
          <w:tcPr>
            <w:tcW w:w="1826" w:type="dxa"/>
            <w:tcBorders>
              <w:top w:val="nil"/>
              <w:left w:val="nil"/>
              <w:bottom w:val="single" w:sz="4" w:space="0" w:color="auto"/>
              <w:right w:val="single" w:sz="4" w:space="0" w:color="auto"/>
            </w:tcBorders>
            <w:shd w:val="clear" w:color="auto" w:fill="auto"/>
            <w:noWrap/>
            <w:hideMark/>
          </w:tcPr>
          <w:p w14:paraId="113214A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GERDAU ACOS LONGOS S.A.</w:t>
            </w:r>
          </w:p>
        </w:tc>
        <w:tc>
          <w:tcPr>
            <w:tcW w:w="1718" w:type="dxa"/>
            <w:tcBorders>
              <w:top w:val="nil"/>
              <w:left w:val="nil"/>
              <w:bottom w:val="single" w:sz="4" w:space="0" w:color="auto"/>
              <w:right w:val="single" w:sz="4" w:space="0" w:color="auto"/>
            </w:tcBorders>
            <w:shd w:val="clear" w:color="auto" w:fill="auto"/>
            <w:noWrap/>
            <w:vAlign w:val="bottom"/>
            <w:hideMark/>
          </w:tcPr>
          <w:p w14:paraId="494ED27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FECCE8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1617068</w:t>
            </w:r>
          </w:p>
        </w:tc>
        <w:tc>
          <w:tcPr>
            <w:tcW w:w="1072" w:type="dxa"/>
            <w:tcBorders>
              <w:top w:val="nil"/>
              <w:left w:val="nil"/>
              <w:bottom w:val="single" w:sz="4" w:space="0" w:color="auto"/>
              <w:right w:val="single" w:sz="4" w:space="0" w:color="auto"/>
            </w:tcBorders>
            <w:shd w:val="clear" w:color="auto" w:fill="auto"/>
            <w:noWrap/>
            <w:vAlign w:val="center"/>
            <w:hideMark/>
          </w:tcPr>
          <w:p w14:paraId="6ABB42A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8/7/2020</w:t>
            </w:r>
          </w:p>
        </w:tc>
      </w:tr>
      <w:tr w:rsidR="00CE15C2" w:rsidRPr="00EC4157" w14:paraId="200FF32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EDF58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BF0DE9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297F04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9EA31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7/6/2020</w:t>
            </w:r>
          </w:p>
        </w:tc>
        <w:tc>
          <w:tcPr>
            <w:tcW w:w="1199" w:type="dxa"/>
            <w:tcBorders>
              <w:top w:val="nil"/>
              <w:left w:val="nil"/>
              <w:bottom w:val="single" w:sz="4" w:space="0" w:color="auto"/>
              <w:right w:val="single" w:sz="4" w:space="0" w:color="auto"/>
            </w:tcBorders>
            <w:shd w:val="clear" w:color="auto" w:fill="auto"/>
            <w:noWrap/>
            <w:vAlign w:val="bottom"/>
            <w:hideMark/>
          </w:tcPr>
          <w:p w14:paraId="08886D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29.687,12 </w:t>
            </w:r>
          </w:p>
        </w:tc>
        <w:tc>
          <w:tcPr>
            <w:tcW w:w="1298" w:type="dxa"/>
            <w:tcBorders>
              <w:top w:val="nil"/>
              <w:left w:val="nil"/>
              <w:bottom w:val="single" w:sz="4" w:space="0" w:color="auto"/>
              <w:right w:val="single" w:sz="4" w:space="0" w:color="auto"/>
            </w:tcBorders>
            <w:shd w:val="clear" w:color="auto" w:fill="auto"/>
            <w:noWrap/>
            <w:vAlign w:val="bottom"/>
            <w:hideMark/>
          </w:tcPr>
          <w:p w14:paraId="74D48C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29.687,12 </w:t>
            </w:r>
          </w:p>
        </w:tc>
        <w:tc>
          <w:tcPr>
            <w:tcW w:w="1826" w:type="dxa"/>
            <w:tcBorders>
              <w:top w:val="nil"/>
              <w:left w:val="nil"/>
              <w:bottom w:val="single" w:sz="4" w:space="0" w:color="auto"/>
              <w:right w:val="single" w:sz="4" w:space="0" w:color="auto"/>
            </w:tcBorders>
            <w:shd w:val="clear" w:color="auto" w:fill="auto"/>
            <w:noWrap/>
            <w:hideMark/>
          </w:tcPr>
          <w:p w14:paraId="190F25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GRUMONT EQUIPAMENTOS LTDA</w:t>
            </w:r>
          </w:p>
        </w:tc>
        <w:tc>
          <w:tcPr>
            <w:tcW w:w="1718" w:type="dxa"/>
            <w:tcBorders>
              <w:top w:val="nil"/>
              <w:left w:val="nil"/>
              <w:bottom w:val="single" w:sz="4" w:space="0" w:color="auto"/>
              <w:right w:val="single" w:sz="4" w:space="0" w:color="auto"/>
            </w:tcBorders>
            <w:shd w:val="clear" w:color="auto" w:fill="auto"/>
            <w:noWrap/>
            <w:vAlign w:val="bottom"/>
            <w:hideMark/>
          </w:tcPr>
          <w:p w14:paraId="75241C4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55ED5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1981</w:t>
            </w:r>
          </w:p>
        </w:tc>
        <w:tc>
          <w:tcPr>
            <w:tcW w:w="1072" w:type="dxa"/>
            <w:tcBorders>
              <w:top w:val="nil"/>
              <w:left w:val="nil"/>
              <w:bottom w:val="single" w:sz="4" w:space="0" w:color="auto"/>
              <w:right w:val="single" w:sz="4" w:space="0" w:color="auto"/>
            </w:tcBorders>
            <w:shd w:val="clear" w:color="auto" w:fill="auto"/>
            <w:noWrap/>
            <w:vAlign w:val="center"/>
            <w:hideMark/>
          </w:tcPr>
          <w:p w14:paraId="2239D7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7/5/2020</w:t>
            </w:r>
          </w:p>
        </w:tc>
      </w:tr>
      <w:tr w:rsidR="00CE15C2" w:rsidRPr="00EC4157" w14:paraId="60AE26B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F0D7D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89552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395B04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09863A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14/4/2020</w:t>
            </w:r>
          </w:p>
        </w:tc>
        <w:tc>
          <w:tcPr>
            <w:tcW w:w="1199" w:type="dxa"/>
            <w:tcBorders>
              <w:top w:val="nil"/>
              <w:left w:val="nil"/>
              <w:bottom w:val="single" w:sz="4" w:space="0" w:color="auto"/>
              <w:right w:val="single" w:sz="4" w:space="0" w:color="auto"/>
            </w:tcBorders>
            <w:shd w:val="clear" w:color="auto" w:fill="auto"/>
            <w:noWrap/>
            <w:vAlign w:val="bottom"/>
            <w:hideMark/>
          </w:tcPr>
          <w:p w14:paraId="413462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15.126,16 </w:t>
            </w:r>
          </w:p>
        </w:tc>
        <w:tc>
          <w:tcPr>
            <w:tcW w:w="1298" w:type="dxa"/>
            <w:tcBorders>
              <w:top w:val="nil"/>
              <w:left w:val="nil"/>
              <w:bottom w:val="single" w:sz="4" w:space="0" w:color="auto"/>
              <w:right w:val="single" w:sz="4" w:space="0" w:color="auto"/>
            </w:tcBorders>
            <w:shd w:val="clear" w:color="auto" w:fill="auto"/>
            <w:noWrap/>
            <w:vAlign w:val="bottom"/>
            <w:hideMark/>
          </w:tcPr>
          <w:p w14:paraId="11BC37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15.126,16 </w:t>
            </w:r>
          </w:p>
        </w:tc>
        <w:tc>
          <w:tcPr>
            <w:tcW w:w="1826" w:type="dxa"/>
            <w:tcBorders>
              <w:top w:val="nil"/>
              <w:left w:val="nil"/>
              <w:bottom w:val="single" w:sz="4" w:space="0" w:color="auto"/>
              <w:right w:val="single" w:sz="4" w:space="0" w:color="auto"/>
            </w:tcBorders>
            <w:shd w:val="clear" w:color="auto" w:fill="auto"/>
            <w:noWrap/>
            <w:hideMark/>
          </w:tcPr>
          <w:p w14:paraId="7CAE44C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GUAIRA COMERCIO DE EQUIPAMENTOS DE SEGURANCA E VESTUARIOS EIRELI</w:t>
            </w:r>
          </w:p>
        </w:tc>
        <w:tc>
          <w:tcPr>
            <w:tcW w:w="1718" w:type="dxa"/>
            <w:tcBorders>
              <w:top w:val="nil"/>
              <w:left w:val="nil"/>
              <w:bottom w:val="single" w:sz="4" w:space="0" w:color="auto"/>
              <w:right w:val="single" w:sz="4" w:space="0" w:color="auto"/>
            </w:tcBorders>
            <w:shd w:val="clear" w:color="auto" w:fill="auto"/>
            <w:noWrap/>
            <w:vAlign w:val="bottom"/>
            <w:hideMark/>
          </w:tcPr>
          <w:p w14:paraId="449219E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operação e fornecimento de equipamentos para transporte e elevação de cargas e pessoas para uso em obras</w:t>
            </w:r>
          </w:p>
        </w:tc>
        <w:tc>
          <w:tcPr>
            <w:tcW w:w="1115" w:type="dxa"/>
            <w:tcBorders>
              <w:top w:val="nil"/>
              <w:left w:val="nil"/>
              <w:bottom w:val="single" w:sz="4" w:space="0" w:color="auto"/>
              <w:right w:val="single" w:sz="4" w:space="0" w:color="auto"/>
            </w:tcBorders>
            <w:shd w:val="clear" w:color="auto" w:fill="auto"/>
            <w:noWrap/>
            <w:vAlign w:val="bottom"/>
            <w:hideMark/>
          </w:tcPr>
          <w:p w14:paraId="33F7A9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10015</w:t>
            </w:r>
          </w:p>
        </w:tc>
        <w:tc>
          <w:tcPr>
            <w:tcW w:w="1072" w:type="dxa"/>
            <w:tcBorders>
              <w:top w:val="nil"/>
              <w:left w:val="nil"/>
              <w:bottom w:val="single" w:sz="4" w:space="0" w:color="auto"/>
              <w:right w:val="single" w:sz="4" w:space="0" w:color="auto"/>
            </w:tcBorders>
            <w:shd w:val="clear" w:color="auto" w:fill="auto"/>
            <w:noWrap/>
            <w:vAlign w:val="center"/>
            <w:hideMark/>
          </w:tcPr>
          <w:p w14:paraId="3F3148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13/4/2020</w:t>
            </w:r>
          </w:p>
        </w:tc>
      </w:tr>
      <w:tr w:rsidR="00CE15C2" w:rsidRPr="00EC4157" w14:paraId="343AD27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0FA49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72A804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488504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C7C92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421B88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34.848,65 </w:t>
            </w:r>
          </w:p>
        </w:tc>
        <w:tc>
          <w:tcPr>
            <w:tcW w:w="1298" w:type="dxa"/>
            <w:tcBorders>
              <w:top w:val="nil"/>
              <w:left w:val="nil"/>
              <w:bottom w:val="single" w:sz="4" w:space="0" w:color="auto"/>
              <w:right w:val="single" w:sz="4" w:space="0" w:color="auto"/>
            </w:tcBorders>
            <w:shd w:val="clear" w:color="auto" w:fill="auto"/>
            <w:noWrap/>
            <w:vAlign w:val="bottom"/>
            <w:hideMark/>
          </w:tcPr>
          <w:p w14:paraId="35522F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34.848,65 </w:t>
            </w:r>
          </w:p>
        </w:tc>
        <w:tc>
          <w:tcPr>
            <w:tcW w:w="1826" w:type="dxa"/>
            <w:tcBorders>
              <w:top w:val="nil"/>
              <w:left w:val="nil"/>
              <w:bottom w:val="single" w:sz="4" w:space="0" w:color="auto"/>
              <w:right w:val="single" w:sz="4" w:space="0" w:color="auto"/>
            </w:tcBorders>
            <w:shd w:val="clear" w:color="auto" w:fill="auto"/>
            <w:noWrap/>
            <w:hideMark/>
          </w:tcPr>
          <w:p w14:paraId="2CECE7D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center"/>
            <w:hideMark/>
          </w:tcPr>
          <w:p w14:paraId="178751F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roupas e acessórios para uso profissional e de segurança do trabalho</w:t>
            </w:r>
          </w:p>
        </w:tc>
        <w:tc>
          <w:tcPr>
            <w:tcW w:w="1115" w:type="dxa"/>
            <w:tcBorders>
              <w:top w:val="nil"/>
              <w:left w:val="nil"/>
              <w:bottom w:val="single" w:sz="4" w:space="0" w:color="auto"/>
              <w:right w:val="single" w:sz="4" w:space="0" w:color="auto"/>
            </w:tcBorders>
            <w:shd w:val="clear" w:color="auto" w:fill="auto"/>
            <w:noWrap/>
            <w:vAlign w:val="bottom"/>
            <w:hideMark/>
          </w:tcPr>
          <w:p w14:paraId="3D612E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37696</w:t>
            </w:r>
          </w:p>
        </w:tc>
        <w:tc>
          <w:tcPr>
            <w:tcW w:w="1072" w:type="dxa"/>
            <w:tcBorders>
              <w:top w:val="nil"/>
              <w:left w:val="nil"/>
              <w:bottom w:val="single" w:sz="4" w:space="0" w:color="auto"/>
              <w:right w:val="single" w:sz="4" w:space="0" w:color="auto"/>
            </w:tcBorders>
            <w:shd w:val="clear" w:color="auto" w:fill="auto"/>
            <w:noWrap/>
            <w:vAlign w:val="center"/>
            <w:hideMark/>
          </w:tcPr>
          <w:p w14:paraId="544D4AC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7/4/2020</w:t>
            </w:r>
          </w:p>
        </w:tc>
      </w:tr>
      <w:tr w:rsidR="00CE15C2" w:rsidRPr="00EC4157" w14:paraId="0161FB8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A90A1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2F47BD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8404B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59146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9/5/2020</w:t>
            </w:r>
          </w:p>
        </w:tc>
        <w:tc>
          <w:tcPr>
            <w:tcW w:w="1199" w:type="dxa"/>
            <w:tcBorders>
              <w:top w:val="nil"/>
              <w:left w:val="nil"/>
              <w:bottom w:val="single" w:sz="4" w:space="0" w:color="auto"/>
              <w:right w:val="single" w:sz="4" w:space="0" w:color="auto"/>
            </w:tcBorders>
            <w:shd w:val="clear" w:color="auto" w:fill="auto"/>
            <w:noWrap/>
            <w:vAlign w:val="bottom"/>
            <w:hideMark/>
          </w:tcPr>
          <w:p w14:paraId="615CDD2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36.456,34 </w:t>
            </w:r>
          </w:p>
        </w:tc>
        <w:tc>
          <w:tcPr>
            <w:tcW w:w="1298" w:type="dxa"/>
            <w:tcBorders>
              <w:top w:val="nil"/>
              <w:left w:val="nil"/>
              <w:bottom w:val="single" w:sz="4" w:space="0" w:color="auto"/>
              <w:right w:val="single" w:sz="4" w:space="0" w:color="auto"/>
            </w:tcBorders>
            <w:shd w:val="clear" w:color="auto" w:fill="auto"/>
            <w:noWrap/>
            <w:vAlign w:val="bottom"/>
            <w:hideMark/>
          </w:tcPr>
          <w:p w14:paraId="429D169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36.456,34 </w:t>
            </w:r>
          </w:p>
        </w:tc>
        <w:tc>
          <w:tcPr>
            <w:tcW w:w="1826" w:type="dxa"/>
            <w:tcBorders>
              <w:top w:val="nil"/>
              <w:left w:val="nil"/>
              <w:bottom w:val="single" w:sz="4" w:space="0" w:color="auto"/>
              <w:right w:val="single" w:sz="4" w:space="0" w:color="auto"/>
            </w:tcBorders>
            <w:shd w:val="clear" w:color="auto" w:fill="auto"/>
            <w:noWrap/>
            <w:hideMark/>
          </w:tcPr>
          <w:p w14:paraId="1F781DC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vAlign w:val="center"/>
            <w:hideMark/>
          </w:tcPr>
          <w:p w14:paraId="5E1C533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7FB0FD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37762</w:t>
            </w:r>
          </w:p>
        </w:tc>
        <w:tc>
          <w:tcPr>
            <w:tcW w:w="1072" w:type="dxa"/>
            <w:tcBorders>
              <w:top w:val="nil"/>
              <w:left w:val="nil"/>
              <w:bottom w:val="single" w:sz="4" w:space="0" w:color="auto"/>
              <w:right w:val="single" w:sz="4" w:space="0" w:color="auto"/>
            </w:tcBorders>
            <w:shd w:val="clear" w:color="auto" w:fill="auto"/>
            <w:noWrap/>
            <w:vAlign w:val="center"/>
            <w:hideMark/>
          </w:tcPr>
          <w:p w14:paraId="43F0A11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11/4/2020</w:t>
            </w:r>
          </w:p>
        </w:tc>
      </w:tr>
      <w:tr w:rsidR="00CE15C2" w:rsidRPr="00EC4157" w14:paraId="16523CF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FA442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A1560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11701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AB4171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19/6/2020</w:t>
            </w:r>
          </w:p>
        </w:tc>
        <w:tc>
          <w:tcPr>
            <w:tcW w:w="1199" w:type="dxa"/>
            <w:tcBorders>
              <w:top w:val="nil"/>
              <w:left w:val="nil"/>
              <w:bottom w:val="single" w:sz="4" w:space="0" w:color="auto"/>
              <w:right w:val="single" w:sz="4" w:space="0" w:color="auto"/>
            </w:tcBorders>
            <w:shd w:val="clear" w:color="auto" w:fill="auto"/>
            <w:noWrap/>
            <w:vAlign w:val="bottom"/>
            <w:hideMark/>
          </w:tcPr>
          <w:p w14:paraId="69E668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19.352,12 </w:t>
            </w:r>
          </w:p>
        </w:tc>
        <w:tc>
          <w:tcPr>
            <w:tcW w:w="1298" w:type="dxa"/>
            <w:tcBorders>
              <w:top w:val="nil"/>
              <w:left w:val="nil"/>
              <w:bottom w:val="single" w:sz="4" w:space="0" w:color="auto"/>
              <w:right w:val="single" w:sz="4" w:space="0" w:color="auto"/>
            </w:tcBorders>
            <w:shd w:val="clear" w:color="auto" w:fill="auto"/>
            <w:noWrap/>
            <w:vAlign w:val="bottom"/>
            <w:hideMark/>
          </w:tcPr>
          <w:p w14:paraId="4734A7C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19.352,12 </w:t>
            </w:r>
          </w:p>
        </w:tc>
        <w:tc>
          <w:tcPr>
            <w:tcW w:w="1826" w:type="dxa"/>
            <w:tcBorders>
              <w:top w:val="nil"/>
              <w:left w:val="nil"/>
              <w:bottom w:val="single" w:sz="4" w:space="0" w:color="auto"/>
              <w:right w:val="single" w:sz="4" w:space="0" w:color="auto"/>
            </w:tcBorders>
            <w:shd w:val="clear" w:color="auto" w:fill="auto"/>
            <w:noWrap/>
            <w:hideMark/>
          </w:tcPr>
          <w:p w14:paraId="4A1655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55CA2EB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486FE00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38580</w:t>
            </w:r>
          </w:p>
        </w:tc>
        <w:tc>
          <w:tcPr>
            <w:tcW w:w="1072" w:type="dxa"/>
            <w:tcBorders>
              <w:top w:val="nil"/>
              <w:left w:val="nil"/>
              <w:bottom w:val="single" w:sz="4" w:space="0" w:color="auto"/>
              <w:right w:val="single" w:sz="4" w:space="0" w:color="auto"/>
            </w:tcBorders>
            <w:shd w:val="clear" w:color="auto" w:fill="auto"/>
            <w:noWrap/>
            <w:vAlign w:val="center"/>
            <w:hideMark/>
          </w:tcPr>
          <w:p w14:paraId="06F23E7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22/5/2020</w:t>
            </w:r>
          </w:p>
        </w:tc>
      </w:tr>
      <w:tr w:rsidR="00CE15C2" w:rsidRPr="00EC4157" w14:paraId="4328DA3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FA516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D11F60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51805B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5A1217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22/6/2020</w:t>
            </w:r>
          </w:p>
        </w:tc>
        <w:tc>
          <w:tcPr>
            <w:tcW w:w="1199" w:type="dxa"/>
            <w:tcBorders>
              <w:top w:val="nil"/>
              <w:left w:val="nil"/>
              <w:bottom w:val="single" w:sz="4" w:space="0" w:color="auto"/>
              <w:right w:val="single" w:sz="4" w:space="0" w:color="auto"/>
            </w:tcBorders>
            <w:shd w:val="clear" w:color="auto" w:fill="auto"/>
            <w:noWrap/>
            <w:vAlign w:val="bottom"/>
            <w:hideMark/>
          </w:tcPr>
          <w:p w14:paraId="418DAB1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19.352,12 </w:t>
            </w:r>
          </w:p>
        </w:tc>
        <w:tc>
          <w:tcPr>
            <w:tcW w:w="1298" w:type="dxa"/>
            <w:tcBorders>
              <w:top w:val="nil"/>
              <w:left w:val="nil"/>
              <w:bottom w:val="single" w:sz="4" w:space="0" w:color="auto"/>
              <w:right w:val="single" w:sz="4" w:space="0" w:color="auto"/>
            </w:tcBorders>
            <w:shd w:val="clear" w:color="auto" w:fill="auto"/>
            <w:noWrap/>
            <w:vAlign w:val="bottom"/>
            <w:hideMark/>
          </w:tcPr>
          <w:p w14:paraId="72E9A20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19.352,12 </w:t>
            </w:r>
          </w:p>
        </w:tc>
        <w:tc>
          <w:tcPr>
            <w:tcW w:w="1826" w:type="dxa"/>
            <w:tcBorders>
              <w:top w:val="nil"/>
              <w:left w:val="nil"/>
              <w:bottom w:val="single" w:sz="4" w:space="0" w:color="auto"/>
              <w:right w:val="single" w:sz="4" w:space="0" w:color="auto"/>
            </w:tcBorders>
            <w:shd w:val="clear" w:color="auto" w:fill="auto"/>
            <w:noWrap/>
            <w:hideMark/>
          </w:tcPr>
          <w:p w14:paraId="07FA50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28E2694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10EC77B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38606</w:t>
            </w:r>
          </w:p>
        </w:tc>
        <w:tc>
          <w:tcPr>
            <w:tcW w:w="1072" w:type="dxa"/>
            <w:tcBorders>
              <w:top w:val="nil"/>
              <w:left w:val="nil"/>
              <w:bottom w:val="single" w:sz="4" w:space="0" w:color="auto"/>
              <w:right w:val="single" w:sz="4" w:space="0" w:color="auto"/>
            </w:tcBorders>
            <w:shd w:val="clear" w:color="auto" w:fill="auto"/>
            <w:noWrap/>
            <w:vAlign w:val="center"/>
            <w:hideMark/>
          </w:tcPr>
          <w:p w14:paraId="5ABA966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25/5/2020</w:t>
            </w:r>
          </w:p>
        </w:tc>
      </w:tr>
      <w:tr w:rsidR="00CE15C2" w:rsidRPr="00EC4157" w14:paraId="4D92032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483FE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BC960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775F3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2FF61F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21/7/2020</w:t>
            </w:r>
          </w:p>
        </w:tc>
        <w:tc>
          <w:tcPr>
            <w:tcW w:w="1199" w:type="dxa"/>
            <w:tcBorders>
              <w:top w:val="nil"/>
              <w:left w:val="nil"/>
              <w:bottom w:val="single" w:sz="4" w:space="0" w:color="auto"/>
              <w:right w:val="single" w:sz="4" w:space="0" w:color="auto"/>
            </w:tcBorders>
            <w:shd w:val="clear" w:color="auto" w:fill="auto"/>
            <w:noWrap/>
            <w:vAlign w:val="bottom"/>
            <w:hideMark/>
          </w:tcPr>
          <w:p w14:paraId="3A5D047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19.162,85 </w:t>
            </w:r>
          </w:p>
        </w:tc>
        <w:tc>
          <w:tcPr>
            <w:tcW w:w="1298" w:type="dxa"/>
            <w:tcBorders>
              <w:top w:val="nil"/>
              <w:left w:val="nil"/>
              <w:bottom w:val="single" w:sz="4" w:space="0" w:color="auto"/>
              <w:right w:val="single" w:sz="4" w:space="0" w:color="auto"/>
            </w:tcBorders>
            <w:shd w:val="clear" w:color="auto" w:fill="auto"/>
            <w:noWrap/>
            <w:vAlign w:val="bottom"/>
            <w:hideMark/>
          </w:tcPr>
          <w:p w14:paraId="1D8004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19.162,85 </w:t>
            </w:r>
          </w:p>
        </w:tc>
        <w:tc>
          <w:tcPr>
            <w:tcW w:w="1826" w:type="dxa"/>
            <w:tcBorders>
              <w:top w:val="nil"/>
              <w:left w:val="nil"/>
              <w:bottom w:val="single" w:sz="4" w:space="0" w:color="auto"/>
              <w:right w:val="single" w:sz="4" w:space="0" w:color="auto"/>
            </w:tcBorders>
            <w:shd w:val="clear" w:color="auto" w:fill="auto"/>
            <w:noWrap/>
            <w:vAlign w:val="bottom"/>
            <w:hideMark/>
          </w:tcPr>
          <w:p w14:paraId="5343C9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6A90DFC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52E5E4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39348</w:t>
            </w:r>
          </w:p>
        </w:tc>
        <w:tc>
          <w:tcPr>
            <w:tcW w:w="1072" w:type="dxa"/>
            <w:tcBorders>
              <w:top w:val="nil"/>
              <w:left w:val="nil"/>
              <w:bottom w:val="single" w:sz="4" w:space="0" w:color="auto"/>
              <w:right w:val="single" w:sz="4" w:space="0" w:color="auto"/>
            </w:tcBorders>
            <w:shd w:val="clear" w:color="auto" w:fill="auto"/>
            <w:noWrap/>
            <w:vAlign w:val="center"/>
            <w:hideMark/>
          </w:tcPr>
          <w:p w14:paraId="586FA17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23/6/2020</w:t>
            </w:r>
          </w:p>
        </w:tc>
      </w:tr>
      <w:tr w:rsidR="00CE15C2" w:rsidRPr="00EC4157" w14:paraId="44705E8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9006D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16298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E89195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C9D0FC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23/7/2020</w:t>
            </w:r>
          </w:p>
        </w:tc>
        <w:tc>
          <w:tcPr>
            <w:tcW w:w="1199" w:type="dxa"/>
            <w:tcBorders>
              <w:top w:val="nil"/>
              <w:left w:val="nil"/>
              <w:bottom w:val="single" w:sz="4" w:space="0" w:color="auto"/>
              <w:right w:val="single" w:sz="4" w:space="0" w:color="auto"/>
            </w:tcBorders>
            <w:shd w:val="clear" w:color="auto" w:fill="auto"/>
            <w:noWrap/>
            <w:vAlign w:val="bottom"/>
            <w:hideMark/>
          </w:tcPr>
          <w:p w14:paraId="1073B0A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R$                             16.976,30 </w:t>
            </w:r>
          </w:p>
        </w:tc>
        <w:tc>
          <w:tcPr>
            <w:tcW w:w="1298" w:type="dxa"/>
            <w:tcBorders>
              <w:top w:val="nil"/>
              <w:left w:val="nil"/>
              <w:bottom w:val="single" w:sz="4" w:space="0" w:color="auto"/>
              <w:right w:val="single" w:sz="4" w:space="0" w:color="auto"/>
            </w:tcBorders>
            <w:shd w:val="clear" w:color="auto" w:fill="auto"/>
            <w:noWrap/>
            <w:vAlign w:val="bottom"/>
            <w:hideMark/>
          </w:tcPr>
          <w:p w14:paraId="414C71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R$                                  16.976,30 </w:t>
            </w:r>
          </w:p>
        </w:tc>
        <w:tc>
          <w:tcPr>
            <w:tcW w:w="1826" w:type="dxa"/>
            <w:tcBorders>
              <w:top w:val="nil"/>
              <w:left w:val="nil"/>
              <w:bottom w:val="single" w:sz="4" w:space="0" w:color="auto"/>
              <w:right w:val="single" w:sz="4" w:space="0" w:color="auto"/>
            </w:tcBorders>
            <w:shd w:val="clear" w:color="auto" w:fill="auto"/>
            <w:noWrap/>
            <w:vAlign w:val="bottom"/>
            <w:hideMark/>
          </w:tcPr>
          <w:p w14:paraId="2CB9603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5EADD10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4D392E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39428</w:t>
            </w:r>
          </w:p>
        </w:tc>
        <w:tc>
          <w:tcPr>
            <w:tcW w:w="1072" w:type="dxa"/>
            <w:tcBorders>
              <w:top w:val="nil"/>
              <w:left w:val="nil"/>
              <w:bottom w:val="single" w:sz="4" w:space="0" w:color="auto"/>
              <w:right w:val="single" w:sz="4" w:space="0" w:color="auto"/>
            </w:tcBorders>
            <w:shd w:val="clear" w:color="auto" w:fill="auto"/>
            <w:noWrap/>
            <w:vAlign w:val="center"/>
            <w:hideMark/>
          </w:tcPr>
          <w:p w14:paraId="25A84BC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25/6/2020</w:t>
            </w:r>
          </w:p>
        </w:tc>
      </w:tr>
      <w:tr w:rsidR="00CE15C2" w:rsidRPr="00EC4157" w14:paraId="61EB61D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E701D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3F443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827DB8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C1D87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63EC176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16.976,30 </w:t>
            </w:r>
          </w:p>
        </w:tc>
        <w:tc>
          <w:tcPr>
            <w:tcW w:w="1298" w:type="dxa"/>
            <w:tcBorders>
              <w:top w:val="nil"/>
              <w:left w:val="nil"/>
              <w:bottom w:val="single" w:sz="4" w:space="0" w:color="auto"/>
              <w:right w:val="single" w:sz="4" w:space="0" w:color="auto"/>
            </w:tcBorders>
            <w:shd w:val="clear" w:color="auto" w:fill="auto"/>
            <w:noWrap/>
            <w:vAlign w:val="bottom"/>
            <w:hideMark/>
          </w:tcPr>
          <w:p w14:paraId="734A8C6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16.976,30 </w:t>
            </w:r>
          </w:p>
        </w:tc>
        <w:tc>
          <w:tcPr>
            <w:tcW w:w="1826" w:type="dxa"/>
            <w:tcBorders>
              <w:top w:val="nil"/>
              <w:left w:val="nil"/>
              <w:bottom w:val="single" w:sz="4" w:space="0" w:color="auto"/>
              <w:right w:val="single" w:sz="4" w:space="0" w:color="auto"/>
            </w:tcBorders>
            <w:shd w:val="clear" w:color="auto" w:fill="auto"/>
            <w:noWrap/>
            <w:vAlign w:val="bottom"/>
            <w:hideMark/>
          </w:tcPr>
          <w:p w14:paraId="0DFA32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527AB57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4890606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39477</w:t>
            </w:r>
          </w:p>
        </w:tc>
        <w:tc>
          <w:tcPr>
            <w:tcW w:w="1072" w:type="dxa"/>
            <w:tcBorders>
              <w:top w:val="nil"/>
              <w:left w:val="nil"/>
              <w:bottom w:val="single" w:sz="4" w:space="0" w:color="auto"/>
              <w:right w:val="single" w:sz="4" w:space="0" w:color="auto"/>
            </w:tcBorders>
            <w:shd w:val="clear" w:color="auto" w:fill="auto"/>
            <w:noWrap/>
            <w:vAlign w:val="center"/>
            <w:hideMark/>
          </w:tcPr>
          <w:p w14:paraId="65CF6F3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26/6/2020</w:t>
            </w:r>
          </w:p>
        </w:tc>
      </w:tr>
      <w:tr w:rsidR="00CE15C2" w:rsidRPr="00EC4157" w14:paraId="592D40E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16019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D47374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0204E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265B9B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30/7/2020</w:t>
            </w:r>
          </w:p>
        </w:tc>
        <w:tc>
          <w:tcPr>
            <w:tcW w:w="1199" w:type="dxa"/>
            <w:tcBorders>
              <w:top w:val="nil"/>
              <w:left w:val="nil"/>
              <w:bottom w:val="single" w:sz="4" w:space="0" w:color="auto"/>
              <w:right w:val="single" w:sz="4" w:space="0" w:color="auto"/>
            </w:tcBorders>
            <w:shd w:val="clear" w:color="auto" w:fill="auto"/>
            <w:noWrap/>
            <w:vAlign w:val="bottom"/>
            <w:hideMark/>
          </w:tcPr>
          <w:p w14:paraId="0392BF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65.823,67 </w:t>
            </w:r>
          </w:p>
        </w:tc>
        <w:tc>
          <w:tcPr>
            <w:tcW w:w="1298" w:type="dxa"/>
            <w:tcBorders>
              <w:top w:val="nil"/>
              <w:left w:val="nil"/>
              <w:bottom w:val="single" w:sz="4" w:space="0" w:color="auto"/>
              <w:right w:val="single" w:sz="4" w:space="0" w:color="auto"/>
            </w:tcBorders>
            <w:shd w:val="clear" w:color="auto" w:fill="auto"/>
            <w:noWrap/>
            <w:vAlign w:val="bottom"/>
            <w:hideMark/>
          </w:tcPr>
          <w:p w14:paraId="2FDAD4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65.823,67 </w:t>
            </w:r>
          </w:p>
        </w:tc>
        <w:tc>
          <w:tcPr>
            <w:tcW w:w="1826" w:type="dxa"/>
            <w:tcBorders>
              <w:top w:val="nil"/>
              <w:left w:val="nil"/>
              <w:bottom w:val="single" w:sz="4" w:space="0" w:color="auto"/>
              <w:right w:val="single" w:sz="4" w:space="0" w:color="auto"/>
            </w:tcBorders>
            <w:shd w:val="clear" w:color="auto" w:fill="auto"/>
            <w:noWrap/>
            <w:vAlign w:val="bottom"/>
            <w:hideMark/>
          </w:tcPr>
          <w:p w14:paraId="7903CE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2206AD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754B98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39611</w:t>
            </w:r>
          </w:p>
        </w:tc>
        <w:tc>
          <w:tcPr>
            <w:tcW w:w="1072" w:type="dxa"/>
            <w:tcBorders>
              <w:top w:val="nil"/>
              <w:left w:val="nil"/>
              <w:bottom w:val="single" w:sz="4" w:space="0" w:color="auto"/>
              <w:right w:val="single" w:sz="4" w:space="0" w:color="auto"/>
            </w:tcBorders>
            <w:shd w:val="clear" w:color="auto" w:fill="auto"/>
            <w:noWrap/>
            <w:vAlign w:val="center"/>
            <w:hideMark/>
          </w:tcPr>
          <w:p w14:paraId="702BBE3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2/7/2020</w:t>
            </w:r>
          </w:p>
        </w:tc>
      </w:tr>
      <w:tr w:rsidR="00CE15C2" w:rsidRPr="00EC4157" w14:paraId="3E9E9A3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1F168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BAF757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539E97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9BF2E0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31/7/2020</w:t>
            </w:r>
          </w:p>
        </w:tc>
        <w:tc>
          <w:tcPr>
            <w:tcW w:w="1199" w:type="dxa"/>
            <w:tcBorders>
              <w:top w:val="nil"/>
              <w:left w:val="nil"/>
              <w:bottom w:val="single" w:sz="4" w:space="0" w:color="auto"/>
              <w:right w:val="single" w:sz="4" w:space="0" w:color="auto"/>
            </w:tcBorders>
            <w:shd w:val="clear" w:color="auto" w:fill="auto"/>
            <w:noWrap/>
            <w:vAlign w:val="bottom"/>
            <w:hideMark/>
          </w:tcPr>
          <w:p w14:paraId="0655F0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61.756,77 </w:t>
            </w:r>
          </w:p>
        </w:tc>
        <w:tc>
          <w:tcPr>
            <w:tcW w:w="1298" w:type="dxa"/>
            <w:tcBorders>
              <w:top w:val="nil"/>
              <w:left w:val="nil"/>
              <w:bottom w:val="single" w:sz="4" w:space="0" w:color="auto"/>
              <w:right w:val="single" w:sz="4" w:space="0" w:color="auto"/>
            </w:tcBorders>
            <w:shd w:val="clear" w:color="auto" w:fill="auto"/>
            <w:noWrap/>
            <w:vAlign w:val="bottom"/>
            <w:hideMark/>
          </w:tcPr>
          <w:p w14:paraId="29E51CF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61.756,77 </w:t>
            </w:r>
          </w:p>
        </w:tc>
        <w:tc>
          <w:tcPr>
            <w:tcW w:w="1826" w:type="dxa"/>
            <w:tcBorders>
              <w:top w:val="nil"/>
              <w:left w:val="nil"/>
              <w:bottom w:val="single" w:sz="4" w:space="0" w:color="auto"/>
              <w:right w:val="single" w:sz="4" w:space="0" w:color="auto"/>
            </w:tcBorders>
            <w:shd w:val="clear" w:color="auto" w:fill="auto"/>
            <w:noWrap/>
            <w:vAlign w:val="bottom"/>
            <w:hideMark/>
          </w:tcPr>
          <w:p w14:paraId="55944DC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35797BC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108F488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39650</w:t>
            </w:r>
          </w:p>
        </w:tc>
        <w:tc>
          <w:tcPr>
            <w:tcW w:w="1072" w:type="dxa"/>
            <w:tcBorders>
              <w:top w:val="nil"/>
              <w:left w:val="nil"/>
              <w:bottom w:val="single" w:sz="4" w:space="0" w:color="auto"/>
              <w:right w:val="single" w:sz="4" w:space="0" w:color="auto"/>
            </w:tcBorders>
            <w:shd w:val="clear" w:color="auto" w:fill="auto"/>
            <w:noWrap/>
            <w:vAlign w:val="center"/>
            <w:hideMark/>
          </w:tcPr>
          <w:p w14:paraId="63DD5F5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3/7/2020</w:t>
            </w:r>
          </w:p>
        </w:tc>
      </w:tr>
      <w:tr w:rsidR="00CE15C2" w:rsidRPr="00EC4157" w14:paraId="32A290F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8E15A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6E0947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0AB43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53977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08B911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701.990,42 </w:t>
            </w:r>
          </w:p>
        </w:tc>
        <w:tc>
          <w:tcPr>
            <w:tcW w:w="1298" w:type="dxa"/>
            <w:tcBorders>
              <w:top w:val="nil"/>
              <w:left w:val="nil"/>
              <w:bottom w:val="single" w:sz="4" w:space="0" w:color="auto"/>
              <w:right w:val="single" w:sz="4" w:space="0" w:color="auto"/>
            </w:tcBorders>
            <w:shd w:val="clear" w:color="auto" w:fill="auto"/>
            <w:noWrap/>
            <w:vAlign w:val="bottom"/>
            <w:hideMark/>
          </w:tcPr>
          <w:p w14:paraId="3EE484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701.990,42 </w:t>
            </w:r>
          </w:p>
        </w:tc>
        <w:tc>
          <w:tcPr>
            <w:tcW w:w="1826" w:type="dxa"/>
            <w:tcBorders>
              <w:top w:val="nil"/>
              <w:left w:val="nil"/>
              <w:bottom w:val="single" w:sz="4" w:space="0" w:color="auto"/>
              <w:right w:val="single" w:sz="4" w:space="0" w:color="auto"/>
            </w:tcBorders>
            <w:shd w:val="clear" w:color="auto" w:fill="auto"/>
            <w:noWrap/>
            <w:vAlign w:val="bottom"/>
            <w:hideMark/>
          </w:tcPr>
          <w:p w14:paraId="5FB566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GYPSUM MINERACAO INDUSTRIA E COMERCIO LTDA</w:t>
            </w:r>
          </w:p>
        </w:tc>
        <w:tc>
          <w:tcPr>
            <w:tcW w:w="1718" w:type="dxa"/>
            <w:tcBorders>
              <w:top w:val="nil"/>
              <w:left w:val="nil"/>
              <w:bottom w:val="single" w:sz="4" w:space="0" w:color="auto"/>
              <w:right w:val="single" w:sz="4" w:space="0" w:color="auto"/>
            </w:tcBorders>
            <w:shd w:val="clear" w:color="auto" w:fill="auto"/>
            <w:noWrap/>
            <w:vAlign w:val="bottom"/>
            <w:hideMark/>
          </w:tcPr>
          <w:p w14:paraId="4D25653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2EA9B2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40055</w:t>
            </w:r>
          </w:p>
        </w:tc>
        <w:tc>
          <w:tcPr>
            <w:tcW w:w="1072" w:type="dxa"/>
            <w:tcBorders>
              <w:top w:val="nil"/>
              <w:left w:val="nil"/>
              <w:bottom w:val="single" w:sz="4" w:space="0" w:color="auto"/>
              <w:right w:val="single" w:sz="4" w:space="0" w:color="auto"/>
            </w:tcBorders>
            <w:shd w:val="clear" w:color="auto" w:fill="auto"/>
            <w:noWrap/>
            <w:vAlign w:val="center"/>
            <w:hideMark/>
          </w:tcPr>
          <w:p w14:paraId="3F2CBED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17/7/2020</w:t>
            </w:r>
          </w:p>
        </w:tc>
      </w:tr>
      <w:tr w:rsidR="00CE15C2" w:rsidRPr="00EC4157" w14:paraId="233BDEB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9FBFB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88B09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8F0BAC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63AE63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11/7/2020</w:t>
            </w:r>
          </w:p>
        </w:tc>
        <w:tc>
          <w:tcPr>
            <w:tcW w:w="1199" w:type="dxa"/>
            <w:tcBorders>
              <w:top w:val="nil"/>
              <w:left w:val="nil"/>
              <w:bottom w:val="single" w:sz="4" w:space="0" w:color="auto"/>
              <w:right w:val="single" w:sz="4" w:space="0" w:color="auto"/>
            </w:tcBorders>
            <w:shd w:val="clear" w:color="auto" w:fill="auto"/>
            <w:noWrap/>
            <w:vAlign w:val="bottom"/>
            <w:hideMark/>
          </w:tcPr>
          <w:p w14:paraId="3C9DED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23.430,00 </w:t>
            </w:r>
          </w:p>
        </w:tc>
        <w:tc>
          <w:tcPr>
            <w:tcW w:w="1298" w:type="dxa"/>
            <w:tcBorders>
              <w:top w:val="nil"/>
              <w:left w:val="nil"/>
              <w:bottom w:val="single" w:sz="4" w:space="0" w:color="auto"/>
              <w:right w:val="single" w:sz="4" w:space="0" w:color="auto"/>
            </w:tcBorders>
            <w:shd w:val="clear" w:color="auto" w:fill="auto"/>
            <w:noWrap/>
            <w:vAlign w:val="bottom"/>
            <w:hideMark/>
          </w:tcPr>
          <w:p w14:paraId="11BE38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22.492,80 </w:t>
            </w:r>
          </w:p>
        </w:tc>
        <w:tc>
          <w:tcPr>
            <w:tcW w:w="1826" w:type="dxa"/>
            <w:tcBorders>
              <w:top w:val="nil"/>
              <w:left w:val="nil"/>
              <w:bottom w:val="single" w:sz="4" w:space="0" w:color="auto"/>
              <w:right w:val="single" w:sz="4" w:space="0" w:color="auto"/>
            </w:tcBorders>
            <w:shd w:val="clear" w:color="auto" w:fill="auto"/>
            <w:noWrap/>
            <w:vAlign w:val="bottom"/>
            <w:hideMark/>
          </w:tcPr>
          <w:p w14:paraId="4983B9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 V. TRANPORTES LTDA</w:t>
            </w:r>
          </w:p>
        </w:tc>
        <w:tc>
          <w:tcPr>
            <w:tcW w:w="1718" w:type="dxa"/>
            <w:tcBorders>
              <w:top w:val="nil"/>
              <w:left w:val="nil"/>
              <w:bottom w:val="single" w:sz="4" w:space="0" w:color="auto"/>
              <w:right w:val="single" w:sz="4" w:space="0" w:color="auto"/>
            </w:tcBorders>
            <w:shd w:val="clear" w:color="auto" w:fill="auto"/>
            <w:noWrap/>
            <w:vAlign w:val="bottom"/>
            <w:hideMark/>
          </w:tcPr>
          <w:p w14:paraId="5D5FB71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cal e gesso</w:t>
            </w:r>
          </w:p>
        </w:tc>
        <w:tc>
          <w:tcPr>
            <w:tcW w:w="1115" w:type="dxa"/>
            <w:tcBorders>
              <w:top w:val="nil"/>
              <w:left w:val="nil"/>
              <w:bottom w:val="single" w:sz="4" w:space="0" w:color="auto"/>
              <w:right w:val="single" w:sz="4" w:space="0" w:color="auto"/>
            </w:tcBorders>
            <w:shd w:val="clear" w:color="auto" w:fill="auto"/>
            <w:noWrap/>
            <w:vAlign w:val="bottom"/>
            <w:hideMark/>
          </w:tcPr>
          <w:p w14:paraId="3C00A9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6630</w:t>
            </w:r>
          </w:p>
        </w:tc>
        <w:tc>
          <w:tcPr>
            <w:tcW w:w="1072" w:type="dxa"/>
            <w:tcBorders>
              <w:top w:val="nil"/>
              <w:left w:val="nil"/>
              <w:bottom w:val="single" w:sz="4" w:space="0" w:color="auto"/>
              <w:right w:val="single" w:sz="4" w:space="0" w:color="auto"/>
            </w:tcBorders>
            <w:shd w:val="clear" w:color="auto" w:fill="auto"/>
            <w:noWrap/>
            <w:vAlign w:val="center"/>
            <w:hideMark/>
          </w:tcPr>
          <w:p w14:paraId="0078540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12/6/2020</w:t>
            </w:r>
          </w:p>
        </w:tc>
      </w:tr>
      <w:tr w:rsidR="00CE15C2" w:rsidRPr="00EC4157" w14:paraId="6AE0700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DBF45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33975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E4F21B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CCE5D0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29/11/2019</w:t>
            </w:r>
          </w:p>
        </w:tc>
        <w:tc>
          <w:tcPr>
            <w:tcW w:w="1199" w:type="dxa"/>
            <w:tcBorders>
              <w:top w:val="nil"/>
              <w:left w:val="nil"/>
              <w:bottom w:val="single" w:sz="4" w:space="0" w:color="auto"/>
              <w:right w:val="single" w:sz="4" w:space="0" w:color="auto"/>
            </w:tcBorders>
            <w:shd w:val="clear" w:color="auto" w:fill="auto"/>
            <w:noWrap/>
            <w:vAlign w:val="bottom"/>
            <w:hideMark/>
          </w:tcPr>
          <w:p w14:paraId="53D48C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331.413,26 </w:t>
            </w:r>
          </w:p>
        </w:tc>
        <w:tc>
          <w:tcPr>
            <w:tcW w:w="1298" w:type="dxa"/>
            <w:tcBorders>
              <w:top w:val="nil"/>
              <w:left w:val="nil"/>
              <w:bottom w:val="single" w:sz="4" w:space="0" w:color="auto"/>
              <w:right w:val="single" w:sz="4" w:space="0" w:color="auto"/>
            </w:tcBorders>
            <w:shd w:val="clear" w:color="auto" w:fill="auto"/>
            <w:noWrap/>
            <w:vAlign w:val="bottom"/>
            <w:hideMark/>
          </w:tcPr>
          <w:p w14:paraId="1C16170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331.413,26 </w:t>
            </w:r>
          </w:p>
        </w:tc>
        <w:tc>
          <w:tcPr>
            <w:tcW w:w="1826" w:type="dxa"/>
            <w:tcBorders>
              <w:top w:val="nil"/>
              <w:left w:val="nil"/>
              <w:bottom w:val="single" w:sz="4" w:space="0" w:color="auto"/>
              <w:right w:val="single" w:sz="4" w:space="0" w:color="auto"/>
            </w:tcBorders>
            <w:shd w:val="clear" w:color="auto" w:fill="auto"/>
            <w:noWrap/>
            <w:hideMark/>
          </w:tcPr>
          <w:p w14:paraId="167E00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IBRAP INDUSTRIA BRASILEIRA DE ALUMINIO E PLASTICOS SA</w:t>
            </w:r>
          </w:p>
        </w:tc>
        <w:tc>
          <w:tcPr>
            <w:tcW w:w="1718" w:type="dxa"/>
            <w:tcBorders>
              <w:top w:val="nil"/>
              <w:left w:val="nil"/>
              <w:bottom w:val="single" w:sz="4" w:space="0" w:color="auto"/>
              <w:right w:val="single" w:sz="4" w:space="0" w:color="auto"/>
            </w:tcBorders>
            <w:shd w:val="clear" w:color="auto" w:fill="auto"/>
            <w:noWrap/>
            <w:vAlign w:val="center"/>
            <w:hideMark/>
          </w:tcPr>
          <w:p w14:paraId="7AE5CE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Coleta de resíduos não-perigosos</w:t>
            </w:r>
          </w:p>
        </w:tc>
        <w:tc>
          <w:tcPr>
            <w:tcW w:w="1115" w:type="dxa"/>
            <w:tcBorders>
              <w:top w:val="nil"/>
              <w:left w:val="nil"/>
              <w:bottom w:val="single" w:sz="4" w:space="0" w:color="auto"/>
              <w:right w:val="single" w:sz="4" w:space="0" w:color="auto"/>
            </w:tcBorders>
            <w:shd w:val="clear" w:color="auto" w:fill="auto"/>
            <w:noWrap/>
            <w:vAlign w:val="bottom"/>
            <w:hideMark/>
          </w:tcPr>
          <w:p w14:paraId="5D2707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445398</w:t>
            </w:r>
          </w:p>
        </w:tc>
        <w:tc>
          <w:tcPr>
            <w:tcW w:w="1072" w:type="dxa"/>
            <w:tcBorders>
              <w:top w:val="nil"/>
              <w:left w:val="nil"/>
              <w:bottom w:val="single" w:sz="4" w:space="0" w:color="auto"/>
              <w:right w:val="single" w:sz="4" w:space="0" w:color="auto"/>
            </w:tcBorders>
            <w:shd w:val="clear" w:color="auto" w:fill="auto"/>
            <w:noWrap/>
            <w:vAlign w:val="center"/>
            <w:hideMark/>
          </w:tcPr>
          <w:p w14:paraId="3D57C2F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28/11/2019</w:t>
            </w:r>
          </w:p>
        </w:tc>
      </w:tr>
      <w:tr w:rsidR="00CE15C2" w:rsidRPr="00EC4157" w14:paraId="283F78C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3689A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4B55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715884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019E2F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25/3/2020</w:t>
            </w:r>
          </w:p>
        </w:tc>
        <w:tc>
          <w:tcPr>
            <w:tcW w:w="1199" w:type="dxa"/>
            <w:tcBorders>
              <w:top w:val="nil"/>
              <w:left w:val="nil"/>
              <w:bottom w:val="single" w:sz="4" w:space="0" w:color="auto"/>
              <w:right w:val="single" w:sz="4" w:space="0" w:color="auto"/>
            </w:tcBorders>
            <w:shd w:val="clear" w:color="auto" w:fill="auto"/>
            <w:noWrap/>
            <w:vAlign w:val="bottom"/>
            <w:hideMark/>
          </w:tcPr>
          <w:p w14:paraId="7C23CE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14.969,90 </w:t>
            </w:r>
          </w:p>
        </w:tc>
        <w:tc>
          <w:tcPr>
            <w:tcW w:w="1298" w:type="dxa"/>
            <w:tcBorders>
              <w:top w:val="nil"/>
              <w:left w:val="nil"/>
              <w:bottom w:val="single" w:sz="4" w:space="0" w:color="auto"/>
              <w:right w:val="single" w:sz="4" w:space="0" w:color="auto"/>
            </w:tcBorders>
            <w:shd w:val="clear" w:color="auto" w:fill="auto"/>
            <w:noWrap/>
            <w:vAlign w:val="bottom"/>
            <w:hideMark/>
          </w:tcPr>
          <w:p w14:paraId="04A98F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14.969,90 </w:t>
            </w:r>
          </w:p>
        </w:tc>
        <w:tc>
          <w:tcPr>
            <w:tcW w:w="1826" w:type="dxa"/>
            <w:tcBorders>
              <w:top w:val="nil"/>
              <w:left w:val="nil"/>
              <w:bottom w:val="single" w:sz="4" w:space="0" w:color="auto"/>
              <w:right w:val="single" w:sz="4" w:space="0" w:color="auto"/>
            </w:tcBorders>
            <w:shd w:val="clear" w:color="auto" w:fill="auto"/>
            <w:noWrap/>
            <w:hideMark/>
          </w:tcPr>
          <w:p w14:paraId="77E00E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IBRAP INDUSTRIA BRASILEIRA DE ALUMINIO E PLASTICOS SA</w:t>
            </w:r>
          </w:p>
        </w:tc>
        <w:tc>
          <w:tcPr>
            <w:tcW w:w="1718" w:type="dxa"/>
            <w:tcBorders>
              <w:top w:val="nil"/>
              <w:left w:val="nil"/>
              <w:bottom w:val="single" w:sz="4" w:space="0" w:color="auto"/>
              <w:right w:val="single" w:sz="4" w:space="0" w:color="auto"/>
            </w:tcBorders>
            <w:shd w:val="clear" w:color="000000" w:fill="FFFFFF"/>
            <w:noWrap/>
            <w:vAlign w:val="center"/>
            <w:hideMark/>
          </w:tcPr>
          <w:p w14:paraId="698CB5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artefatos de material plástico para outros usos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608CD7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455387</w:t>
            </w:r>
          </w:p>
        </w:tc>
        <w:tc>
          <w:tcPr>
            <w:tcW w:w="1072" w:type="dxa"/>
            <w:tcBorders>
              <w:top w:val="nil"/>
              <w:left w:val="nil"/>
              <w:bottom w:val="single" w:sz="4" w:space="0" w:color="auto"/>
              <w:right w:val="single" w:sz="4" w:space="0" w:color="auto"/>
            </w:tcBorders>
            <w:shd w:val="clear" w:color="auto" w:fill="auto"/>
            <w:noWrap/>
            <w:vAlign w:val="center"/>
            <w:hideMark/>
          </w:tcPr>
          <w:p w14:paraId="2AC0245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16/3/2020</w:t>
            </w:r>
          </w:p>
        </w:tc>
      </w:tr>
      <w:tr w:rsidR="00CE15C2" w:rsidRPr="00EC4157" w14:paraId="2B370E9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0902D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2BFEEA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833DEC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8F73F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bottom"/>
            <w:hideMark/>
          </w:tcPr>
          <w:p w14:paraId="2051DA1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169.520,02 </w:t>
            </w:r>
          </w:p>
        </w:tc>
        <w:tc>
          <w:tcPr>
            <w:tcW w:w="1298" w:type="dxa"/>
            <w:tcBorders>
              <w:top w:val="nil"/>
              <w:left w:val="nil"/>
              <w:bottom w:val="single" w:sz="4" w:space="0" w:color="auto"/>
              <w:right w:val="single" w:sz="4" w:space="0" w:color="auto"/>
            </w:tcBorders>
            <w:shd w:val="clear" w:color="auto" w:fill="auto"/>
            <w:noWrap/>
            <w:vAlign w:val="bottom"/>
            <w:hideMark/>
          </w:tcPr>
          <w:p w14:paraId="7F275CF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169.520,02 </w:t>
            </w:r>
          </w:p>
        </w:tc>
        <w:tc>
          <w:tcPr>
            <w:tcW w:w="1826" w:type="dxa"/>
            <w:tcBorders>
              <w:top w:val="nil"/>
              <w:left w:val="nil"/>
              <w:bottom w:val="single" w:sz="4" w:space="0" w:color="auto"/>
              <w:right w:val="single" w:sz="4" w:space="0" w:color="auto"/>
            </w:tcBorders>
            <w:shd w:val="clear" w:color="auto" w:fill="auto"/>
            <w:noWrap/>
            <w:hideMark/>
          </w:tcPr>
          <w:p w14:paraId="2426890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IBRAP INDUSTRIA BRASILEIRA DE ALUMINIO E PLASTICOS SA</w:t>
            </w:r>
          </w:p>
        </w:tc>
        <w:tc>
          <w:tcPr>
            <w:tcW w:w="1718" w:type="dxa"/>
            <w:tcBorders>
              <w:top w:val="nil"/>
              <w:left w:val="nil"/>
              <w:bottom w:val="single" w:sz="4" w:space="0" w:color="auto"/>
              <w:right w:val="single" w:sz="4" w:space="0" w:color="auto"/>
            </w:tcBorders>
            <w:shd w:val="clear" w:color="000000" w:fill="FFFFFF"/>
            <w:noWrap/>
            <w:vAlign w:val="center"/>
            <w:hideMark/>
          </w:tcPr>
          <w:p w14:paraId="7563EA5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Fabricação de artefatos de material plástico para outros usos não </w:t>
            </w:r>
            <w:r w:rsidRPr="00EC4157">
              <w:rPr>
                <w:rFonts w:eastAsia="Times New Roman" w:cs="Calibri"/>
                <w:sz w:val="14"/>
                <w:szCs w:val="14"/>
                <w:lang w:eastAsia="pt-BR"/>
              </w:rPr>
              <w:lastRenderedPageBreak/>
              <w:t>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52133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4453</w:t>
            </w:r>
          </w:p>
        </w:tc>
        <w:tc>
          <w:tcPr>
            <w:tcW w:w="1072" w:type="dxa"/>
            <w:tcBorders>
              <w:top w:val="nil"/>
              <w:left w:val="nil"/>
              <w:bottom w:val="single" w:sz="4" w:space="0" w:color="auto"/>
              <w:right w:val="single" w:sz="4" w:space="0" w:color="auto"/>
            </w:tcBorders>
            <w:shd w:val="clear" w:color="auto" w:fill="auto"/>
            <w:noWrap/>
            <w:vAlign w:val="center"/>
            <w:hideMark/>
          </w:tcPr>
          <w:p w14:paraId="35C6EB2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22/4/2020</w:t>
            </w:r>
          </w:p>
        </w:tc>
      </w:tr>
      <w:tr w:rsidR="00CE15C2" w:rsidRPr="00EC4157" w14:paraId="2977C24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37297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13DC08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910954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C3C67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3461C3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147.496,68 </w:t>
            </w:r>
          </w:p>
        </w:tc>
        <w:tc>
          <w:tcPr>
            <w:tcW w:w="1298" w:type="dxa"/>
            <w:tcBorders>
              <w:top w:val="nil"/>
              <w:left w:val="nil"/>
              <w:bottom w:val="single" w:sz="4" w:space="0" w:color="auto"/>
              <w:right w:val="single" w:sz="4" w:space="0" w:color="auto"/>
            </w:tcBorders>
            <w:shd w:val="clear" w:color="auto" w:fill="auto"/>
            <w:noWrap/>
            <w:vAlign w:val="bottom"/>
            <w:hideMark/>
          </w:tcPr>
          <w:p w14:paraId="25977CC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147.496,68 </w:t>
            </w:r>
          </w:p>
        </w:tc>
        <w:tc>
          <w:tcPr>
            <w:tcW w:w="1826" w:type="dxa"/>
            <w:tcBorders>
              <w:top w:val="nil"/>
              <w:left w:val="nil"/>
              <w:bottom w:val="single" w:sz="4" w:space="0" w:color="auto"/>
              <w:right w:val="single" w:sz="4" w:space="0" w:color="auto"/>
            </w:tcBorders>
            <w:shd w:val="clear" w:color="auto" w:fill="auto"/>
            <w:noWrap/>
            <w:vAlign w:val="bottom"/>
            <w:hideMark/>
          </w:tcPr>
          <w:p w14:paraId="3F9B54A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IBRAP INDUSTRIA BRASILEIRA DE ALUMINIO E PLASTICOS SA</w:t>
            </w:r>
          </w:p>
        </w:tc>
        <w:tc>
          <w:tcPr>
            <w:tcW w:w="1718" w:type="dxa"/>
            <w:tcBorders>
              <w:top w:val="nil"/>
              <w:left w:val="nil"/>
              <w:bottom w:val="single" w:sz="4" w:space="0" w:color="auto"/>
              <w:right w:val="single" w:sz="4" w:space="0" w:color="auto"/>
            </w:tcBorders>
            <w:shd w:val="clear" w:color="000000" w:fill="FFFFFF"/>
            <w:noWrap/>
            <w:vAlign w:val="center"/>
            <w:hideMark/>
          </w:tcPr>
          <w:p w14:paraId="450B93D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artefatos de material plástico para outros usos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8344F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459697</w:t>
            </w:r>
          </w:p>
        </w:tc>
        <w:tc>
          <w:tcPr>
            <w:tcW w:w="1072" w:type="dxa"/>
            <w:tcBorders>
              <w:top w:val="nil"/>
              <w:left w:val="nil"/>
              <w:bottom w:val="single" w:sz="4" w:space="0" w:color="auto"/>
              <w:right w:val="single" w:sz="4" w:space="0" w:color="auto"/>
            </w:tcBorders>
            <w:shd w:val="clear" w:color="auto" w:fill="auto"/>
            <w:noWrap/>
            <w:vAlign w:val="center"/>
            <w:hideMark/>
          </w:tcPr>
          <w:p w14:paraId="39CDDB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335825E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655C0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588A6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65DDAB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99C313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2818CE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18.612,56 </w:t>
            </w:r>
          </w:p>
        </w:tc>
        <w:tc>
          <w:tcPr>
            <w:tcW w:w="1298" w:type="dxa"/>
            <w:tcBorders>
              <w:top w:val="nil"/>
              <w:left w:val="nil"/>
              <w:bottom w:val="single" w:sz="4" w:space="0" w:color="auto"/>
              <w:right w:val="single" w:sz="4" w:space="0" w:color="auto"/>
            </w:tcBorders>
            <w:shd w:val="clear" w:color="auto" w:fill="auto"/>
            <w:noWrap/>
            <w:vAlign w:val="bottom"/>
            <w:hideMark/>
          </w:tcPr>
          <w:p w14:paraId="5AAB050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18.612,56 </w:t>
            </w:r>
          </w:p>
        </w:tc>
        <w:tc>
          <w:tcPr>
            <w:tcW w:w="1826" w:type="dxa"/>
            <w:tcBorders>
              <w:top w:val="nil"/>
              <w:left w:val="nil"/>
              <w:bottom w:val="single" w:sz="4" w:space="0" w:color="auto"/>
              <w:right w:val="single" w:sz="4" w:space="0" w:color="auto"/>
            </w:tcBorders>
            <w:shd w:val="clear" w:color="auto" w:fill="auto"/>
            <w:noWrap/>
            <w:vAlign w:val="bottom"/>
            <w:hideMark/>
          </w:tcPr>
          <w:p w14:paraId="6DEC54C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IBRAP INDUSTRIA BRASILEIRA DE ALUMINIO E PLASTICOS SA</w:t>
            </w:r>
          </w:p>
        </w:tc>
        <w:tc>
          <w:tcPr>
            <w:tcW w:w="1718" w:type="dxa"/>
            <w:tcBorders>
              <w:top w:val="nil"/>
              <w:left w:val="nil"/>
              <w:bottom w:val="single" w:sz="4" w:space="0" w:color="auto"/>
              <w:right w:val="single" w:sz="4" w:space="0" w:color="auto"/>
            </w:tcBorders>
            <w:shd w:val="clear" w:color="000000" w:fill="FFFFFF"/>
            <w:noWrap/>
            <w:vAlign w:val="center"/>
            <w:hideMark/>
          </w:tcPr>
          <w:p w14:paraId="1E7D267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artefatos de material plástico para outros usos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2398A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460059</w:t>
            </w:r>
          </w:p>
        </w:tc>
        <w:tc>
          <w:tcPr>
            <w:tcW w:w="1072" w:type="dxa"/>
            <w:tcBorders>
              <w:top w:val="nil"/>
              <w:left w:val="nil"/>
              <w:bottom w:val="single" w:sz="4" w:space="0" w:color="auto"/>
              <w:right w:val="single" w:sz="4" w:space="0" w:color="auto"/>
            </w:tcBorders>
            <w:shd w:val="clear" w:color="auto" w:fill="auto"/>
            <w:noWrap/>
            <w:vAlign w:val="center"/>
            <w:hideMark/>
          </w:tcPr>
          <w:p w14:paraId="3490D56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24/6/2020</w:t>
            </w:r>
          </w:p>
        </w:tc>
      </w:tr>
      <w:tr w:rsidR="00CE15C2" w:rsidRPr="00EC4157" w14:paraId="14DD688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B2624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170744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22A0D7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252FB9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14/4/2020</w:t>
            </w:r>
          </w:p>
        </w:tc>
        <w:tc>
          <w:tcPr>
            <w:tcW w:w="1199" w:type="dxa"/>
            <w:tcBorders>
              <w:top w:val="nil"/>
              <w:left w:val="nil"/>
              <w:bottom w:val="single" w:sz="4" w:space="0" w:color="auto"/>
              <w:right w:val="single" w:sz="4" w:space="0" w:color="auto"/>
            </w:tcBorders>
            <w:shd w:val="clear" w:color="auto" w:fill="auto"/>
            <w:noWrap/>
            <w:vAlign w:val="bottom"/>
            <w:hideMark/>
          </w:tcPr>
          <w:p w14:paraId="648A077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110.343,29 </w:t>
            </w:r>
          </w:p>
        </w:tc>
        <w:tc>
          <w:tcPr>
            <w:tcW w:w="1298" w:type="dxa"/>
            <w:tcBorders>
              <w:top w:val="nil"/>
              <w:left w:val="nil"/>
              <w:bottom w:val="single" w:sz="4" w:space="0" w:color="auto"/>
              <w:right w:val="single" w:sz="4" w:space="0" w:color="auto"/>
            </w:tcBorders>
            <w:shd w:val="clear" w:color="auto" w:fill="auto"/>
            <w:noWrap/>
            <w:vAlign w:val="bottom"/>
            <w:hideMark/>
          </w:tcPr>
          <w:p w14:paraId="1E4DB25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110.343,29 </w:t>
            </w:r>
          </w:p>
        </w:tc>
        <w:tc>
          <w:tcPr>
            <w:tcW w:w="1826" w:type="dxa"/>
            <w:tcBorders>
              <w:top w:val="nil"/>
              <w:left w:val="nil"/>
              <w:bottom w:val="single" w:sz="4" w:space="0" w:color="auto"/>
              <w:right w:val="single" w:sz="4" w:space="0" w:color="auto"/>
            </w:tcBorders>
            <w:shd w:val="clear" w:color="auto" w:fill="auto"/>
            <w:noWrap/>
            <w:hideMark/>
          </w:tcPr>
          <w:p w14:paraId="25BF26A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vAlign w:val="center"/>
            <w:hideMark/>
          </w:tcPr>
          <w:p w14:paraId="313A518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artefatos de material plástico para outros usos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556436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39585</w:t>
            </w:r>
          </w:p>
        </w:tc>
        <w:tc>
          <w:tcPr>
            <w:tcW w:w="1072" w:type="dxa"/>
            <w:tcBorders>
              <w:top w:val="nil"/>
              <w:left w:val="nil"/>
              <w:bottom w:val="single" w:sz="4" w:space="0" w:color="auto"/>
              <w:right w:val="single" w:sz="4" w:space="0" w:color="auto"/>
            </w:tcBorders>
            <w:shd w:val="clear" w:color="auto" w:fill="auto"/>
            <w:noWrap/>
            <w:vAlign w:val="center"/>
            <w:hideMark/>
          </w:tcPr>
          <w:p w14:paraId="796438A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17/3/2020</w:t>
            </w:r>
          </w:p>
        </w:tc>
      </w:tr>
      <w:tr w:rsidR="00CE15C2" w:rsidRPr="00EC4157" w14:paraId="593A146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FF0BF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F7B84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0909D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6E9A6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25/5/2020</w:t>
            </w:r>
          </w:p>
        </w:tc>
        <w:tc>
          <w:tcPr>
            <w:tcW w:w="1199" w:type="dxa"/>
            <w:tcBorders>
              <w:top w:val="nil"/>
              <w:left w:val="nil"/>
              <w:bottom w:val="single" w:sz="4" w:space="0" w:color="auto"/>
              <w:right w:val="single" w:sz="4" w:space="0" w:color="auto"/>
            </w:tcBorders>
            <w:shd w:val="clear" w:color="auto" w:fill="auto"/>
            <w:noWrap/>
            <w:vAlign w:val="bottom"/>
            <w:hideMark/>
          </w:tcPr>
          <w:p w14:paraId="3CAD107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82.527,44 </w:t>
            </w:r>
          </w:p>
        </w:tc>
        <w:tc>
          <w:tcPr>
            <w:tcW w:w="1298" w:type="dxa"/>
            <w:tcBorders>
              <w:top w:val="nil"/>
              <w:left w:val="nil"/>
              <w:bottom w:val="single" w:sz="4" w:space="0" w:color="auto"/>
              <w:right w:val="single" w:sz="4" w:space="0" w:color="auto"/>
            </w:tcBorders>
            <w:shd w:val="clear" w:color="auto" w:fill="auto"/>
            <w:noWrap/>
            <w:vAlign w:val="bottom"/>
            <w:hideMark/>
          </w:tcPr>
          <w:p w14:paraId="565CC31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82.527,44 </w:t>
            </w:r>
          </w:p>
        </w:tc>
        <w:tc>
          <w:tcPr>
            <w:tcW w:w="1826" w:type="dxa"/>
            <w:tcBorders>
              <w:top w:val="nil"/>
              <w:left w:val="nil"/>
              <w:bottom w:val="single" w:sz="4" w:space="0" w:color="auto"/>
              <w:right w:val="single" w:sz="4" w:space="0" w:color="auto"/>
            </w:tcBorders>
            <w:shd w:val="clear" w:color="auto" w:fill="auto"/>
            <w:noWrap/>
            <w:hideMark/>
          </w:tcPr>
          <w:p w14:paraId="3FB48B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vAlign w:val="center"/>
            <w:hideMark/>
          </w:tcPr>
          <w:p w14:paraId="0C5FCC5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522EBA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39853</w:t>
            </w:r>
          </w:p>
        </w:tc>
        <w:tc>
          <w:tcPr>
            <w:tcW w:w="1072" w:type="dxa"/>
            <w:tcBorders>
              <w:top w:val="nil"/>
              <w:left w:val="nil"/>
              <w:bottom w:val="single" w:sz="4" w:space="0" w:color="auto"/>
              <w:right w:val="single" w:sz="4" w:space="0" w:color="auto"/>
            </w:tcBorders>
            <w:shd w:val="clear" w:color="auto" w:fill="auto"/>
            <w:noWrap/>
            <w:vAlign w:val="center"/>
            <w:hideMark/>
          </w:tcPr>
          <w:p w14:paraId="65AA819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27/4/2020</w:t>
            </w:r>
          </w:p>
        </w:tc>
      </w:tr>
      <w:tr w:rsidR="00CE15C2" w:rsidRPr="00EC4157" w14:paraId="3F15779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2DCD7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C305FD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6D8ABF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14B0B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270B2A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99.168,65 </w:t>
            </w:r>
          </w:p>
        </w:tc>
        <w:tc>
          <w:tcPr>
            <w:tcW w:w="1298" w:type="dxa"/>
            <w:tcBorders>
              <w:top w:val="nil"/>
              <w:left w:val="nil"/>
              <w:bottom w:val="single" w:sz="4" w:space="0" w:color="auto"/>
              <w:right w:val="single" w:sz="4" w:space="0" w:color="auto"/>
            </w:tcBorders>
            <w:shd w:val="clear" w:color="auto" w:fill="auto"/>
            <w:noWrap/>
            <w:vAlign w:val="bottom"/>
            <w:hideMark/>
          </w:tcPr>
          <w:p w14:paraId="72762DE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99.168,65 </w:t>
            </w:r>
          </w:p>
        </w:tc>
        <w:tc>
          <w:tcPr>
            <w:tcW w:w="1826" w:type="dxa"/>
            <w:tcBorders>
              <w:top w:val="nil"/>
              <w:left w:val="nil"/>
              <w:bottom w:val="single" w:sz="4" w:space="0" w:color="auto"/>
              <w:right w:val="single" w:sz="4" w:space="0" w:color="auto"/>
            </w:tcBorders>
            <w:shd w:val="clear" w:color="auto" w:fill="auto"/>
            <w:noWrap/>
            <w:hideMark/>
          </w:tcPr>
          <w:p w14:paraId="3ACCB8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vAlign w:val="center"/>
            <w:hideMark/>
          </w:tcPr>
          <w:p w14:paraId="5ABE051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46D553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40039</w:t>
            </w:r>
          </w:p>
        </w:tc>
        <w:tc>
          <w:tcPr>
            <w:tcW w:w="1072" w:type="dxa"/>
            <w:tcBorders>
              <w:top w:val="nil"/>
              <w:left w:val="nil"/>
              <w:bottom w:val="single" w:sz="4" w:space="0" w:color="auto"/>
              <w:right w:val="single" w:sz="4" w:space="0" w:color="auto"/>
            </w:tcBorders>
            <w:shd w:val="clear" w:color="auto" w:fill="auto"/>
            <w:noWrap/>
            <w:vAlign w:val="center"/>
            <w:hideMark/>
          </w:tcPr>
          <w:p w14:paraId="00EDD51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7056DC5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992B8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027B9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EFBAD7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83A6B7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3438DD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83.961,77 </w:t>
            </w:r>
          </w:p>
        </w:tc>
        <w:tc>
          <w:tcPr>
            <w:tcW w:w="1298" w:type="dxa"/>
            <w:tcBorders>
              <w:top w:val="nil"/>
              <w:left w:val="nil"/>
              <w:bottom w:val="single" w:sz="4" w:space="0" w:color="auto"/>
              <w:right w:val="single" w:sz="4" w:space="0" w:color="auto"/>
            </w:tcBorders>
            <w:shd w:val="clear" w:color="auto" w:fill="auto"/>
            <w:noWrap/>
            <w:vAlign w:val="bottom"/>
            <w:hideMark/>
          </w:tcPr>
          <w:p w14:paraId="049AAA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83.961,77 </w:t>
            </w:r>
          </w:p>
        </w:tc>
        <w:tc>
          <w:tcPr>
            <w:tcW w:w="1826" w:type="dxa"/>
            <w:tcBorders>
              <w:top w:val="nil"/>
              <w:left w:val="nil"/>
              <w:bottom w:val="single" w:sz="4" w:space="0" w:color="auto"/>
              <w:right w:val="single" w:sz="4" w:space="0" w:color="auto"/>
            </w:tcBorders>
            <w:shd w:val="clear" w:color="auto" w:fill="auto"/>
            <w:noWrap/>
            <w:hideMark/>
          </w:tcPr>
          <w:p w14:paraId="3C9646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hideMark/>
          </w:tcPr>
          <w:p w14:paraId="6C1B446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6D1D4F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40320</w:t>
            </w:r>
          </w:p>
        </w:tc>
        <w:tc>
          <w:tcPr>
            <w:tcW w:w="1072" w:type="dxa"/>
            <w:tcBorders>
              <w:top w:val="nil"/>
              <w:left w:val="nil"/>
              <w:bottom w:val="single" w:sz="4" w:space="0" w:color="auto"/>
              <w:right w:val="single" w:sz="4" w:space="0" w:color="auto"/>
            </w:tcBorders>
            <w:shd w:val="clear" w:color="auto" w:fill="auto"/>
            <w:noWrap/>
            <w:vAlign w:val="center"/>
            <w:hideMark/>
          </w:tcPr>
          <w:p w14:paraId="187C370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7648781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4F80D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80EC1E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9316F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89B87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30/7/2020</w:t>
            </w:r>
          </w:p>
        </w:tc>
        <w:tc>
          <w:tcPr>
            <w:tcW w:w="1199" w:type="dxa"/>
            <w:tcBorders>
              <w:top w:val="nil"/>
              <w:left w:val="nil"/>
              <w:bottom w:val="single" w:sz="4" w:space="0" w:color="auto"/>
              <w:right w:val="single" w:sz="4" w:space="0" w:color="auto"/>
            </w:tcBorders>
            <w:shd w:val="clear" w:color="auto" w:fill="auto"/>
            <w:noWrap/>
            <w:vAlign w:val="bottom"/>
            <w:hideMark/>
          </w:tcPr>
          <w:p w14:paraId="31B9A71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66.665,36 </w:t>
            </w:r>
          </w:p>
        </w:tc>
        <w:tc>
          <w:tcPr>
            <w:tcW w:w="1298" w:type="dxa"/>
            <w:tcBorders>
              <w:top w:val="nil"/>
              <w:left w:val="nil"/>
              <w:bottom w:val="single" w:sz="4" w:space="0" w:color="auto"/>
              <w:right w:val="single" w:sz="4" w:space="0" w:color="auto"/>
            </w:tcBorders>
            <w:shd w:val="clear" w:color="auto" w:fill="auto"/>
            <w:noWrap/>
            <w:vAlign w:val="bottom"/>
            <w:hideMark/>
          </w:tcPr>
          <w:p w14:paraId="3A4C3F6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66.665,36 </w:t>
            </w:r>
          </w:p>
        </w:tc>
        <w:tc>
          <w:tcPr>
            <w:tcW w:w="1826" w:type="dxa"/>
            <w:tcBorders>
              <w:top w:val="nil"/>
              <w:left w:val="nil"/>
              <w:bottom w:val="single" w:sz="4" w:space="0" w:color="auto"/>
              <w:right w:val="single" w:sz="4" w:space="0" w:color="auto"/>
            </w:tcBorders>
            <w:shd w:val="clear" w:color="auto" w:fill="auto"/>
            <w:noWrap/>
            <w:vAlign w:val="bottom"/>
            <w:hideMark/>
          </w:tcPr>
          <w:p w14:paraId="1A2A0E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hideMark/>
          </w:tcPr>
          <w:p w14:paraId="5A6E4BB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545C23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40368</w:t>
            </w:r>
          </w:p>
        </w:tc>
        <w:tc>
          <w:tcPr>
            <w:tcW w:w="1072" w:type="dxa"/>
            <w:tcBorders>
              <w:top w:val="nil"/>
              <w:left w:val="nil"/>
              <w:bottom w:val="single" w:sz="4" w:space="0" w:color="auto"/>
              <w:right w:val="single" w:sz="4" w:space="0" w:color="auto"/>
            </w:tcBorders>
            <w:shd w:val="clear" w:color="auto" w:fill="auto"/>
            <w:noWrap/>
            <w:vAlign w:val="center"/>
            <w:hideMark/>
          </w:tcPr>
          <w:p w14:paraId="6DB93C3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5AA32B1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34612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580CC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492673A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32EBC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30/7/2020</w:t>
            </w:r>
          </w:p>
        </w:tc>
        <w:tc>
          <w:tcPr>
            <w:tcW w:w="1199" w:type="dxa"/>
            <w:tcBorders>
              <w:top w:val="nil"/>
              <w:left w:val="nil"/>
              <w:bottom w:val="single" w:sz="4" w:space="0" w:color="auto"/>
              <w:right w:val="single" w:sz="4" w:space="0" w:color="auto"/>
            </w:tcBorders>
            <w:shd w:val="clear" w:color="auto" w:fill="auto"/>
            <w:noWrap/>
            <w:vAlign w:val="bottom"/>
            <w:hideMark/>
          </w:tcPr>
          <w:p w14:paraId="13094D3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60.365,33 </w:t>
            </w:r>
          </w:p>
        </w:tc>
        <w:tc>
          <w:tcPr>
            <w:tcW w:w="1298" w:type="dxa"/>
            <w:tcBorders>
              <w:top w:val="nil"/>
              <w:left w:val="nil"/>
              <w:bottom w:val="single" w:sz="4" w:space="0" w:color="auto"/>
              <w:right w:val="single" w:sz="4" w:space="0" w:color="auto"/>
            </w:tcBorders>
            <w:shd w:val="clear" w:color="auto" w:fill="auto"/>
            <w:noWrap/>
            <w:vAlign w:val="bottom"/>
            <w:hideMark/>
          </w:tcPr>
          <w:p w14:paraId="66E3B69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60.365,33 </w:t>
            </w:r>
          </w:p>
        </w:tc>
        <w:tc>
          <w:tcPr>
            <w:tcW w:w="1826" w:type="dxa"/>
            <w:tcBorders>
              <w:top w:val="nil"/>
              <w:left w:val="nil"/>
              <w:bottom w:val="single" w:sz="4" w:space="0" w:color="auto"/>
              <w:right w:val="single" w:sz="4" w:space="0" w:color="auto"/>
            </w:tcBorders>
            <w:shd w:val="clear" w:color="auto" w:fill="auto"/>
            <w:noWrap/>
            <w:vAlign w:val="bottom"/>
            <w:hideMark/>
          </w:tcPr>
          <w:p w14:paraId="48E135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INDUSTRIAL MADEIREIRA S A</w:t>
            </w:r>
          </w:p>
        </w:tc>
        <w:tc>
          <w:tcPr>
            <w:tcW w:w="1718" w:type="dxa"/>
            <w:tcBorders>
              <w:top w:val="nil"/>
              <w:left w:val="nil"/>
              <w:bottom w:val="single" w:sz="4" w:space="0" w:color="auto"/>
              <w:right w:val="single" w:sz="4" w:space="0" w:color="auto"/>
            </w:tcBorders>
            <w:shd w:val="clear" w:color="000000" w:fill="FFFFFF"/>
            <w:noWrap/>
            <w:vAlign w:val="center"/>
            <w:hideMark/>
          </w:tcPr>
          <w:p w14:paraId="02D4C76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Fabricação de madeira laminada e de chapas de madeira compensada, </w:t>
            </w:r>
            <w:r w:rsidRPr="00EC4157">
              <w:rPr>
                <w:rFonts w:eastAsia="Times New Roman" w:cs="Calibri"/>
                <w:sz w:val="14"/>
                <w:szCs w:val="14"/>
                <w:lang w:eastAsia="pt-BR"/>
              </w:rPr>
              <w:lastRenderedPageBreak/>
              <w:t>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37F26B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40369</w:t>
            </w:r>
          </w:p>
        </w:tc>
        <w:tc>
          <w:tcPr>
            <w:tcW w:w="1072" w:type="dxa"/>
            <w:tcBorders>
              <w:top w:val="nil"/>
              <w:left w:val="nil"/>
              <w:bottom w:val="single" w:sz="4" w:space="0" w:color="auto"/>
              <w:right w:val="single" w:sz="4" w:space="0" w:color="auto"/>
            </w:tcBorders>
            <w:shd w:val="clear" w:color="auto" w:fill="auto"/>
            <w:noWrap/>
            <w:vAlign w:val="center"/>
            <w:hideMark/>
          </w:tcPr>
          <w:p w14:paraId="6A159F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689EA8D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80B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F8E11A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847F22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B21D54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29/10/2018</w:t>
            </w:r>
          </w:p>
        </w:tc>
        <w:tc>
          <w:tcPr>
            <w:tcW w:w="1199" w:type="dxa"/>
            <w:tcBorders>
              <w:top w:val="nil"/>
              <w:left w:val="nil"/>
              <w:bottom w:val="single" w:sz="4" w:space="0" w:color="auto"/>
              <w:right w:val="single" w:sz="4" w:space="0" w:color="auto"/>
            </w:tcBorders>
            <w:shd w:val="clear" w:color="auto" w:fill="auto"/>
            <w:noWrap/>
            <w:vAlign w:val="bottom"/>
            <w:hideMark/>
          </w:tcPr>
          <w:p w14:paraId="1BFEE79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99.988,07 </w:t>
            </w:r>
          </w:p>
        </w:tc>
        <w:tc>
          <w:tcPr>
            <w:tcW w:w="1298" w:type="dxa"/>
            <w:tcBorders>
              <w:top w:val="nil"/>
              <w:left w:val="nil"/>
              <w:bottom w:val="single" w:sz="4" w:space="0" w:color="auto"/>
              <w:right w:val="single" w:sz="4" w:space="0" w:color="auto"/>
            </w:tcBorders>
            <w:shd w:val="clear" w:color="auto" w:fill="auto"/>
            <w:noWrap/>
            <w:vAlign w:val="bottom"/>
            <w:hideMark/>
          </w:tcPr>
          <w:p w14:paraId="1D0788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99.988,07 </w:t>
            </w:r>
          </w:p>
        </w:tc>
        <w:tc>
          <w:tcPr>
            <w:tcW w:w="1826" w:type="dxa"/>
            <w:tcBorders>
              <w:top w:val="nil"/>
              <w:left w:val="nil"/>
              <w:bottom w:val="single" w:sz="4" w:space="0" w:color="auto"/>
              <w:right w:val="single" w:sz="4" w:space="0" w:color="auto"/>
            </w:tcBorders>
            <w:shd w:val="clear" w:color="auto" w:fill="auto"/>
            <w:noWrap/>
            <w:hideMark/>
          </w:tcPr>
          <w:p w14:paraId="451C328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INIFORMAS - INDUSTRIA E COMERCIO DE FORMAS EIRELI</w:t>
            </w:r>
          </w:p>
        </w:tc>
        <w:tc>
          <w:tcPr>
            <w:tcW w:w="1718" w:type="dxa"/>
            <w:tcBorders>
              <w:top w:val="nil"/>
              <w:left w:val="nil"/>
              <w:bottom w:val="single" w:sz="4" w:space="0" w:color="auto"/>
              <w:right w:val="single" w:sz="4" w:space="0" w:color="auto"/>
            </w:tcBorders>
            <w:shd w:val="clear" w:color="000000" w:fill="FFFFFF"/>
            <w:noWrap/>
            <w:vAlign w:val="center"/>
            <w:hideMark/>
          </w:tcPr>
          <w:p w14:paraId="65CC383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madeira laminada e de chapas de madeira compensada, prensada e aglomerada</w:t>
            </w:r>
          </w:p>
        </w:tc>
        <w:tc>
          <w:tcPr>
            <w:tcW w:w="1115" w:type="dxa"/>
            <w:tcBorders>
              <w:top w:val="nil"/>
              <w:left w:val="nil"/>
              <w:bottom w:val="single" w:sz="4" w:space="0" w:color="auto"/>
              <w:right w:val="single" w:sz="4" w:space="0" w:color="auto"/>
            </w:tcBorders>
            <w:shd w:val="clear" w:color="auto" w:fill="auto"/>
            <w:noWrap/>
            <w:vAlign w:val="bottom"/>
            <w:hideMark/>
          </w:tcPr>
          <w:p w14:paraId="669687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215</w:t>
            </w:r>
          </w:p>
        </w:tc>
        <w:tc>
          <w:tcPr>
            <w:tcW w:w="1072" w:type="dxa"/>
            <w:tcBorders>
              <w:top w:val="nil"/>
              <w:left w:val="nil"/>
              <w:bottom w:val="single" w:sz="4" w:space="0" w:color="auto"/>
              <w:right w:val="single" w:sz="4" w:space="0" w:color="auto"/>
            </w:tcBorders>
            <w:shd w:val="clear" w:color="auto" w:fill="auto"/>
            <w:noWrap/>
            <w:vAlign w:val="center"/>
            <w:hideMark/>
          </w:tcPr>
          <w:p w14:paraId="37D45A7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10/8/2018</w:t>
            </w:r>
          </w:p>
        </w:tc>
      </w:tr>
      <w:tr w:rsidR="00CE15C2" w:rsidRPr="00EC4157" w14:paraId="22E839F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BF5F3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DB4ECD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0EFCE5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ACC140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2/5/2020</w:t>
            </w:r>
          </w:p>
        </w:tc>
        <w:tc>
          <w:tcPr>
            <w:tcW w:w="1199" w:type="dxa"/>
            <w:tcBorders>
              <w:top w:val="nil"/>
              <w:left w:val="nil"/>
              <w:bottom w:val="single" w:sz="4" w:space="0" w:color="auto"/>
              <w:right w:val="single" w:sz="4" w:space="0" w:color="auto"/>
            </w:tcBorders>
            <w:shd w:val="clear" w:color="auto" w:fill="auto"/>
            <w:noWrap/>
            <w:vAlign w:val="bottom"/>
            <w:hideMark/>
          </w:tcPr>
          <w:p w14:paraId="62295F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14.018,87 </w:t>
            </w:r>
          </w:p>
        </w:tc>
        <w:tc>
          <w:tcPr>
            <w:tcW w:w="1298" w:type="dxa"/>
            <w:tcBorders>
              <w:top w:val="nil"/>
              <w:left w:val="nil"/>
              <w:bottom w:val="single" w:sz="4" w:space="0" w:color="auto"/>
              <w:right w:val="single" w:sz="4" w:space="0" w:color="auto"/>
            </w:tcBorders>
            <w:shd w:val="clear" w:color="auto" w:fill="auto"/>
            <w:noWrap/>
            <w:vAlign w:val="bottom"/>
            <w:hideMark/>
          </w:tcPr>
          <w:p w14:paraId="684A67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11.775,85 </w:t>
            </w:r>
          </w:p>
        </w:tc>
        <w:tc>
          <w:tcPr>
            <w:tcW w:w="1826" w:type="dxa"/>
            <w:tcBorders>
              <w:top w:val="nil"/>
              <w:left w:val="nil"/>
              <w:bottom w:val="single" w:sz="4" w:space="0" w:color="auto"/>
              <w:right w:val="single" w:sz="4" w:space="0" w:color="auto"/>
            </w:tcBorders>
            <w:shd w:val="clear" w:color="auto" w:fill="auto"/>
            <w:noWrap/>
            <w:hideMark/>
          </w:tcPr>
          <w:p w14:paraId="0965AFF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1D1CAF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artigos de carpintaria para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709455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1860</w:t>
            </w:r>
          </w:p>
        </w:tc>
        <w:tc>
          <w:tcPr>
            <w:tcW w:w="1072" w:type="dxa"/>
            <w:tcBorders>
              <w:top w:val="nil"/>
              <w:left w:val="nil"/>
              <w:bottom w:val="single" w:sz="4" w:space="0" w:color="auto"/>
              <w:right w:val="single" w:sz="4" w:space="0" w:color="auto"/>
            </w:tcBorders>
            <w:shd w:val="clear" w:color="auto" w:fill="auto"/>
            <w:noWrap/>
            <w:vAlign w:val="center"/>
            <w:hideMark/>
          </w:tcPr>
          <w:p w14:paraId="059E3F1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18/3/2020</w:t>
            </w:r>
          </w:p>
        </w:tc>
      </w:tr>
      <w:tr w:rsidR="00CE15C2" w:rsidRPr="00EC4157" w14:paraId="6575FCC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03967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1EAF0FE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D01896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F01EE2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1/4/2020</w:t>
            </w:r>
          </w:p>
        </w:tc>
        <w:tc>
          <w:tcPr>
            <w:tcW w:w="1199" w:type="dxa"/>
            <w:tcBorders>
              <w:top w:val="nil"/>
              <w:left w:val="nil"/>
              <w:bottom w:val="single" w:sz="4" w:space="0" w:color="auto"/>
              <w:right w:val="single" w:sz="4" w:space="0" w:color="auto"/>
            </w:tcBorders>
            <w:shd w:val="clear" w:color="auto" w:fill="auto"/>
            <w:noWrap/>
            <w:vAlign w:val="bottom"/>
            <w:hideMark/>
          </w:tcPr>
          <w:p w14:paraId="0819C9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170.000,00 </w:t>
            </w:r>
          </w:p>
        </w:tc>
        <w:tc>
          <w:tcPr>
            <w:tcW w:w="1298" w:type="dxa"/>
            <w:tcBorders>
              <w:top w:val="nil"/>
              <w:left w:val="nil"/>
              <w:bottom w:val="single" w:sz="4" w:space="0" w:color="auto"/>
              <w:right w:val="single" w:sz="4" w:space="0" w:color="auto"/>
            </w:tcBorders>
            <w:shd w:val="clear" w:color="auto" w:fill="auto"/>
            <w:noWrap/>
            <w:vAlign w:val="bottom"/>
            <w:hideMark/>
          </w:tcPr>
          <w:p w14:paraId="60496A2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161.500,00 </w:t>
            </w:r>
          </w:p>
        </w:tc>
        <w:tc>
          <w:tcPr>
            <w:tcW w:w="1826" w:type="dxa"/>
            <w:tcBorders>
              <w:top w:val="nil"/>
              <w:left w:val="nil"/>
              <w:bottom w:val="single" w:sz="4" w:space="0" w:color="auto"/>
              <w:right w:val="single" w:sz="4" w:space="0" w:color="auto"/>
            </w:tcBorders>
            <w:shd w:val="clear" w:color="auto" w:fill="auto"/>
            <w:noWrap/>
            <w:hideMark/>
          </w:tcPr>
          <w:p w14:paraId="7B79F07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100C16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3AD82D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3388</w:t>
            </w:r>
          </w:p>
        </w:tc>
        <w:tc>
          <w:tcPr>
            <w:tcW w:w="1072" w:type="dxa"/>
            <w:tcBorders>
              <w:top w:val="nil"/>
              <w:left w:val="nil"/>
              <w:bottom w:val="single" w:sz="4" w:space="0" w:color="auto"/>
              <w:right w:val="single" w:sz="4" w:space="0" w:color="auto"/>
            </w:tcBorders>
            <w:shd w:val="clear" w:color="auto" w:fill="auto"/>
            <w:noWrap/>
            <w:vAlign w:val="center"/>
            <w:hideMark/>
          </w:tcPr>
          <w:p w14:paraId="124468D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0CF30B7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6E685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78A648A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1E3DB6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09C01F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31/3/2020</w:t>
            </w:r>
          </w:p>
        </w:tc>
        <w:tc>
          <w:tcPr>
            <w:tcW w:w="1199" w:type="dxa"/>
            <w:tcBorders>
              <w:top w:val="nil"/>
              <w:left w:val="nil"/>
              <w:bottom w:val="single" w:sz="4" w:space="0" w:color="auto"/>
              <w:right w:val="single" w:sz="4" w:space="0" w:color="auto"/>
            </w:tcBorders>
            <w:shd w:val="clear" w:color="auto" w:fill="auto"/>
            <w:noWrap/>
            <w:vAlign w:val="bottom"/>
            <w:hideMark/>
          </w:tcPr>
          <w:p w14:paraId="3C0337F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56.287,02 </w:t>
            </w:r>
          </w:p>
        </w:tc>
        <w:tc>
          <w:tcPr>
            <w:tcW w:w="1298" w:type="dxa"/>
            <w:tcBorders>
              <w:top w:val="nil"/>
              <w:left w:val="nil"/>
              <w:bottom w:val="single" w:sz="4" w:space="0" w:color="auto"/>
              <w:right w:val="single" w:sz="4" w:space="0" w:color="auto"/>
            </w:tcBorders>
            <w:shd w:val="clear" w:color="auto" w:fill="auto"/>
            <w:noWrap/>
            <w:vAlign w:val="bottom"/>
            <w:hideMark/>
          </w:tcPr>
          <w:p w14:paraId="6287E3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53.472,67 </w:t>
            </w:r>
          </w:p>
        </w:tc>
        <w:tc>
          <w:tcPr>
            <w:tcW w:w="1826" w:type="dxa"/>
            <w:tcBorders>
              <w:top w:val="nil"/>
              <w:left w:val="nil"/>
              <w:bottom w:val="single" w:sz="4" w:space="0" w:color="auto"/>
              <w:right w:val="single" w:sz="4" w:space="0" w:color="auto"/>
            </w:tcBorders>
            <w:shd w:val="clear" w:color="auto" w:fill="auto"/>
            <w:noWrap/>
            <w:hideMark/>
          </w:tcPr>
          <w:p w14:paraId="121CDED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789D44B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461977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3391</w:t>
            </w:r>
          </w:p>
        </w:tc>
        <w:tc>
          <w:tcPr>
            <w:tcW w:w="1072" w:type="dxa"/>
            <w:tcBorders>
              <w:top w:val="nil"/>
              <w:left w:val="nil"/>
              <w:bottom w:val="single" w:sz="4" w:space="0" w:color="auto"/>
              <w:right w:val="single" w:sz="4" w:space="0" w:color="auto"/>
            </w:tcBorders>
            <w:shd w:val="clear" w:color="auto" w:fill="auto"/>
            <w:noWrap/>
            <w:vAlign w:val="center"/>
            <w:hideMark/>
          </w:tcPr>
          <w:p w14:paraId="6EFD780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2/3/2020</w:t>
            </w:r>
          </w:p>
        </w:tc>
      </w:tr>
      <w:tr w:rsidR="00CE15C2" w:rsidRPr="00EC4157" w14:paraId="0248D01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0BF3E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C98C1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6B4B051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80FAEE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2/5/2020</w:t>
            </w:r>
          </w:p>
        </w:tc>
        <w:tc>
          <w:tcPr>
            <w:tcW w:w="1199" w:type="dxa"/>
            <w:tcBorders>
              <w:top w:val="nil"/>
              <w:left w:val="nil"/>
              <w:bottom w:val="single" w:sz="4" w:space="0" w:color="auto"/>
              <w:right w:val="single" w:sz="4" w:space="0" w:color="auto"/>
            </w:tcBorders>
            <w:shd w:val="clear" w:color="auto" w:fill="auto"/>
            <w:noWrap/>
            <w:vAlign w:val="bottom"/>
            <w:hideMark/>
          </w:tcPr>
          <w:p w14:paraId="4CB6BD4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74.440,24 </w:t>
            </w:r>
          </w:p>
        </w:tc>
        <w:tc>
          <w:tcPr>
            <w:tcW w:w="1298" w:type="dxa"/>
            <w:tcBorders>
              <w:top w:val="nil"/>
              <w:left w:val="nil"/>
              <w:bottom w:val="single" w:sz="4" w:space="0" w:color="auto"/>
              <w:right w:val="single" w:sz="4" w:space="0" w:color="auto"/>
            </w:tcBorders>
            <w:shd w:val="clear" w:color="auto" w:fill="auto"/>
            <w:noWrap/>
            <w:vAlign w:val="bottom"/>
            <w:hideMark/>
          </w:tcPr>
          <w:p w14:paraId="1988E8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70.718,22 </w:t>
            </w:r>
          </w:p>
        </w:tc>
        <w:tc>
          <w:tcPr>
            <w:tcW w:w="1826" w:type="dxa"/>
            <w:tcBorders>
              <w:top w:val="nil"/>
              <w:left w:val="nil"/>
              <w:bottom w:val="single" w:sz="4" w:space="0" w:color="auto"/>
              <w:right w:val="single" w:sz="4" w:space="0" w:color="auto"/>
            </w:tcBorders>
            <w:shd w:val="clear" w:color="auto" w:fill="auto"/>
            <w:noWrap/>
            <w:hideMark/>
          </w:tcPr>
          <w:p w14:paraId="344B37F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44AE8F3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77B909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3404</w:t>
            </w:r>
          </w:p>
        </w:tc>
        <w:tc>
          <w:tcPr>
            <w:tcW w:w="1072" w:type="dxa"/>
            <w:tcBorders>
              <w:top w:val="nil"/>
              <w:left w:val="nil"/>
              <w:bottom w:val="single" w:sz="4" w:space="0" w:color="auto"/>
              <w:right w:val="single" w:sz="4" w:space="0" w:color="auto"/>
            </w:tcBorders>
            <w:shd w:val="clear" w:color="auto" w:fill="auto"/>
            <w:noWrap/>
            <w:vAlign w:val="center"/>
            <w:hideMark/>
          </w:tcPr>
          <w:p w14:paraId="10A76E8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18/3/2020</w:t>
            </w:r>
          </w:p>
        </w:tc>
      </w:tr>
      <w:tr w:rsidR="00CE15C2" w:rsidRPr="00EC4157" w14:paraId="468EAB0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63FD6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CFCA28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22F4AEB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FDEDA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30/4/2020</w:t>
            </w:r>
          </w:p>
        </w:tc>
        <w:tc>
          <w:tcPr>
            <w:tcW w:w="1199" w:type="dxa"/>
            <w:tcBorders>
              <w:top w:val="nil"/>
              <w:left w:val="nil"/>
              <w:bottom w:val="single" w:sz="4" w:space="0" w:color="auto"/>
              <w:right w:val="single" w:sz="4" w:space="0" w:color="auto"/>
            </w:tcBorders>
            <w:shd w:val="clear" w:color="auto" w:fill="auto"/>
            <w:noWrap/>
            <w:vAlign w:val="bottom"/>
            <w:hideMark/>
          </w:tcPr>
          <w:p w14:paraId="4378DE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56.287,02 </w:t>
            </w:r>
          </w:p>
        </w:tc>
        <w:tc>
          <w:tcPr>
            <w:tcW w:w="1298" w:type="dxa"/>
            <w:tcBorders>
              <w:top w:val="nil"/>
              <w:left w:val="nil"/>
              <w:bottom w:val="single" w:sz="4" w:space="0" w:color="auto"/>
              <w:right w:val="single" w:sz="4" w:space="0" w:color="auto"/>
            </w:tcBorders>
            <w:shd w:val="clear" w:color="auto" w:fill="auto"/>
            <w:noWrap/>
            <w:vAlign w:val="bottom"/>
            <w:hideMark/>
          </w:tcPr>
          <w:p w14:paraId="0EF97D1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56.287,02 </w:t>
            </w:r>
          </w:p>
        </w:tc>
        <w:tc>
          <w:tcPr>
            <w:tcW w:w="1826" w:type="dxa"/>
            <w:tcBorders>
              <w:top w:val="nil"/>
              <w:left w:val="nil"/>
              <w:bottom w:val="single" w:sz="4" w:space="0" w:color="auto"/>
              <w:right w:val="single" w:sz="4" w:space="0" w:color="auto"/>
            </w:tcBorders>
            <w:shd w:val="clear" w:color="auto" w:fill="auto"/>
            <w:noWrap/>
            <w:hideMark/>
          </w:tcPr>
          <w:p w14:paraId="1440F3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1AD724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AA887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3410</w:t>
            </w:r>
          </w:p>
        </w:tc>
        <w:tc>
          <w:tcPr>
            <w:tcW w:w="1072" w:type="dxa"/>
            <w:tcBorders>
              <w:top w:val="nil"/>
              <w:left w:val="nil"/>
              <w:bottom w:val="single" w:sz="4" w:space="0" w:color="auto"/>
              <w:right w:val="single" w:sz="4" w:space="0" w:color="auto"/>
            </w:tcBorders>
            <w:shd w:val="clear" w:color="auto" w:fill="auto"/>
            <w:noWrap/>
            <w:vAlign w:val="center"/>
            <w:hideMark/>
          </w:tcPr>
          <w:p w14:paraId="3E6BBF1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4A73F1C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42EA1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41ADB4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55A2C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F5F57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22/5/2020</w:t>
            </w:r>
          </w:p>
        </w:tc>
        <w:tc>
          <w:tcPr>
            <w:tcW w:w="1199" w:type="dxa"/>
            <w:tcBorders>
              <w:top w:val="nil"/>
              <w:left w:val="nil"/>
              <w:bottom w:val="single" w:sz="4" w:space="0" w:color="auto"/>
              <w:right w:val="single" w:sz="4" w:space="0" w:color="auto"/>
            </w:tcBorders>
            <w:shd w:val="clear" w:color="auto" w:fill="auto"/>
            <w:noWrap/>
            <w:vAlign w:val="bottom"/>
            <w:hideMark/>
          </w:tcPr>
          <w:p w14:paraId="67BA3B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72.416,69 </w:t>
            </w:r>
          </w:p>
        </w:tc>
        <w:tc>
          <w:tcPr>
            <w:tcW w:w="1298" w:type="dxa"/>
            <w:tcBorders>
              <w:top w:val="nil"/>
              <w:left w:val="nil"/>
              <w:bottom w:val="single" w:sz="4" w:space="0" w:color="auto"/>
              <w:right w:val="single" w:sz="4" w:space="0" w:color="auto"/>
            </w:tcBorders>
            <w:shd w:val="clear" w:color="auto" w:fill="auto"/>
            <w:noWrap/>
            <w:vAlign w:val="bottom"/>
            <w:hideMark/>
          </w:tcPr>
          <w:p w14:paraId="6E8ABB7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68.795,85 </w:t>
            </w:r>
          </w:p>
        </w:tc>
        <w:tc>
          <w:tcPr>
            <w:tcW w:w="1826" w:type="dxa"/>
            <w:tcBorders>
              <w:top w:val="nil"/>
              <w:left w:val="nil"/>
              <w:bottom w:val="single" w:sz="4" w:space="0" w:color="auto"/>
              <w:right w:val="single" w:sz="4" w:space="0" w:color="auto"/>
            </w:tcBorders>
            <w:shd w:val="clear" w:color="auto" w:fill="auto"/>
            <w:noWrap/>
            <w:vAlign w:val="bottom"/>
            <w:hideMark/>
          </w:tcPr>
          <w:p w14:paraId="5B4726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53A8DE3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1060D57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3411</w:t>
            </w:r>
          </w:p>
        </w:tc>
        <w:tc>
          <w:tcPr>
            <w:tcW w:w="1072" w:type="dxa"/>
            <w:tcBorders>
              <w:top w:val="nil"/>
              <w:left w:val="nil"/>
              <w:bottom w:val="single" w:sz="4" w:space="0" w:color="auto"/>
              <w:right w:val="single" w:sz="4" w:space="0" w:color="auto"/>
            </w:tcBorders>
            <w:shd w:val="clear" w:color="auto" w:fill="auto"/>
            <w:noWrap/>
            <w:vAlign w:val="center"/>
            <w:hideMark/>
          </w:tcPr>
          <w:p w14:paraId="6DEA23F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8/4/2020</w:t>
            </w:r>
          </w:p>
        </w:tc>
      </w:tr>
      <w:tr w:rsidR="00CE15C2" w:rsidRPr="00EC4157" w14:paraId="1FD3CAA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107BE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C6EF1E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2742738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B5792C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7/6/2020</w:t>
            </w:r>
          </w:p>
        </w:tc>
        <w:tc>
          <w:tcPr>
            <w:tcW w:w="1199" w:type="dxa"/>
            <w:tcBorders>
              <w:top w:val="nil"/>
              <w:left w:val="nil"/>
              <w:bottom w:val="single" w:sz="4" w:space="0" w:color="auto"/>
              <w:right w:val="single" w:sz="4" w:space="0" w:color="auto"/>
            </w:tcBorders>
            <w:shd w:val="clear" w:color="auto" w:fill="auto"/>
            <w:noWrap/>
            <w:vAlign w:val="bottom"/>
            <w:hideMark/>
          </w:tcPr>
          <w:p w14:paraId="29A6E31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125.015,05 </w:t>
            </w:r>
          </w:p>
        </w:tc>
        <w:tc>
          <w:tcPr>
            <w:tcW w:w="1298" w:type="dxa"/>
            <w:tcBorders>
              <w:top w:val="nil"/>
              <w:left w:val="nil"/>
              <w:bottom w:val="single" w:sz="4" w:space="0" w:color="auto"/>
              <w:right w:val="single" w:sz="4" w:space="0" w:color="auto"/>
            </w:tcBorders>
            <w:shd w:val="clear" w:color="auto" w:fill="auto"/>
            <w:noWrap/>
            <w:vAlign w:val="bottom"/>
            <w:hideMark/>
          </w:tcPr>
          <w:p w14:paraId="0262BA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125.015,05 </w:t>
            </w:r>
          </w:p>
        </w:tc>
        <w:tc>
          <w:tcPr>
            <w:tcW w:w="1826" w:type="dxa"/>
            <w:tcBorders>
              <w:top w:val="nil"/>
              <w:left w:val="nil"/>
              <w:bottom w:val="single" w:sz="4" w:space="0" w:color="auto"/>
              <w:right w:val="single" w:sz="4" w:space="0" w:color="auto"/>
            </w:tcBorders>
            <w:shd w:val="clear" w:color="auto" w:fill="auto"/>
            <w:noWrap/>
            <w:hideMark/>
          </w:tcPr>
          <w:p w14:paraId="2096D5F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noWrap/>
            <w:vAlign w:val="bottom"/>
            <w:hideMark/>
          </w:tcPr>
          <w:p w14:paraId="559B53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2EF8A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3420</w:t>
            </w:r>
          </w:p>
        </w:tc>
        <w:tc>
          <w:tcPr>
            <w:tcW w:w="1072" w:type="dxa"/>
            <w:tcBorders>
              <w:top w:val="nil"/>
              <w:left w:val="nil"/>
              <w:bottom w:val="single" w:sz="4" w:space="0" w:color="auto"/>
              <w:right w:val="single" w:sz="4" w:space="0" w:color="auto"/>
            </w:tcBorders>
            <w:shd w:val="clear" w:color="auto" w:fill="auto"/>
            <w:noWrap/>
            <w:vAlign w:val="center"/>
            <w:hideMark/>
          </w:tcPr>
          <w:p w14:paraId="7AAED2A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8/5/2020</w:t>
            </w:r>
          </w:p>
        </w:tc>
      </w:tr>
      <w:tr w:rsidR="00CE15C2" w:rsidRPr="00EC4157" w14:paraId="6AA2337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13144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5FEDC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5D68ECC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D514FE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26/6/2020</w:t>
            </w:r>
          </w:p>
        </w:tc>
        <w:tc>
          <w:tcPr>
            <w:tcW w:w="1199" w:type="dxa"/>
            <w:tcBorders>
              <w:top w:val="nil"/>
              <w:left w:val="nil"/>
              <w:bottom w:val="single" w:sz="4" w:space="0" w:color="auto"/>
              <w:right w:val="single" w:sz="4" w:space="0" w:color="auto"/>
            </w:tcBorders>
            <w:shd w:val="clear" w:color="auto" w:fill="auto"/>
            <w:noWrap/>
            <w:vAlign w:val="bottom"/>
            <w:hideMark/>
          </w:tcPr>
          <w:p w14:paraId="537282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75.260,57 </w:t>
            </w:r>
          </w:p>
        </w:tc>
        <w:tc>
          <w:tcPr>
            <w:tcW w:w="1298" w:type="dxa"/>
            <w:tcBorders>
              <w:top w:val="nil"/>
              <w:left w:val="nil"/>
              <w:bottom w:val="single" w:sz="4" w:space="0" w:color="auto"/>
              <w:right w:val="single" w:sz="4" w:space="0" w:color="auto"/>
            </w:tcBorders>
            <w:shd w:val="clear" w:color="auto" w:fill="auto"/>
            <w:noWrap/>
            <w:vAlign w:val="bottom"/>
            <w:hideMark/>
          </w:tcPr>
          <w:p w14:paraId="6AF2C9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75.260,57 </w:t>
            </w:r>
          </w:p>
        </w:tc>
        <w:tc>
          <w:tcPr>
            <w:tcW w:w="1826" w:type="dxa"/>
            <w:tcBorders>
              <w:top w:val="nil"/>
              <w:left w:val="nil"/>
              <w:bottom w:val="single" w:sz="4" w:space="0" w:color="auto"/>
              <w:right w:val="single" w:sz="4" w:space="0" w:color="auto"/>
            </w:tcBorders>
            <w:shd w:val="clear" w:color="auto" w:fill="auto"/>
            <w:noWrap/>
            <w:hideMark/>
          </w:tcPr>
          <w:p w14:paraId="7F24D7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436918D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31EA92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3422</w:t>
            </w:r>
          </w:p>
        </w:tc>
        <w:tc>
          <w:tcPr>
            <w:tcW w:w="1072" w:type="dxa"/>
            <w:tcBorders>
              <w:top w:val="nil"/>
              <w:left w:val="nil"/>
              <w:bottom w:val="single" w:sz="4" w:space="0" w:color="auto"/>
              <w:right w:val="single" w:sz="4" w:space="0" w:color="auto"/>
            </w:tcBorders>
            <w:shd w:val="clear" w:color="auto" w:fill="auto"/>
            <w:noWrap/>
            <w:vAlign w:val="center"/>
            <w:hideMark/>
          </w:tcPr>
          <w:p w14:paraId="0EF1BB1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26/5/2020</w:t>
            </w:r>
          </w:p>
        </w:tc>
      </w:tr>
      <w:tr w:rsidR="00CE15C2" w:rsidRPr="00EC4157" w14:paraId="64666D9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9C861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6ECFF1F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A83A9E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81A4D9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9/7/2020</w:t>
            </w:r>
          </w:p>
        </w:tc>
        <w:tc>
          <w:tcPr>
            <w:tcW w:w="1199" w:type="dxa"/>
            <w:tcBorders>
              <w:top w:val="nil"/>
              <w:left w:val="nil"/>
              <w:bottom w:val="single" w:sz="4" w:space="0" w:color="auto"/>
              <w:right w:val="single" w:sz="4" w:space="0" w:color="auto"/>
            </w:tcBorders>
            <w:shd w:val="clear" w:color="auto" w:fill="auto"/>
            <w:noWrap/>
            <w:vAlign w:val="bottom"/>
            <w:hideMark/>
          </w:tcPr>
          <w:p w14:paraId="541FCD6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10.960,22 </w:t>
            </w:r>
          </w:p>
        </w:tc>
        <w:tc>
          <w:tcPr>
            <w:tcW w:w="1298" w:type="dxa"/>
            <w:tcBorders>
              <w:top w:val="nil"/>
              <w:left w:val="nil"/>
              <w:bottom w:val="single" w:sz="4" w:space="0" w:color="auto"/>
              <w:right w:val="single" w:sz="4" w:space="0" w:color="auto"/>
            </w:tcBorders>
            <w:shd w:val="clear" w:color="auto" w:fill="auto"/>
            <w:noWrap/>
            <w:vAlign w:val="bottom"/>
            <w:hideMark/>
          </w:tcPr>
          <w:p w14:paraId="63170A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10.960,22 </w:t>
            </w:r>
          </w:p>
        </w:tc>
        <w:tc>
          <w:tcPr>
            <w:tcW w:w="1826" w:type="dxa"/>
            <w:tcBorders>
              <w:top w:val="nil"/>
              <w:left w:val="nil"/>
              <w:bottom w:val="single" w:sz="4" w:space="0" w:color="auto"/>
              <w:right w:val="single" w:sz="4" w:space="0" w:color="auto"/>
            </w:tcBorders>
            <w:shd w:val="clear" w:color="auto" w:fill="auto"/>
            <w:noWrap/>
            <w:hideMark/>
          </w:tcPr>
          <w:p w14:paraId="05FBECC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2CB690C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72DD65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3424</w:t>
            </w:r>
          </w:p>
        </w:tc>
        <w:tc>
          <w:tcPr>
            <w:tcW w:w="1072" w:type="dxa"/>
            <w:tcBorders>
              <w:top w:val="nil"/>
              <w:left w:val="nil"/>
              <w:bottom w:val="single" w:sz="4" w:space="0" w:color="auto"/>
              <w:right w:val="single" w:sz="4" w:space="0" w:color="auto"/>
            </w:tcBorders>
            <w:shd w:val="clear" w:color="auto" w:fill="auto"/>
            <w:noWrap/>
            <w:vAlign w:val="center"/>
            <w:hideMark/>
          </w:tcPr>
          <w:p w14:paraId="32939F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3964A62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8705D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EF79D4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C58E7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9C3B89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648C5DD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67.638,09 </w:t>
            </w:r>
          </w:p>
        </w:tc>
        <w:tc>
          <w:tcPr>
            <w:tcW w:w="1298" w:type="dxa"/>
            <w:tcBorders>
              <w:top w:val="nil"/>
              <w:left w:val="nil"/>
              <w:bottom w:val="single" w:sz="4" w:space="0" w:color="auto"/>
              <w:right w:val="single" w:sz="4" w:space="0" w:color="auto"/>
            </w:tcBorders>
            <w:shd w:val="clear" w:color="auto" w:fill="auto"/>
            <w:noWrap/>
            <w:vAlign w:val="bottom"/>
            <w:hideMark/>
          </w:tcPr>
          <w:p w14:paraId="77F86F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67.638,09 </w:t>
            </w:r>
          </w:p>
        </w:tc>
        <w:tc>
          <w:tcPr>
            <w:tcW w:w="1826" w:type="dxa"/>
            <w:tcBorders>
              <w:top w:val="nil"/>
              <w:left w:val="nil"/>
              <w:bottom w:val="single" w:sz="4" w:space="0" w:color="auto"/>
              <w:right w:val="single" w:sz="4" w:space="0" w:color="auto"/>
            </w:tcBorders>
            <w:shd w:val="clear" w:color="auto" w:fill="auto"/>
            <w:noWrap/>
            <w:hideMark/>
          </w:tcPr>
          <w:p w14:paraId="10C901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noWrap/>
            <w:vAlign w:val="bottom"/>
            <w:hideMark/>
          </w:tcPr>
          <w:p w14:paraId="0A577C7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94F2E1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3426</w:t>
            </w:r>
          </w:p>
        </w:tc>
        <w:tc>
          <w:tcPr>
            <w:tcW w:w="1072" w:type="dxa"/>
            <w:tcBorders>
              <w:top w:val="nil"/>
              <w:left w:val="nil"/>
              <w:bottom w:val="single" w:sz="4" w:space="0" w:color="auto"/>
              <w:right w:val="single" w:sz="4" w:space="0" w:color="auto"/>
            </w:tcBorders>
            <w:shd w:val="clear" w:color="auto" w:fill="auto"/>
            <w:noWrap/>
            <w:vAlign w:val="center"/>
            <w:hideMark/>
          </w:tcPr>
          <w:p w14:paraId="4DA7CCB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304A524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47DA3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08AA5C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2078A0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6481A1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771DF0D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58.853,23 </w:t>
            </w:r>
          </w:p>
        </w:tc>
        <w:tc>
          <w:tcPr>
            <w:tcW w:w="1298" w:type="dxa"/>
            <w:tcBorders>
              <w:top w:val="nil"/>
              <w:left w:val="nil"/>
              <w:bottom w:val="single" w:sz="4" w:space="0" w:color="auto"/>
              <w:right w:val="single" w:sz="4" w:space="0" w:color="auto"/>
            </w:tcBorders>
            <w:shd w:val="clear" w:color="auto" w:fill="auto"/>
            <w:noWrap/>
            <w:vAlign w:val="bottom"/>
            <w:hideMark/>
          </w:tcPr>
          <w:p w14:paraId="52AD7E6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58.853,23 </w:t>
            </w:r>
          </w:p>
        </w:tc>
        <w:tc>
          <w:tcPr>
            <w:tcW w:w="1826" w:type="dxa"/>
            <w:tcBorders>
              <w:top w:val="nil"/>
              <w:left w:val="nil"/>
              <w:bottom w:val="single" w:sz="4" w:space="0" w:color="auto"/>
              <w:right w:val="single" w:sz="4" w:space="0" w:color="auto"/>
            </w:tcBorders>
            <w:shd w:val="clear" w:color="auto" w:fill="auto"/>
            <w:noWrap/>
            <w:hideMark/>
          </w:tcPr>
          <w:p w14:paraId="64D76A5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noWrap/>
            <w:vAlign w:val="bottom"/>
            <w:hideMark/>
          </w:tcPr>
          <w:p w14:paraId="37188B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43A83C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3429</w:t>
            </w:r>
          </w:p>
        </w:tc>
        <w:tc>
          <w:tcPr>
            <w:tcW w:w="1072" w:type="dxa"/>
            <w:tcBorders>
              <w:top w:val="nil"/>
              <w:left w:val="nil"/>
              <w:bottom w:val="single" w:sz="4" w:space="0" w:color="auto"/>
              <w:right w:val="single" w:sz="4" w:space="0" w:color="auto"/>
            </w:tcBorders>
            <w:shd w:val="clear" w:color="auto" w:fill="auto"/>
            <w:noWrap/>
            <w:vAlign w:val="center"/>
            <w:hideMark/>
          </w:tcPr>
          <w:p w14:paraId="282F0E7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16/6/2020</w:t>
            </w:r>
          </w:p>
        </w:tc>
      </w:tr>
      <w:tr w:rsidR="00CE15C2" w:rsidRPr="00EC4157" w14:paraId="4F2AE2E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435B5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913E1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3ABF2E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360971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23/7/2020</w:t>
            </w:r>
          </w:p>
        </w:tc>
        <w:tc>
          <w:tcPr>
            <w:tcW w:w="1199" w:type="dxa"/>
            <w:tcBorders>
              <w:top w:val="nil"/>
              <w:left w:val="nil"/>
              <w:bottom w:val="single" w:sz="4" w:space="0" w:color="auto"/>
              <w:right w:val="single" w:sz="4" w:space="0" w:color="auto"/>
            </w:tcBorders>
            <w:shd w:val="clear" w:color="auto" w:fill="auto"/>
            <w:noWrap/>
            <w:vAlign w:val="bottom"/>
            <w:hideMark/>
          </w:tcPr>
          <w:p w14:paraId="3B913A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55.491,23 </w:t>
            </w:r>
          </w:p>
        </w:tc>
        <w:tc>
          <w:tcPr>
            <w:tcW w:w="1298" w:type="dxa"/>
            <w:tcBorders>
              <w:top w:val="nil"/>
              <w:left w:val="nil"/>
              <w:bottom w:val="single" w:sz="4" w:space="0" w:color="auto"/>
              <w:right w:val="single" w:sz="4" w:space="0" w:color="auto"/>
            </w:tcBorders>
            <w:shd w:val="clear" w:color="auto" w:fill="auto"/>
            <w:noWrap/>
            <w:vAlign w:val="bottom"/>
            <w:hideMark/>
          </w:tcPr>
          <w:p w14:paraId="4D6AFA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52.716,67 </w:t>
            </w:r>
          </w:p>
        </w:tc>
        <w:tc>
          <w:tcPr>
            <w:tcW w:w="1826" w:type="dxa"/>
            <w:tcBorders>
              <w:top w:val="nil"/>
              <w:left w:val="nil"/>
              <w:bottom w:val="single" w:sz="4" w:space="0" w:color="auto"/>
              <w:right w:val="single" w:sz="4" w:space="0" w:color="auto"/>
            </w:tcBorders>
            <w:shd w:val="clear" w:color="auto" w:fill="auto"/>
            <w:noWrap/>
            <w:hideMark/>
          </w:tcPr>
          <w:p w14:paraId="1C140F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IRMAOS SOARES TERRAPLENAGEM E LOCACOES LTDA</w:t>
            </w:r>
          </w:p>
        </w:tc>
        <w:tc>
          <w:tcPr>
            <w:tcW w:w="1718" w:type="dxa"/>
            <w:tcBorders>
              <w:top w:val="nil"/>
              <w:left w:val="nil"/>
              <w:bottom w:val="single" w:sz="4" w:space="0" w:color="auto"/>
              <w:right w:val="single" w:sz="4" w:space="0" w:color="auto"/>
            </w:tcBorders>
            <w:shd w:val="clear" w:color="auto" w:fill="auto"/>
            <w:vAlign w:val="center"/>
            <w:hideMark/>
          </w:tcPr>
          <w:p w14:paraId="48AAB27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78D96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3430</w:t>
            </w:r>
          </w:p>
        </w:tc>
        <w:tc>
          <w:tcPr>
            <w:tcW w:w="1072" w:type="dxa"/>
            <w:tcBorders>
              <w:top w:val="nil"/>
              <w:left w:val="nil"/>
              <w:bottom w:val="single" w:sz="4" w:space="0" w:color="auto"/>
              <w:right w:val="single" w:sz="4" w:space="0" w:color="auto"/>
            </w:tcBorders>
            <w:shd w:val="clear" w:color="auto" w:fill="auto"/>
            <w:noWrap/>
            <w:vAlign w:val="center"/>
            <w:hideMark/>
          </w:tcPr>
          <w:p w14:paraId="6DC58FC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22/6/2020</w:t>
            </w:r>
          </w:p>
        </w:tc>
      </w:tr>
      <w:tr w:rsidR="00CE15C2" w:rsidRPr="00EC4157" w14:paraId="61E1B21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4F5E3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EDDEA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26BA3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SPE PARQUE ECOVILLE </w:t>
            </w:r>
            <w:r w:rsidRPr="00EC4157">
              <w:rPr>
                <w:rFonts w:eastAsia="Times New Roman" w:cs="Calibri"/>
                <w:color w:val="000000"/>
                <w:sz w:val="14"/>
                <w:szCs w:val="14"/>
                <w:lang w:eastAsia="pt-BR"/>
              </w:rPr>
              <w:lastRenderedPageBreak/>
              <w:t>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66918F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3/9/2018</w:t>
            </w:r>
          </w:p>
        </w:tc>
        <w:tc>
          <w:tcPr>
            <w:tcW w:w="1199" w:type="dxa"/>
            <w:tcBorders>
              <w:top w:val="nil"/>
              <w:left w:val="nil"/>
              <w:bottom w:val="single" w:sz="4" w:space="0" w:color="auto"/>
              <w:right w:val="single" w:sz="4" w:space="0" w:color="auto"/>
            </w:tcBorders>
            <w:shd w:val="clear" w:color="auto" w:fill="auto"/>
            <w:noWrap/>
            <w:vAlign w:val="bottom"/>
            <w:hideMark/>
          </w:tcPr>
          <w:p w14:paraId="08EF6E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61.319,49 </w:t>
            </w:r>
          </w:p>
        </w:tc>
        <w:tc>
          <w:tcPr>
            <w:tcW w:w="1298" w:type="dxa"/>
            <w:tcBorders>
              <w:top w:val="nil"/>
              <w:left w:val="nil"/>
              <w:bottom w:val="single" w:sz="4" w:space="0" w:color="auto"/>
              <w:right w:val="single" w:sz="4" w:space="0" w:color="auto"/>
            </w:tcBorders>
            <w:shd w:val="clear" w:color="auto" w:fill="auto"/>
            <w:noWrap/>
            <w:vAlign w:val="bottom"/>
            <w:hideMark/>
          </w:tcPr>
          <w:p w14:paraId="645EF7D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61.319,49 </w:t>
            </w:r>
          </w:p>
        </w:tc>
        <w:tc>
          <w:tcPr>
            <w:tcW w:w="1826" w:type="dxa"/>
            <w:tcBorders>
              <w:top w:val="nil"/>
              <w:left w:val="nil"/>
              <w:bottom w:val="single" w:sz="4" w:space="0" w:color="auto"/>
              <w:right w:val="single" w:sz="4" w:space="0" w:color="auto"/>
            </w:tcBorders>
            <w:shd w:val="clear" w:color="auto" w:fill="auto"/>
            <w:noWrap/>
            <w:hideMark/>
          </w:tcPr>
          <w:p w14:paraId="2A57CA2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04F21C9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73FCD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6093</w:t>
            </w:r>
          </w:p>
        </w:tc>
        <w:tc>
          <w:tcPr>
            <w:tcW w:w="1072" w:type="dxa"/>
            <w:tcBorders>
              <w:top w:val="nil"/>
              <w:left w:val="nil"/>
              <w:bottom w:val="single" w:sz="4" w:space="0" w:color="auto"/>
              <w:right w:val="single" w:sz="4" w:space="0" w:color="auto"/>
            </w:tcBorders>
            <w:shd w:val="clear" w:color="auto" w:fill="auto"/>
            <w:noWrap/>
            <w:vAlign w:val="center"/>
            <w:hideMark/>
          </w:tcPr>
          <w:p w14:paraId="45B8E97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6/8/2018</w:t>
            </w:r>
          </w:p>
        </w:tc>
      </w:tr>
      <w:tr w:rsidR="00CE15C2" w:rsidRPr="00EC4157" w14:paraId="7425D80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7A85E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96FF5C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7351E6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BDCFF7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24/9/2018</w:t>
            </w:r>
          </w:p>
        </w:tc>
        <w:tc>
          <w:tcPr>
            <w:tcW w:w="1199" w:type="dxa"/>
            <w:tcBorders>
              <w:top w:val="nil"/>
              <w:left w:val="nil"/>
              <w:bottom w:val="single" w:sz="4" w:space="0" w:color="auto"/>
              <w:right w:val="single" w:sz="4" w:space="0" w:color="auto"/>
            </w:tcBorders>
            <w:shd w:val="clear" w:color="auto" w:fill="auto"/>
            <w:noWrap/>
            <w:vAlign w:val="bottom"/>
            <w:hideMark/>
          </w:tcPr>
          <w:p w14:paraId="184201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82.075,64 </w:t>
            </w:r>
          </w:p>
        </w:tc>
        <w:tc>
          <w:tcPr>
            <w:tcW w:w="1298" w:type="dxa"/>
            <w:tcBorders>
              <w:top w:val="nil"/>
              <w:left w:val="nil"/>
              <w:bottom w:val="single" w:sz="4" w:space="0" w:color="auto"/>
              <w:right w:val="single" w:sz="4" w:space="0" w:color="auto"/>
            </w:tcBorders>
            <w:shd w:val="clear" w:color="auto" w:fill="auto"/>
            <w:noWrap/>
            <w:vAlign w:val="bottom"/>
            <w:hideMark/>
          </w:tcPr>
          <w:p w14:paraId="3736DFE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82.075,64 </w:t>
            </w:r>
          </w:p>
        </w:tc>
        <w:tc>
          <w:tcPr>
            <w:tcW w:w="1826" w:type="dxa"/>
            <w:tcBorders>
              <w:top w:val="nil"/>
              <w:left w:val="nil"/>
              <w:bottom w:val="single" w:sz="4" w:space="0" w:color="auto"/>
              <w:right w:val="single" w:sz="4" w:space="0" w:color="auto"/>
            </w:tcBorders>
            <w:shd w:val="clear" w:color="auto" w:fill="auto"/>
            <w:noWrap/>
            <w:vAlign w:val="bottom"/>
            <w:hideMark/>
          </w:tcPr>
          <w:p w14:paraId="4F393B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61A2C9E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D28CA4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6107</w:t>
            </w:r>
          </w:p>
        </w:tc>
        <w:tc>
          <w:tcPr>
            <w:tcW w:w="1072" w:type="dxa"/>
            <w:tcBorders>
              <w:top w:val="nil"/>
              <w:left w:val="nil"/>
              <w:bottom w:val="single" w:sz="4" w:space="0" w:color="auto"/>
              <w:right w:val="single" w:sz="4" w:space="0" w:color="auto"/>
            </w:tcBorders>
            <w:shd w:val="clear" w:color="auto" w:fill="auto"/>
            <w:noWrap/>
            <w:vAlign w:val="center"/>
            <w:hideMark/>
          </w:tcPr>
          <w:p w14:paraId="60E60A4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24/8/2018</w:t>
            </w:r>
          </w:p>
        </w:tc>
      </w:tr>
      <w:tr w:rsidR="00CE15C2" w:rsidRPr="00EC4157" w14:paraId="023A5B7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DD7D4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E1AF21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AC54CB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E1D00D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23/10/2018</w:t>
            </w:r>
          </w:p>
        </w:tc>
        <w:tc>
          <w:tcPr>
            <w:tcW w:w="1199" w:type="dxa"/>
            <w:tcBorders>
              <w:top w:val="nil"/>
              <w:left w:val="nil"/>
              <w:bottom w:val="single" w:sz="4" w:space="0" w:color="auto"/>
              <w:right w:val="single" w:sz="4" w:space="0" w:color="auto"/>
            </w:tcBorders>
            <w:shd w:val="clear" w:color="auto" w:fill="auto"/>
            <w:noWrap/>
            <w:vAlign w:val="bottom"/>
            <w:hideMark/>
          </w:tcPr>
          <w:p w14:paraId="39B520F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113.637,95 </w:t>
            </w:r>
          </w:p>
        </w:tc>
        <w:tc>
          <w:tcPr>
            <w:tcW w:w="1298" w:type="dxa"/>
            <w:tcBorders>
              <w:top w:val="nil"/>
              <w:left w:val="nil"/>
              <w:bottom w:val="single" w:sz="4" w:space="0" w:color="auto"/>
              <w:right w:val="single" w:sz="4" w:space="0" w:color="auto"/>
            </w:tcBorders>
            <w:shd w:val="clear" w:color="auto" w:fill="auto"/>
            <w:noWrap/>
            <w:vAlign w:val="bottom"/>
            <w:hideMark/>
          </w:tcPr>
          <w:p w14:paraId="74BEE2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113.637,95 </w:t>
            </w:r>
          </w:p>
        </w:tc>
        <w:tc>
          <w:tcPr>
            <w:tcW w:w="1826" w:type="dxa"/>
            <w:tcBorders>
              <w:top w:val="nil"/>
              <w:left w:val="nil"/>
              <w:bottom w:val="single" w:sz="4" w:space="0" w:color="auto"/>
              <w:right w:val="single" w:sz="4" w:space="0" w:color="auto"/>
            </w:tcBorders>
            <w:shd w:val="clear" w:color="auto" w:fill="auto"/>
            <w:noWrap/>
            <w:vAlign w:val="bottom"/>
            <w:hideMark/>
          </w:tcPr>
          <w:p w14:paraId="5A06ED6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56CD83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531D0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6144</w:t>
            </w:r>
          </w:p>
        </w:tc>
        <w:tc>
          <w:tcPr>
            <w:tcW w:w="1072" w:type="dxa"/>
            <w:tcBorders>
              <w:top w:val="nil"/>
              <w:left w:val="nil"/>
              <w:bottom w:val="single" w:sz="4" w:space="0" w:color="auto"/>
              <w:right w:val="single" w:sz="4" w:space="0" w:color="auto"/>
            </w:tcBorders>
            <w:shd w:val="clear" w:color="auto" w:fill="auto"/>
            <w:noWrap/>
            <w:vAlign w:val="center"/>
            <w:hideMark/>
          </w:tcPr>
          <w:p w14:paraId="0319721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11/9/2018</w:t>
            </w:r>
          </w:p>
        </w:tc>
      </w:tr>
      <w:tr w:rsidR="00CE15C2" w:rsidRPr="00EC4157" w14:paraId="04DE52B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D36A7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0A7B18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C52BF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D83237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23/10/2018</w:t>
            </w:r>
          </w:p>
        </w:tc>
        <w:tc>
          <w:tcPr>
            <w:tcW w:w="1199" w:type="dxa"/>
            <w:tcBorders>
              <w:top w:val="nil"/>
              <w:left w:val="nil"/>
              <w:bottom w:val="single" w:sz="4" w:space="0" w:color="auto"/>
              <w:right w:val="single" w:sz="4" w:space="0" w:color="auto"/>
            </w:tcBorders>
            <w:shd w:val="clear" w:color="auto" w:fill="auto"/>
            <w:noWrap/>
            <w:vAlign w:val="bottom"/>
            <w:hideMark/>
          </w:tcPr>
          <w:p w14:paraId="2AF3F17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82.075,64 </w:t>
            </w:r>
          </w:p>
        </w:tc>
        <w:tc>
          <w:tcPr>
            <w:tcW w:w="1298" w:type="dxa"/>
            <w:tcBorders>
              <w:top w:val="nil"/>
              <w:left w:val="nil"/>
              <w:bottom w:val="single" w:sz="4" w:space="0" w:color="auto"/>
              <w:right w:val="single" w:sz="4" w:space="0" w:color="auto"/>
            </w:tcBorders>
            <w:shd w:val="clear" w:color="auto" w:fill="auto"/>
            <w:noWrap/>
            <w:vAlign w:val="bottom"/>
            <w:hideMark/>
          </w:tcPr>
          <w:p w14:paraId="6B83DB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82.075,64 </w:t>
            </w:r>
          </w:p>
        </w:tc>
        <w:tc>
          <w:tcPr>
            <w:tcW w:w="1826" w:type="dxa"/>
            <w:tcBorders>
              <w:top w:val="nil"/>
              <w:left w:val="nil"/>
              <w:bottom w:val="single" w:sz="4" w:space="0" w:color="auto"/>
              <w:right w:val="single" w:sz="4" w:space="0" w:color="auto"/>
            </w:tcBorders>
            <w:shd w:val="clear" w:color="auto" w:fill="auto"/>
            <w:noWrap/>
            <w:vAlign w:val="bottom"/>
            <w:hideMark/>
          </w:tcPr>
          <w:p w14:paraId="3C893D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77F6387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BE1E7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6150</w:t>
            </w:r>
          </w:p>
        </w:tc>
        <w:tc>
          <w:tcPr>
            <w:tcW w:w="1072" w:type="dxa"/>
            <w:tcBorders>
              <w:top w:val="nil"/>
              <w:left w:val="nil"/>
              <w:bottom w:val="single" w:sz="4" w:space="0" w:color="auto"/>
              <w:right w:val="single" w:sz="4" w:space="0" w:color="auto"/>
            </w:tcBorders>
            <w:shd w:val="clear" w:color="auto" w:fill="auto"/>
            <w:noWrap/>
            <w:vAlign w:val="center"/>
            <w:hideMark/>
          </w:tcPr>
          <w:p w14:paraId="646EAC8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21/9/2018</w:t>
            </w:r>
          </w:p>
        </w:tc>
      </w:tr>
      <w:tr w:rsidR="00CE15C2" w:rsidRPr="00EC4157" w14:paraId="50C92CB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18513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FF03B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E261C9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722EC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6/11/2018</w:t>
            </w:r>
          </w:p>
        </w:tc>
        <w:tc>
          <w:tcPr>
            <w:tcW w:w="1199" w:type="dxa"/>
            <w:tcBorders>
              <w:top w:val="nil"/>
              <w:left w:val="nil"/>
              <w:bottom w:val="single" w:sz="4" w:space="0" w:color="auto"/>
              <w:right w:val="single" w:sz="4" w:space="0" w:color="auto"/>
            </w:tcBorders>
            <w:shd w:val="clear" w:color="auto" w:fill="auto"/>
            <w:noWrap/>
            <w:vAlign w:val="bottom"/>
            <w:hideMark/>
          </w:tcPr>
          <w:p w14:paraId="11E32D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115.044,36 </w:t>
            </w:r>
          </w:p>
        </w:tc>
        <w:tc>
          <w:tcPr>
            <w:tcW w:w="1298" w:type="dxa"/>
            <w:tcBorders>
              <w:top w:val="nil"/>
              <w:left w:val="nil"/>
              <w:bottom w:val="single" w:sz="4" w:space="0" w:color="auto"/>
              <w:right w:val="single" w:sz="4" w:space="0" w:color="auto"/>
            </w:tcBorders>
            <w:shd w:val="clear" w:color="auto" w:fill="auto"/>
            <w:noWrap/>
            <w:vAlign w:val="bottom"/>
            <w:hideMark/>
          </w:tcPr>
          <w:p w14:paraId="53499DF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115.044,36 </w:t>
            </w:r>
          </w:p>
        </w:tc>
        <w:tc>
          <w:tcPr>
            <w:tcW w:w="1826" w:type="dxa"/>
            <w:tcBorders>
              <w:top w:val="nil"/>
              <w:left w:val="nil"/>
              <w:bottom w:val="single" w:sz="4" w:space="0" w:color="auto"/>
              <w:right w:val="single" w:sz="4" w:space="0" w:color="auto"/>
            </w:tcBorders>
            <w:shd w:val="clear" w:color="auto" w:fill="auto"/>
            <w:noWrap/>
            <w:vAlign w:val="bottom"/>
            <w:hideMark/>
          </w:tcPr>
          <w:p w14:paraId="4A3E25E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D40336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301E51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6192</w:t>
            </w:r>
          </w:p>
        </w:tc>
        <w:tc>
          <w:tcPr>
            <w:tcW w:w="1072" w:type="dxa"/>
            <w:tcBorders>
              <w:top w:val="nil"/>
              <w:left w:val="nil"/>
              <w:bottom w:val="single" w:sz="4" w:space="0" w:color="auto"/>
              <w:right w:val="single" w:sz="4" w:space="0" w:color="auto"/>
            </w:tcBorders>
            <w:shd w:val="clear" w:color="auto" w:fill="auto"/>
            <w:noWrap/>
            <w:vAlign w:val="center"/>
            <w:hideMark/>
          </w:tcPr>
          <w:p w14:paraId="6ABF87C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9/10/2018</w:t>
            </w:r>
          </w:p>
        </w:tc>
      </w:tr>
      <w:tr w:rsidR="00CE15C2" w:rsidRPr="00EC4157" w14:paraId="123E541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C47A1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C8D6F0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8E8ED6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AE8796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7/11/2018</w:t>
            </w:r>
          </w:p>
        </w:tc>
        <w:tc>
          <w:tcPr>
            <w:tcW w:w="1199" w:type="dxa"/>
            <w:tcBorders>
              <w:top w:val="nil"/>
              <w:left w:val="nil"/>
              <w:bottom w:val="single" w:sz="4" w:space="0" w:color="auto"/>
              <w:right w:val="single" w:sz="4" w:space="0" w:color="auto"/>
            </w:tcBorders>
            <w:shd w:val="clear" w:color="auto" w:fill="auto"/>
            <w:noWrap/>
            <w:vAlign w:val="center"/>
            <w:hideMark/>
          </w:tcPr>
          <w:p w14:paraId="638687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82.075,64 </w:t>
            </w:r>
          </w:p>
        </w:tc>
        <w:tc>
          <w:tcPr>
            <w:tcW w:w="1298" w:type="dxa"/>
            <w:tcBorders>
              <w:top w:val="nil"/>
              <w:left w:val="nil"/>
              <w:bottom w:val="single" w:sz="4" w:space="0" w:color="auto"/>
              <w:right w:val="single" w:sz="4" w:space="0" w:color="auto"/>
            </w:tcBorders>
            <w:shd w:val="clear" w:color="auto" w:fill="auto"/>
            <w:noWrap/>
            <w:vAlign w:val="bottom"/>
            <w:hideMark/>
          </w:tcPr>
          <w:p w14:paraId="3B103C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78.259,12 </w:t>
            </w:r>
          </w:p>
        </w:tc>
        <w:tc>
          <w:tcPr>
            <w:tcW w:w="1826" w:type="dxa"/>
            <w:tcBorders>
              <w:top w:val="nil"/>
              <w:left w:val="nil"/>
              <w:bottom w:val="single" w:sz="4" w:space="0" w:color="auto"/>
              <w:right w:val="single" w:sz="4" w:space="0" w:color="auto"/>
            </w:tcBorders>
            <w:shd w:val="clear" w:color="auto" w:fill="auto"/>
            <w:noWrap/>
            <w:vAlign w:val="bottom"/>
            <w:hideMark/>
          </w:tcPr>
          <w:p w14:paraId="78FD858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30F9099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CF226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6208</w:t>
            </w:r>
          </w:p>
        </w:tc>
        <w:tc>
          <w:tcPr>
            <w:tcW w:w="1072" w:type="dxa"/>
            <w:tcBorders>
              <w:top w:val="nil"/>
              <w:left w:val="nil"/>
              <w:bottom w:val="single" w:sz="4" w:space="0" w:color="auto"/>
              <w:right w:val="single" w:sz="4" w:space="0" w:color="auto"/>
            </w:tcBorders>
            <w:shd w:val="clear" w:color="auto" w:fill="auto"/>
            <w:noWrap/>
            <w:vAlign w:val="center"/>
            <w:hideMark/>
          </w:tcPr>
          <w:p w14:paraId="50B0306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23/10/2018</w:t>
            </w:r>
          </w:p>
        </w:tc>
      </w:tr>
      <w:tr w:rsidR="00CE15C2" w:rsidRPr="00EC4157" w14:paraId="03F2072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2B9F7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0914DC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162ACE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18F13C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9/11/2018</w:t>
            </w:r>
          </w:p>
        </w:tc>
        <w:tc>
          <w:tcPr>
            <w:tcW w:w="1199" w:type="dxa"/>
            <w:tcBorders>
              <w:top w:val="nil"/>
              <w:left w:val="nil"/>
              <w:bottom w:val="single" w:sz="4" w:space="0" w:color="auto"/>
              <w:right w:val="single" w:sz="4" w:space="0" w:color="auto"/>
            </w:tcBorders>
            <w:shd w:val="clear" w:color="auto" w:fill="auto"/>
            <w:noWrap/>
            <w:vAlign w:val="bottom"/>
            <w:hideMark/>
          </w:tcPr>
          <w:p w14:paraId="78F74DB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99.855,13 </w:t>
            </w:r>
          </w:p>
        </w:tc>
        <w:tc>
          <w:tcPr>
            <w:tcW w:w="1298" w:type="dxa"/>
            <w:tcBorders>
              <w:top w:val="nil"/>
              <w:left w:val="nil"/>
              <w:bottom w:val="single" w:sz="4" w:space="0" w:color="auto"/>
              <w:right w:val="single" w:sz="4" w:space="0" w:color="auto"/>
            </w:tcBorders>
            <w:shd w:val="clear" w:color="auto" w:fill="auto"/>
            <w:noWrap/>
            <w:vAlign w:val="bottom"/>
            <w:hideMark/>
          </w:tcPr>
          <w:p w14:paraId="426CCF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99.855,13 </w:t>
            </w:r>
          </w:p>
        </w:tc>
        <w:tc>
          <w:tcPr>
            <w:tcW w:w="1826" w:type="dxa"/>
            <w:tcBorders>
              <w:top w:val="nil"/>
              <w:left w:val="nil"/>
              <w:bottom w:val="single" w:sz="4" w:space="0" w:color="auto"/>
              <w:right w:val="single" w:sz="4" w:space="0" w:color="auto"/>
            </w:tcBorders>
            <w:shd w:val="clear" w:color="auto" w:fill="auto"/>
            <w:noWrap/>
            <w:vAlign w:val="bottom"/>
            <w:hideMark/>
          </w:tcPr>
          <w:p w14:paraId="634E205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73AC42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483E84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6244</w:t>
            </w:r>
          </w:p>
        </w:tc>
        <w:tc>
          <w:tcPr>
            <w:tcW w:w="1072" w:type="dxa"/>
            <w:tcBorders>
              <w:top w:val="nil"/>
              <w:left w:val="nil"/>
              <w:bottom w:val="single" w:sz="4" w:space="0" w:color="auto"/>
              <w:right w:val="single" w:sz="4" w:space="0" w:color="auto"/>
            </w:tcBorders>
            <w:shd w:val="clear" w:color="auto" w:fill="auto"/>
            <w:noWrap/>
            <w:vAlign w:val="center"/>
            <w:hideMark/>
          </w:tcPr>
          <w:p w14:paraId="4371E88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9/11/2018</w:t>
            </w:r>
          </w:p>
        </w:tc>
      </w:tr>
      <w:tr w:rsidR="00CE15C2" w:rsidRPr="00EC4157" w14:paraId="6C5EABC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09AFB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9A7216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BB9342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B1182F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26/11/2018</w:t>
            </w:r>
          </w:p>
        </w:tc>
        <w:tc>
          <w:tcPr>
            <w:tcW w:w="1199" w:type="dxa"/>
            <w:tcBorders>
              <w:top w:val="nil"/>
              <w:left w:val="nil"/>
              <w:bottom w:val="single" w:sz="4" w:space="0" w:color="auto"/>
              <w:right w:val="single" w:sz="4" w:space="0" w:color="auto"/>
            </w:tcBorders>
            <w:shd w:val="clear" w:color="auto" w:fill="auto"/>
            <w:noWrap/>
            <w:vAlign w:val="bottom"/>
            <w:hideMark/>
          </w:tcPr>
          <w:p w14:paraId="69D9572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298" w:type="dxa"/>
            <w:tcBorders>
              <w:top w:val="nil"/>
              <w:left w:val="nil"/>
              <w:bottom w:val="single" w:sz="4" w:space="0" w:color="auto"/>
              <w:right w:val="single" w:sz="4" w:space="0" w:color="auto"/>
            </w:tcBorders>
            <w:shd w:val="clear" w:color="auto" w:fill="auto"/>
            <w:noWrap/>
            <w:vAlign w:val="bottom"/>
            <w:hideMark/>
          </w:tcPr>
          <w:p w14:paraId="51F159E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826" w:type="dxa"/>
            <w:tcBorders>
              <w:top w:val="nil"/>
              <w:left w:val="nil"/>
              <w:bottom w:val="single" w:sz="4" w:space="0" w:color="auto"/>
              <w:right w:val="single" w:sz="4" w:space="0" w:color="auto"/>
            </w:tcBorders>
            <w:shd w:val="clear" w:color="auto" w:fill="auto"/>
            <w:noWrap/>
            <w:vAlign w:val="bottom"/>
            <w:hideMark/>
          </w:tcPr>
          <w:p w14:paraId="3312812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67F1A2A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BF92F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6245</w:t>
            </w:r>
          </w:p>
        </w:tc>
        <w:tc>
          <w:tcPr>
            <w:tcW w:w="1072" w:type="dxa"/>
            <w:tcBorders>
              <w:top w:val="nil"/>
              <w:left w:val="nil"/>
              <w:bottom w:val="single" w:sz="4" w:space="0" w:color="auto"/>
              <w:right w:val="single" w:sz="4" w:space="0" w:color="auto"/>
            </w:tcBorders>
            <w:shd w:val="clear" w:color="auto" w:fill="auto"/>
            <w:noWrap/>
            <w:vAlign w:val="center"/>
            <w:hideMark/>
          </w:tcPr>
          <w:p w14:paraId="61A0AEC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9/11/2018</w:t>
            </w:r>
          </w:p>
        </w:tc>
      </w:tr>
      <w:tr w:rsidR="00CE15C2" w:rsidRPr="00EC4157" w14:paraId="139B4B0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F0480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B074B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1E527C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F33EA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26/12/2018</w:t>
            </w:r>
          </w:p>
        </w:tc>
        <w:tc>
          <w:tcPr>
            <w:tcW w:w="1199" w:type="dxa"/>
            <w:tcBorders>
              <w:top w:val="nil"/>
              <w:left w:val="nil"/>
              <w:bottom w:val="single" w:sz="4" w:space="0" w:color="auto"/>
              <w:right w:val="single" w:sz="4" w:space="0" w:color="auto"/>
            </w:tcBorders>
            <w:shd w:val="clear" w:color="auto" w:fill="auto"/>
            <w:noWrap/>
            <w:vAlign w:val="bottom"/>
            <w:hideMark/>
          </w:tcPr>
          <w:p w14:paraId="05B0E3F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298" w:type="dxa"/>
            <w:tcBorders>
              <w:top w:val="nil"/>
              <w:left w:val="nil"/>
              <w:bottom w:val="single" w:sz="4" w:space="0" w:color="auto"/>
              <w:right w:val="single" w:sz="4" w:space="0" w:color="auto"/>
            </w:tcBorders>
            <w:shd w:val="clear" w:color="auto" w:fill="auto"/>
            <w:noWrap/>
            <w:vAlign w:val="bottom"/>
            <w:hideMark/>
          </w:tcPr>
          <w:p w14:paraId="6E2754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826" w:type="dxa"/>
            <w:tcBorders>
              <w:top w:val="nil"/>
              <w:left w:val="nil"/>
              <w:bottom w:val="single" w:sz="4" w:space="0" w:color="auto"/>
              <w:right w:val="single" w:sz="4" w:space="0" w:color="auto"/>
            </w:tcBorders>
            <w:shd w:val="clear" w:color="auto" w:fill="auto"/>
            <w:noWrap/>
            <w:hideMark/>
          </w:tcPr>
          <w:p w14:paraId="75E27CE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0CDFB8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DA8E6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6317</w:t>
            </w:r>
          </w:p>
        </w:tc>
        <w:tc>
          <w:tcPr>
            <w:tcW w:w="1072" w:type="dxa"/>
            <w:tcBorders>
              <w:top w:val="nil"/>
              <w:left w:val="nil"/>
              <w:bottom w:val="single" w:sz="4" w:space="0" w:color="auto"/>
              <w:right w:val="single" w:sz="4" w:space="0" w:color="auto"/>
            </w:tcBorders>
            <w:shd w:val="clear" w:color="auto" w:fill="auto"/>
            <w:noWrap/>
            <w:vAlign w:val="center"/>
            <w:hideMark/>
          </w:tcPr>
          <w:p w14:paraId="53AFA00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11/12/2018</w:t>
            </w:r>
          </w:p>
        </w:tc>
      </w:tr>
      <w:tr w:rsidR="00CE15C2" w:rsidRPr="00EC4157" w14:paraId="65FA9C4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99B8D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F53CDA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D05E53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63890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4/1/2019</w:t>
            </w:r>
          </w:p>
        </w:tc>
        <w:tc>
          <w:tcPr>
            <w:tcW w:w="1199" w:type="dxa"/>
            <w:tcBorders>
              <w:top w:val="nil"/>
              <w:left w:val="nil"/>
              <w:bottom w:val="single" w:sz="4" w:space="0" w:color="auto"/>
              <w:right w:val="single" w:sz="4" w:space="0" w:color="auto"/>
            </w:tcBorders>
            <w:shd w:val="clear" w:color="auto" w:fill="auto"/>
            <w:noWrap/>
            <w:vAlign w:val="bottom"/>
            <w:hideMark/>
          </w:tcPr>
          <w:p w14:paraId="23143C1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75.383,59 </w:t>
            </w:r>
          </w:p>
        </w:tc>
        <w:tc>
          <w:tcPr>
            <w:tcW w:w="1298" w:type="dxa"/>
            <w:tcBorders>
              <w:top w:val="nil"/>
              <w:left w:val="nil"/>
              <w:bottom w:val="single" w:sz="4" w:space="0" w:color="auto"/>
              <w:right w:val="single" w:sz="4" w:space="0" w:color="auto"/>
            </w:tcBorders>
            <w:shd w:val="clear" w:color="auto" w:fill="auto"/>
            <w:noWrap/>
            <w:vAlign w:val="bottom"/>
            <w:hideMark/>
          </w:tcPr>
          <w:p w14:paraId="5A52B5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75.383,59 </w:t>
            </w:r>
          </w:p>
        </w:tc>
        <w:tc>
          <w:tcPr>
            <w:tcW w:w="1826" w:type="dxa"/>
            <w:tcBorders>
              <w:top w:val="nil"/>
              <w:left w:val="nil"/>
              <w:bottom w:val="single" w:sz="4" w:space="0" w:color="auto"/>
              <w:right w:val="single" w:sz="4" w:space="0" w:color="auto"/>
            </w:tcBorders>
            <w:shd w:val="clear" w:color="auto" w:fill="auto"/>
            <w:noWrap/>
            <w:hideMark/>
          </w:tcPr>
          <w:p w14:paraId="31FD18E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55B1071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3691D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6318</w:t>
            </w:r>
          </w:p>
        </w:tc>
        <w:tc>
          <w:tcPr>
            <w:tcW w:w="1072" w:type="dxa"/>
            <w:tcBorders>
              <w:top w:val="nil"/>
              <w:left w:val="nil"/>
              <w:bottom w:val="single" w:sz="4" w:space="0" w:color="auto"/>
              <w:right w:val="single" w:sz="4" w:space="0" w:color="auto"/>
            </w:tcBorders>
            <w:shd w:val="clear" w:color="auto" w:fill="auto"/>
            <w:noWrap/>
            <w:vAlign w:val="center"/>
            <w:hideMark/>
          </w:tcPr>
          <w:p w14:paraId="7298AB9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11/12/2018</w:t>
            </w:r>
          </w:p>
        </w:tc>
      </w:tr>
      <w:tr w:rsidR="00CE15C2" w:rsidRPr="00EC4157" w14:paraId="148E5F0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4A88C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86E99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5FB283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F427D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11/2/2019</w:t>
            </w:r>
          </w:p>
        </w:tc>
        <w:tc>
          <w:tcPr>
            <w:tcW w:w="1199" w:type="dxa"/>
            <w:tcBorders>
              <w:top w:val="nil"/>
              <w:left w:val="nil"/>
              <w:bottom w:val="single" w:sz="4" w:space="0" w:color="auto"/>
              <w:right w:val="single" w:sz="4" w:space="0" w:color="auto"/>
            </w:tcBorders>
            <w:shd w:val="clear" w:color="auto" w:fill="auto"/>
            <w:noWrap/>
            <w:vAlign w:val="bottom"/>
            <w:hideMark/>
          </w:tcPr>
          <w:p w14:paraId="44CFC8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298" w:type="dxa"/>
            <w:tcBorders>
              <w:top w:val="nil"/>
              <w:left w:val="nil"/>
              <w:bottom w:val="single" w:sz="4" w:space="0" w:color="auto"/>
              <w:right w:val="single" w:sz="4" w:space="0" w:color="auto"/>
            </w:tcBorders>
            <w:shd w:val="clear" w:color="auto" w:fill="auto"/>
            <w:noWrap/>
            <w:vAlign w:val="bottom"/>
            <w:hideMark/>
          </w:tcPr>
          <w:p w14:paraId="7249CD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826" w:type="dxa"/>
            <w:tcBorders>
              <w:top w:val="nil"/>
              <w:left w:val="nil"/>
              <w:bottom w:val="single" w:sz="4" w:space="0" w:color="auto"/>
              <w:right w:val="single" w:sz="4" w:space="0" w:color="auto"/>
            </w:tcBorders>
            <w:shd w:val="clear" w:color="auto" w:fill="auto"/>
            <w:noWrap/>
            <w:hideMark/>
          </w:tcPr>
          <w:p w14:paraId="144C4D6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E43496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663E97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6378</w:t>
            </w:r>
          </w:p>
        </w:tc>
        <w:tc>
          <w:tcPr>
            <w:tcW w:w="1072" w:type="dxa"/>
            <w:tcBorders>
              <w:top w:val="nil"/>
              <w:left w:val="nil"/>
              <w:bottom w:val="single" w:sz="4" w:space="0" w:color="auto"/>
              <w:right w:val="single" w:sz="4" w:space="0" w:color="auto"/>
            </w:tcBorders>
            <w:shd w:val="clear" w:color="auto" w:fill="auto"/>
            <w:noWrap/>
            <w:vAlign w:val="center"/>
            <w:hideMark/>
          </w:tcPr>
          <w:p w14:paraId="41FFFCB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17/1/2019</w:t>
            </w:r>
          </w:p>
        </w:tc>
      </w:tr>
      <w:tr w:rsidR="00CE15C2" w:rsidRPr="00EC4157" w14:paraId="10A940D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DF8C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F1DA38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F173F2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29DE44D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6/2/2019</w:t>
            </w:r>
          </w:p>
        </w:tc>
        <w:tc>
          <w:tcPr>
            <w:tcW w:w="1199" w:type="dxa"/>
            <w:tcBorders>
              <w:top w:val="nil"/>
              <w:left w:val="nil"/>
              <w:bottom w:val="single" w:sz="4" w:space="0" w:color="auto"/>
              <w:right w:val="single" w:sz="4" w:space="0" w:color="auto"/>
            </w:tcBorders>
            <w:shd w:val="clear" w:color="auto" w:fill="auto"/>
            <w:noWrap/>
            <w:vAlign w:val="bottom"/>
            <w:hideMark/>
          </w:tcPr>
          <w:p w14:paraId="4F0389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109.981,28 </w:t>
            </w:r>
          </w:p>
        </w:tc>
        <w:tc>
          <w:tcPr>
            <w:tcW w:w="1298" w:type="dxa"/>
            <w:tcBorders>
              <w:top w:val="nil"/>
              <w:left w:val="nil"/>
              <w:bottom w:val="single" w:sz="4" w:space="0" w:color="auto"/>
              <w:right w:val="single" w:sz="4" w:space="0" w:color="auto"/>
            </w:tcBorders>
            <w:shd w:val="clear" w:color="auto" w:fill="auto"/>
            <w:noWrap/>
            <w:vAlign w:val="bottom"/>
            <w:hideMark/>
          </w:tcPr>
          <w:p w14:paraId="55C96E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109.981,28 </w:t>
            </w:r>
          </w:p>
        </w:tc>
        <w:tc>
          <w:tcPr>
            <w:tcW w:w="1826" w:type="dxa"/>
            <w:tcBorders>
              <w:top w:val="nil"/>
              <w:left w:val="nil"/>
              <w:bottom w:val="single" w:sz="4" w:space="0" w:color="auto"/>
              <w:right w:val="single" w:sz="4" w:space="0" w:color="auto"/>
            </w:tcBorders>
            <w:shd w:val="clear" w:color="auto" w:fill="auto"/>
            <w:noWrap/>
            <w:hideMark/>
          </w:tcPr>
          <w:p w14:paraId="2B9E7B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79FB968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3C9B9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6379</w:t>
            </w:r>
          </w:p>
        </w:tc>
        <w:tc>
          <w:tcPr>
            <w:tcW w:w="1072" w:type="dxa"/>
            <w:tcBorders>
              <w:top w:val="nil"/>
              <w:left w:val="nil"/>
              <w:bottom w:val="single" w:sz="4" w:space="0" w:color="auto"/>
              <w:right w:val="single" w:sz="4" w:space="0" w:color="auto"/>
            </w:tcBorders>
            <w:shd w:val="clear" w:color="auto" w:fill="auto"/>
            <w:noWrap/>
            <w:vAlign w:val="center"/>
            <w:hideMark/>
          </w:tcPr>
          <w:p w14:paraId="2CF0102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17/1/2019</w:t>
            </w:r>
          </w:p>
        </w:tc>
      </w:tr>
      <w:tr w:rsidR="00CE15C2" w:rsidRPr="00EC4157" w14:paraId="23A77E8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29AF0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22BA1F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EF14A1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SPE PARQUE ECOVILLE </w:t>
            </w:r>
            <w:r w:rsidRPr="00EC4157">
              <w:rPr>
                <w:rFonts w:eastAsia="Times New Roman" w:cs="Calibri"/>
                <w:color w:val="000000"/>
                <w:sz w:val="14"/>
                <w:szCs w:val="14"/>
                <w:lang w:eastAsia="pt-BR"/>
              </w:rPr>
              <w:lastRenderedPageBreak/>
              <w:t>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9B4012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11/3/2019</w:t>
            </w:r>
          </w:p>
        </w:tc>
        <w:tc>
          <w:tcPr>
            <w:tcW w:w="1199" w:type="dxa"/>
            <w:tcBorders>
              <w:top w:val="nil"/>
              <w:left w:val="nil"/>
              <w:bottom w:val="single" w:sz="4" w:space="0" w:color="auto"/>
              <w:right w:val="single" w:sz="4" w:space="0" w:color="auto"/>
            </w:tcBorders>
            <w:shd w:val="clear" w:color="auto" w:fill="auto"/>
            <w:noWrap/>
            <w:vAlign w:val="bottom"/>
            <w:hideMark/>
          </w:tcPr>
          <w:p w14:paraId="399D8A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151.048,46 </w:t>
            </w:r>
          </w:p>
        </w:tc>
        <w:tc>
          <w:tcPr>
            <w:tcW w:w="1298" w:type="dxa"/>
            <w:tcBorders>
              <w:top w:val="nil"/>
              <w:left w:val="nil"/>
              <w:bottom w:val="single" w:sz="4" w:space="0" w:color="auto"/>
              <w:right w:val="single" w:sz="4" w:space="0" w:color="auto"/>
            </w:tcBorders>
            <w:shd w:val="clear" w:color="auto" w:fill="auto"/>
            <w:noWrap/>
            <w:vAlign w:val="bottom"/>
            <w:hideMark/>
          </w:tcPr>
          <w:p w14:paraId="6BD99C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151.048,46 </w:t>
            </w:r>
          </w:p>
        </w:tc>
        <w:tc>
          <w:tcPr>
            <w:tcW w:w="1826" w:type="dxa"/>
            <w:tcBorders>
              <w:top w:val="nil"/>
              <w:left w:val="nil"/>
              <w:bottom w:val="single" w:sz="4" w:space="0" w:color="auto"/>
              <w:right w:val="single" w:sz="4" w:space="0" w:color="auto"/>
            </w:tcBorders>
            <w:shd w:val="clear" w:color="auto" w:fill="auto"/>
            <w:noWrap/>
            <w:hideMark/>
          </w:tcPr>
          <w:p w14:paraId="1647E5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5F2EB52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DE864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6435</w:t>
            </w:r>
          </w:p>
        </w:tc>
        <w:tc>
          <w:tcPr>
            <w:tcW w:w="1072" w:type="dxa"/>
            <w:tcBorders>
              <w:top w:val="nil"/>
              <w:left w:val="nil"/>
              <w:bottom w:val="single" w:sz="4" w:space="0" w:color="auto"/>
              <w:right w:val="single" w:sz="4" w:space="0" w:color="auto"/>
            </w:tcBorders>
            <w:shd w:val="clear" w:color="auto" w:fill="auto"/>
            <w:noWrap/>
            <w:vAlign w:val="center"/>
            <w:hideMark/>
          </w:tcPr>
          <w:p w14:paraId="77661E5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18/2/2019</w:t>
            </w:r>
          </w:p>
        </w:tc>
      </w:tr>
      <w:tr w:rsidR="00CE15C2" w:rsidRPr="00EC4157" w14:paraId="7201C26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AE938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35DA31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A4775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262C56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20/3/2019</w:t>
            </w:r>
          </w:p>
        </w:tc>
        <w:tc>
          <w:tcPr>
            <w:tcW w:w="1199" w:type="dxa"/>
            <w:tcBorders>
              <w:top w:val="nil"/>
              <w:left w:val="nil"/>
              <w:bottom w:val="single" w:sz="4" w:space="0" w:color="auto"/>
              <w:right w:val="single" w:sz="4" w:space="0" w:color="auto"/>
            </w:tcBorders>
            <w:shd w:val="clear" w:color="auto" w:fill="auto"/>
            <w:noWrap/>
            <w:vAlign w:val="bottom"/>
            <w:hideMark/>
          </w:tcPr>
          <w:p w14:paraId="223AB0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298" w:type="dxa"/>
            <w:tcBorders>
              <w:top w:val="nil"/>
              <w:left w:val="nil"/>
              <w:bottom w:val="single" w:sz="4" w:space="0" w:color="auto"/>
              <w:right w:val="single" w:sz="4" w:space="0" w:color="auto"/>
            </w:tcBorders>
            <w:shd w:val="clear" w:color="auto" w:fill="auto"/>
            <w:noWrap/>
            <w:vAlign w:val="bottom"/>
            <w:hideMark/>
          </w:tcPr>
          <w:p w14:paraId="40862A1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82.076,00 </w:t>
            </w:r>
          </w:p>
        </w:tc>
        <w:tc>
          <w:tcPr>
            <w:tcW w:w="1826" w:type="dxa"/>
            <w:tcBorders>
              <w:top w:val="nil"/>
              <w:left w:val="nil"/>
              <w:bottom w:val="single" w:sz="4" w:space="0" w:color="auto"/>
              <w:right w:val="single" w:sz="4" w:space="0" w:color="auto"/>
            </w:tcBorders>
            <w:shd w:val="clear" w:color="auto" w:fill="auto"/>
            <w:noWrap/>
            <w:hideMark/>
          </w:tcPr>
          <w:p w14:paraId="760A4AA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03DE409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060673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6436</w:t>
            </w:r>
          </w:p>
        </w:tc>
        <w:tc>
          <w:tcPr>
            <w:tcW w:w="1072" w:type="dxa"/>
            <w:tcBorders>
              <w:top w:val="nil"/>
              <w:left w:val="nil"/>
              <w:bottom w:val="single" w:sz="4" w:space="0" w:color="auto"/>
              <w:right w:val="single" w:sz="4" w:space="0" w:color="auto"/>
            </w:tcBorders>
            <w:shd w:val="clear" w:color="auto" w:fill="auto"/>
            <w:noWrap/>
            <w:vAlign w:val="center"/>
            <w:hideMark/>
          </w:tcPr>
          <w:p w14:paraId="0D64E06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18/2/2019</w:t>
            </w:r>
          </w:p>
        </w:tc>
      </w:tr>
      <w:tr w:rsidR="00CE15C2" w:rsidRPr="00EC4157" w14:paraId="0D88156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8CFD9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3E8564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6341C66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D64CEC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8/4/2019</w:t>
            </w:r>
          </w:p>
        </w:tc>
        <w:tc>
          <w:tcPr>
            <w:tcW w:w="1199" w:type="dxa"/>
            <w:tcBorders>
              <w:top w:val="nil"/>
              <w:left w:val="nil"/>
              <w:bottom w:val="single" w:sz="4" w:space="0" w:color="auto"/>
              <w:right w:val="single" w:sz="4" w:space="0" w:color="auto"/>
            </w:tcBorders>
            <w:shd w:val="clear" w:color="auto" w:fill="auto"/>
            <w:noWrap/>
            <w:vAlign w:val="bottom"/>
            <w:hideMark/>
          </w:tcPr>
          <w:p w14:paraId="4F5EA4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137.828,20 </w:t>
            </w:r>
          </w:p>
        </w:tc>
        <w:tc>
          <w:tcPr>
            <w:tcW w:w="1298" w:type="dxa"/>
            <w:tcBorders>
              <w:top w:val="nil"/>
              <w:left w:val="nil"/>
              <w:bottom w:val="single" w:sz="4" w:space="0" w:color="auto"/>
              <w:right w:val="single" w:sz="4" w:space="0" w:color="auto"/>
            </w:tcBorders>
            <w:shd w:val="clear" w:color="auto" w:fill="auto"/>
            <w:noWrap/>
            <w:vAlign w:val="bottom"/>
            <w:hideMark/>
          </w:tcPr>
          <w:p w14:paraId="7CEA0E1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137.828,20 </w:t>
            </w:r>
          </w:p>
        </w:tc>
        <w:tc>
          <w:tcPr>
            <w:tcW w:w="1826" w:type="dxa"/>
            <w:tcBorders>
              <w:top w:val="nil"/>
              <w:left w:val="nil"/>
              <w:bottom w:val="single" w:sz="4" w:space="0" w:color="auto"/>
              <w:right w:val="single" w:sz="4" w:space="0" w:color="auto"/>
            </w:tcBorders>
            <w:shd w:val="clear" w:color="auto" w:fill="auto"/>
            <w:noWrap/>
            <w:hideMark/>
          </w:tcPr>
          <w:p w14:paraId="3A2C253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A9D395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CAE014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6492</w:t>
            </w:r>
          </w:p>
        </w:tc>
        <w:tc>
          <w:tcPr>
            <w:tcW w:w="1072" w:type="dxa"/>
            <w:tcBorders>
              <w:top w:val="nil"/>
              <w:left w:val="nil"/>
              <w:bottom w:val="single" w:sz="4" w:space="0" w:color="auto"/>
              <w:right w:val="single" w:sz="4" w:space="0" w:color="auto"/>
            </w:tcBorders>
            <w:shd w:val="clear" w:color="auto" w:fill="auto"/>
            <w:noWrap/>
            <w:vAlign w:val="center"/>
            <w:hideMark/>
          </w:tcPr>
          <w:p w14:paraId="0A738A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15/3/2019</w:t>
            </w:r>
          </w:p>
        </w:tc>
      </w:tr>
      <w:tr w:rsidR="00CE15C2" w:rsidRPr="00EC4157" w14:paraId="0A737B0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A91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29C96F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C5970A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E43A3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8/4/2019</w:t>
            </w:r>
          </w:p>
        </w:tc>
        <w:tc>
          <w:tcPr>
            <w:tcW w:w="1199" w:type="dxa"/>
            <w:tcBorders>
              <w:top w:val="nil"/>
              <w:left w:val="nil"/>
              <w:bottom w:val="single" w:sz="4" w:space="0" w:color="auto"/>
              <w:right w:val="single" w:sz="4" w:space="0" w:color="auto"/>
            </w:tcBorders>
            <w:shd w:val="clear" w:color="auto" w:fill="auto"/>
            <w:noWrap/>
            <w:vAlign w:val="bottom"/>
            <w:hideMark/>
          </w:tcPr>
          <w:p w14:paraId="23E2F32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75.628,16 </w:t>
            </w:r>
          </w:p>
        </w:tc>
        <w:tc>
          <w:tcPr>
            <w:tcW w:w="1298" w:type="dxa"/>
            <w:tcBorders>
              <w:top w:val="nil"/>
              <w:left w:val="nil"/>
              <w:bottom w:val="single" w:sz="4" w:space="0" w:color="auto"/>
              <w:right w:val="single" w:sz="4" w:space="0" w:color="auto"/>
            </w:tcBorders>
            <w:shd w:val="clear" w:color="auto" w:fill="auto"/>
            <w:noWrap/>
            <w:vAlign w:val="bottom"/>
            <w:hideMark/>
          </w:tcPr>
          <w:p w14:paraId="54981B9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75.628,16 </w:t>
            </w:r>
          </w:p>
        </w:tc>
        <w:tc>
          <w:tcPr>
            <w:tcW w:w="1826" w:type="dxa"/>
            <w:tcBorders>
              <w:top w:val="nil"/>
              <w:left w:val="nil"/>
              <w:bottom w:val="single" w:sz="4" w:space="0" w:color="auto"/>
              <w:right w:val="single" w:sz="4" w:space="0" w:color="auto"/>
            </w:tcBorders>
            <w:shd w:val="clear" w:color="auto" w:fill="auto"/>
            <w:noWrap/>
            <w:hideMark/>
          </w:tcPr>
          <w:p w14:paraId="6A66DDD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075A9D7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A569AF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6493</w:t>
            </w:r>
          </w:p>
        </w:tc>
        <w:tc>
          <w:tcPr>
            <w:tcW w:w="1072" w:type="dxa"/>
            <w:tcBorders>
              <w:top w:val="nil"/>
              <w:left w:val="nil"/>
              <w:bottom w:val="single" w:sz="4" w:space="0" w:color="auto"/>
              <w:right w:val="single" w:sz="4" w:space="0" w:color="auto"/>
            </w:tcBorders>
            <w:shd w:val="clear" w:color="auto" w:fill="auto"/>
            <w:noWrap/>
            <w:vAlign w:val="center"/>
            <w:hideMark/>
          </w:tcPr>
          <w:p w14:paraId="2783E84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15/3/2019</w:t>
            </w:r>
          </w:p>
        </w:tc>
      </w:tr>
      <w:tr w:rsidR="00CE15C2" w:rsidRPr="00EC4157" w14:paraId="19A73D9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43D06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39FBC5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620A22A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9E0964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6/3/2020</w:t>
            </w:r>
          </w:p>
        </w:tc>
        <w:tc>
          <w:tcPr>
            <w:tcW w:w="1199" w:type="dxa"/>
            <w:tcBorders>
              <w:top w:val="nil"/>
              <w:left w:val="nil"/>
              <w:bottom w:val="single" w:sz="4" w:space="0" w:color="auto"/>
              <w:right w:val="single" w:sz="4" w:space="0" w:color="auto"/>
            </w:tcBorders>
            <w:shd w:val="clear" w:color="auto" w:fill="auto"/>
            <w:noWrap/>
            <w:vAlign w:val="bottom"/>
            <w:hideMark/>
          </w:tcPr>
          <w:p w14:paraId="77F2A0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69.441,41 </w:t>
            </w:r>
          </w:p>
        </w:tc>
        <w:tc>
          <w:tcPr>
            <w:tcW w:w="1298" w:type="dxa"/>
            <w:tcBorders>
              <w:top w:val="nil"/>
              <w:left w:val="nil"/>
              <w:bottom w:val="single" w:sz="4" w:space="0" w:color="auto"/>
              <w:right w:val="single" w:sz="4" w:space="0" w:color="auto"/>
            </w:tcBorders>
            <w:shd w:val="clear" w:color="auto" w:fill="auto"/>
            <w:noWrap/>
            <w:vAlign w:val="bottom"/>
            <w:hideMark/>
          </w:tcPr>
          <w:p w14:paraId="32032B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69.441,41 </w:t>
            </w:r>
          </w:p>
        </w:tc>
        <w:tc>
          <w:tcPr>
            <w:tcW w:w="1826" w:type="dxa"/>
            <w:tcBorders>
              <w:top w:val="nil"/>
              <w:left w:val="nil"/>
              <w:bottom w:val="single" w:sz="4" w:space="0" w:color="auto"/>
              <w:right w:val="single" w:sz="4" w:space="0" w:color="auto"/>
            </w:tcBorders>
            <w:shd w:val="clear" w:color="auto" w:fill="auto"/>
            <w:noWrap/>
            <w:hideMark/>
          </w:tcPr>
          <w:p w14:paraId="3E95B8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10DAB39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12893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7005</w:t>
            </w:r>
          </w:p>
        </w:tc>
        <w:tc>
          <w:tcPr>
            <w:tcW w:w="1072" w:type="dxa"/>
            <w:tcBorders>
              <w:top w:val="nil"/>
              <w:left w:val="nil"/>
              <w:bottom w:val="single" w:sz="4" w:space="0" w:color="auto"/>
              <w:right w:val="single" w:sz="4" w:space="0" w:color="auto"/>
            </w:tcBorders>
            <w:shd w:val="clear" w:color="auto" w:fill="auto"/>
            <w:noWrap/>
            <w:vAlign w:val="center"/>
            <w:hideMark/>
          </w:tcPr>
          <w:p w14:paraId="7CB07C8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18/2/2020</w:t>
            </w:r>
          </w:p>
        </w:tc>
      </w:tr>
      <w:tr w:rsidR="00CE15C2" w:rsidRPr="00EC4157" w14:paraId="7B2C4D8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F3646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75FE8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56F5C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C3947A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3/4/2020</w:t>
            </w:r>
          </w:p>
        </w:tc>
        <w:tc>
          <w:tcPr>
            <w:tcW w:w="1199" w:type="dxa"/>
            <w:tcBorders>
              <w:top w:val="nil"/>
              <w:left w:val="nil"/>
              <w:bottom w:val="single" w:sz="4" w:space="0" w:color="auto"/>
              <w:right w:val="single" w:sz="4" w:space="0" w:color="auto"/>
            </w:tcBorders>
            <w:shd w:val="clear" w:color="auto" w:fill="auto"/>
            <w:noWrap/>
            <w:vAlign w:val="bottom"/>
            <w:hideMark/>
          </w:tcPr>
          <w:p w14:paraId="0C7F39F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64.690,02 </w:t>
            </w:r>
          </w:p>
        </w:tc>
        <w:tc>
          <w:tcPr>
            <w:tcW w:w="1298" w:type="dxa"/>
            <w:tcBorders>
              <w:top w:val="nil"/>
              <w:left w:val="nil"/>
              <w:bottom w:val="single" w:sz="4" w:space="0" w:color="auto"/>
              <w:right w:val="single" w:sz="4" w:space="0" w:color="auto"/>
            </w:tcBorders>
            <w:shd w:val="clear" w:color="auto" w:fill="auto"/>
            <w:noWrap/>
            <w:vAlign w:val="bottom"/>
            <w:hideMark/>
          </w:tcPr>
          <w:p w14:paraId="07DED60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64.690,02 </w:t>
            </w:r>
          </w:p>
        </w:tc>
        <w:tc>
          <w:tcPr>
            <w:tcW w:w="1826" w:type="dxa"/>
            <w:tcBorders>
              <w:top w:val="nil"/>
              <w:left w:val="nil"/>
              <w:bottom w:val="single" w:sz="4" w:space="0" w:color="auto"/>
              <w:right w:val="single" w:sz="4" w:space="0" w:color="auto"/>
            </w:tcBorders>
            <w:shd w:val="clear" w:color="auto" w:fill="auto"/>
            <w:noWrap/>
            <w:hideMark/>
          </w:tcPr>
          <w:p w14:paraId="0AC6821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7C79B69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45EEA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7047</w:t>
            </w:r>
          </w:p>
        </w:tc>
        <w:tc>
          <w:tcPr>
            <w:tcW w:w="1072" w:type="dxa"/>
            <w:tcBorders>
              <w:top w:val="nil"/>
              <w:left w:val="nil"/>
              <w:bottom w:val="single" w:sz="4" w:space="0" w:color="auto"/>
              <w:right w:val="single" w:sz="4" w:space="0" w:color="auto"/>
            </w:tcBorders>
            <w:shd w:val="clear" w:color="auto" w:fill="auto"/>
            <w:noWrap/>
            <w:vAlign w:val="center"/>
            <w:hideMark/>
          </w:tcPr>
          <w:p w14:paraId="284F098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23/3/2020</w:t>
            </w:r>
          </w:p>
        </w:tc>
      </w:tr>
      <w:tr w:rsidR="00CE15C2" w:rsidRPr="00EC4157" w14:paraId="530B5F5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A873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272BE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71386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32943A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13/5/2020</w:t>
            </w:r>
          </w:p>
        </w:tc>
        <w:tc>
          <w:tcPr>
            <w:tcW w:w="1199" w:type="dxa"/>
            <w:tcBorders>
              <w:top w:val="nil"/>
              <w:left w:val="nil"/>
              <w:bottom w:val="single" w:sz="4" w:space="0" w:color="auto"/>
              <w:right w:val="single" w:sz="4" w:space="0" w:color="auto"/>
            </w:tcBorders>
            <w:shd w:val="clear" w:color="auto" w:fill="auto"/>
            <w:noWrap/>
            <w:vAlign w:val="bottom"/>
            <w:hideMark/>
          </w:tcPr>
          <w:p w14:paraId="6115D53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100.460,35 </w:t>
            </w:r>
          </w:p>
        </w:tc>
        <w:tc>
          <w:tcPr>
            <w:tcW w:w="1298" w:type="dxa"/>
            <w:tcBorders>
              <w:top w:val="nil"/>
              <w:left w:val="nil"/>
              <w:bottom w:val="single" w:sz="4" w:space="0" w:color="auto"/>
              <w:right w:val="single" w:sz="4" w:space="0" w:color="auto"/>
            </w:tcBorders>
            <w:shd w:val="clear" w:color="auto" w:fill="auto"/>
            <w:noWrap/>
            <w:vAlign w:val="bottom"/>
            <w:hideMark/>
          </w:tcPr>
          <w:p w14:paraId="1DA217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100.460,35 </w:t>
            </w:r>
          </w:p>
        </w:tc>
        <w:tc>
          <w:tcPr>
            <w:tcW w:w="1826" w:type="dxa"/>
            <w:tcBorders>
              <w:top w:val="nil"/>
              <w:left w:val="nil"/>
              <w:bottom w:val="single" w:sz="4" w:space="0" w:color="auto"/>
              <w:right w:val="single" w:sz="4" w:space="0" w:color="auto"/>
            </w:tcBorders>
            <w:shd w:val="clear" w:color="auto" w:fill="auto"/>
            <w:noWrap/>
            <w:hideMark/>
          </w:tcPr>
          <w:p w14:paraId="6E72E6C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90CD44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C37D2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7088</w:t>
            </w:r>
          </w:p>
        </w:tc>
        <w:tc>
          <w:tcPr>
            <w:tcW w:w="1072" w:type="dxa"/>
            <w:tcBorders>
              <w:top w:val="nil"/>
              <w:left w:val="nil"/>
              <w:bottom w:val="single" w:sz="4" w:space="0" w:color="auto"/>
              <w:right w:val="single" w:sz="4" w:space="0" w:color="auto"/>
            </w:tcBorders>
            <w:shd w:val="clear" w:color="auto" w:fill="auto"/>
            <w:noWrap/>
            <w:vAlign w:val="center"/>
            <w:hideMark/>
          </w:tcPr>
          <w:p w14:paraId="548024A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9/4/2020</w:t>
            </w:r>
          </w:p>
        </w:tc>
      </w:tr>
      <w:tr w:rsidR="00CE15C2" w:rsidRPr="00EC4157" w14:paraId="2B1CE90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55F87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B2A590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2A6535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1D8C6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3452E3D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83.788,73 </w:t>
            </w:r>
          </w:p>
        </w:tc>
        <w:tc>
          <w:tcPr>
            <w:tcW w:w="1298" w:type="dxa"/>
            <w:tcBorders>
              <w:top w:val="nil"/>
              <w:left w:val="nil"/>
              <w:bottom w:val="single" w:sz="4" w:space="0" w:color="auto"/>
              <w:right w:val="single" w:sz="4" w:space="0" w:color="auto"/>
            </w:tcBorders>
            <w:shd w:val="clear" w:color="auto" w:fill="auto"/>
            <w:noWrap/>
            <w:vAlign w:val="bottom"/>
            <w:hideMark/>
          </w:tcPr>
          <w:p w14:paraId="6AFB4C6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83.788,73 </w:t>
            </w:r>
          </w:p>
        </w:tc>
        <w:tc>
          <w:tcPr>
            <w:tcW w:w="1826" w:type="dxa"/>
            <w:tcBorders>
              <w:top w:val="nil"/>
              <w:left w:val="nil"/>
              <w:bottom w:val="single" w:sz="4" w:space="0" w:color="auto"/>
              <w:right w:val="single" w:sz="4" w:space="0" w:color="auto"/>
            </w:tcBorders>
            <w:shd w:val="clear" w:color="auto" w:fill="auto"/>
            <w:noWrap/>
            <w:hideMark/>
          </w:tcPr>
          <w:p w14:paraId="45AEE61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61BD856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EB294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7101</w:t>
            </w:r>
          </w:p>
        </w:tc>
        <w:tc>
          <w:tcPr>
            <w:tcW w:w="1072" w:type="dxa"/>
            <w:tcBorders>
              <w:top w:val="nil"/>
              <w:left w:val="nil"/>
              <w:bottom w:val="single" w:sz="4" w:space="0" w:color="auto"/>
              <w:right w:val="single" w:sz="4" w:space="0" w:color="auto"/>
            </w:tcBorders>
            <w:shd w:val="clear" w:color="auto" w:fill="auto"/>
            <w:noWrap/>
            <w:vAlign w:val="center"/>
            <w:hideMark/>
          </w:tcPr>
          <w:p w14:paraId="63ED8BE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27/4/2020</w:t>
            </w:r>
          </w:p>
        </w:tc>
      </w:tr>
      <w:tr w:rsidR="00CE15C2" w:rsidRPr="00EC4157" w14:paraId="0E0FE25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2539D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227D33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6CDE484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2687DC8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45250A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83.035,76 </w:t>
            </w:r>
          </w:p>
        </w:tc>
        <w:tc>
          <w:tcPr>
            <w:tcW w:w="1298" w:type="dxa"/>
            <w:tcBorders>
              <w:top w:val="nil"/>
              <w:left w:val="nil"/>
              <w:bottom w:val="single" w:sz="4" w:space="0" w:color="auto"/>
              <w:right w:val="single" w:sz="4" w:space="0" w:color="auto"/>
            </w:tcBorders>
            <w:shd w:val="clear" w:color="auto" w:fill="auto"/>
            <w:noWrap/>
            <w:vAlign w:val="bottom"/>
            <w:hideMark/>
          </w:tcPr>
          <w:p w14:paraId="391964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83.035,76 </w:t>
            </w:r>
          </w:p>
        </w:tc>
        <w:tc>
          <w:tcPr>
            <w:tcW w:w="1826" w:type="dxa"/>
            <w:tcBorders>
              <w:top w:val="nil"/>
              <w:left w:val="nil"/>
              <w:bottom w:val="single" w:sz="4" w:space="0" w:color="auto"/>
              <w:right w:val="single" w:sz="4" w:space="0" w:color="auto"/>
            </w:tcBorders>
            <w:shd w:val="clear" w:color="auto" w:fill="auto"/>
            <w:noWrap/>
            <w:hideMark/>
          </w:tcPr>
          <w:p w14:paraId="1E41AC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587F5F6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97CD66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7129</w:t>
            </w:r>
          </w:p>
        </w:tc>
        <w:tc>
          <w:tcPr>
            <w:tcW w:w="1072" w:type="dxa"/>
            <w:tcBorders>
              <w:top w:val="nil"/>
              <w:left w:val="nil"/>
              <w:bottom w:val="single" w:sz="4" w:space="0" w:color="auto"/>
              <w:right w:val="single" w:sz="4" w:space="0" w:color="auto"/>
            </w:tcBorders>
            <w:shd w:val="clear" w:color="auto" w:fill="auto"/>
            <w:noWrap/>
            <w:vAlign w:val="center"/>
            <w:hideMark/>
          </w:tcPr>
          <w:p w14:paraId="353A06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20/5/2020</w:t>
            </w:r>
          </w:p>
        </w:tc>
      </w:tr>
      <w:tr w:rsidR="00CE15C2" w:rsidRPr="00EC4157" w14:paraId="27A6E5C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6A991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E80DD4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0B4D9C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513BF5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13/7/2020</w:t>
            </w:r>
          </w:p>
        </w:tc>
        <w:tc>
          <w:tcPr>
            <w:tcW w:w="1199" w:type="dxa"/>
            <w:tcBorders>
              <w:top w:val="nil"/>
              <w:left w:val="nil"/>
              <w:bottom w:val="single" w:sz="4" w:space="0" w:color="auto"/>
              <w:right w:val="single" w:sz="4" w:space="0" w:color="auto"/>
            </w:tcBorders>
            <w:shd w:val="clear" w:color="auto" w:fill="auto"/>
            <w:noWrap/>
            <w:vAlign w:val="bottom"/>
            <w:hideMark/>
          </w:tcPr>
          <w:p w14:paraId="219F9B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185.410,96 </w:t>
            </w:r>
          </w:p>
        </w:tc>
        <w:tc>
          <w:tcPr>
            <w:tcW w:w="1298" w:type="dxa"/>
            <w:tcBorders>
              <w:top w:val="nil"/>
              <w:left w:val="nil"/>
              <w:bottom w:val="single" w:sz="4" w:space="0" w:color="auto"/>
              <w:right w:val="single" w:sz="4" w:space="0" w:color="auto"/>
            </w:tcBorders>
            <w:shd w:val="clear" w:color="auto" w:fill="auto"/>
            <w:noWrap/>
            <w:vAlign w:val="bottom"/>
            <w:hideMark/>
          </w:tcPr>
          <w:p w14:paraId="03245B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169.210,96 </w:t>
            </w:r>
          </w:p>
        </w:tc>
        <w:tc>
          <w:tcPr>
            <w:tcW w:w="1826" w:type="dxa"/>
            <w:tcBorders>
              <w:top w:val="nil"/>
              <w:left w:val="nil"/>
              <w:bottom w:val="single" w:sz="4" w:space="0" w:color="auto"/>
              <w:right w:val="single" w:sz="4" w:space="0" w:color="auto"/>
            </w:tcBorders>
            <w:shd w:val="clear" w:color="auto" w:fill="auto"/>
            <w:noWrap/>
            <w:hideMark/>
          </w:tcPr>
          <w:p w14:paraId="24E3599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0EFAD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5E87CD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7155</w:t>
            </w:r>
          </w:p>
        </w:tc>
        <w:tc>
          <w:tcPr>
            <w:tcW w:w="1072" w:type="dxa"/>
            <w:tcBorders>
              <w:top w:val="nil"/>
              <w:left w:val="nil"/>
              <w:bottom w:val="single" w:sz="4" w:space="0" w:color="auto"/>
              <w:right w:val="single" w:sz="4" w:space="0" w:color="auto"/>
            </w:tcBorders>
            <w:shd w:val="clear" w:color="auto" w:fill="auto"/>
            <w:noWrap/>
            <w:vAlign w:val="center"/>
            <w:hideMark/>
          </w:tcPr>
          <w:p w14:paraId="0309BD1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9/6/2020</w:t>
            </w:r>
          </w:p>
        </w:tc>
      </w:tr>
      <w:tr w:rsidR="00CE15C2" w:rsidRPr="00EC4157" w14:paraId="7D8B4F4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CAE54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C9E22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DF5CF7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A24747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63943B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83.873,36 </w:t>
            </w:r>
          </w:p>
        </w:tc>
        <w:tc>
          <w:tcPr>
            <w:tcW w:w="1298" w:type="dxa"/>
            <w:tcBorders>
              <w:top w:val="nil"/>
              <w:left w:val="nil"/>
              <w:bottom w:val="single" w:sz="4" w:space="0" w:color="auto"/>
              <w:right w:val="single" w:sz="4" w:space="0" w:color="auto"/>
            </w:tcBorders>
            <w:shd w:val="clear" w:color="auto" w:fill="auto"/>
            <w:noWrap/>
            <w:vAlign w:val="bottom"/>
            <w:hideMark/>
          </w:tcPr>
          <w:p w14:paraId="48B831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83.873,36 </w:t>
            </w:r>
          </w:p>
        </w:tc>
        <w:tc>
          <w:tcPr>
            <w:tcW w:w="1826" w:type="dxa"/>
            <w:tcBorders>
              <w:top w:val="nil"/>
              <w:left w:val="nil"/>
              <w:bottom w:val="single" w:sz="4" w:space="0" w:color="auto"/>
              <w:right w:val="single" w:sz="4" w:space="0" w:color="auto"/>
            </w:tcBorders>
            <w:shd w:val="clear" w:color="auto" w:fill="auto"/>
            <w:noWrap/>
            <w:hideMark/>
          </w:tcPr>
          <w:p w14:paraId="5D3E3D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IRTHA ENGENHARIA S/A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37BDBA7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4A66B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7173</w:t>
            </w:r>
          </w:p>
        </w:tc>
        <w:tc>
          <w:tcPr>
            <w:tcW w:w="1072" w:type="dxa"/>
            <w:tcBorders>
              <w:top w:val="nil"/>
              <w:left w:val="nil"/>
              <w:bottom w:val="single" w:sz="4" w:space="0" w:color="auto"/>
              <w:right w:val="single" w:sz="4" w:space="0" w:color="auto"/>
            </w:tcBorders>
            <w:shd w:val="clear" w:color="auto" w:fill="auto"/>
            <w:noWrap/>
            <w:vAlign w:val="center"/>
            <w:hideMark/>
          </w:tcPr>
          <w:p w14:paraId="7F8071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40AAD53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6D9F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C9948A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F860B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47B15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4/9/2018</w:t>
            </w:r>
          </w:p>
        </w:tc>
        <w:tc>
          <w:tcPr>
            <w:tcW w:w="1199" w:type="dxa"/>
            <w:tcBorders>
              <w:top w:val="nil"/>
              <w:left w:val="nil"/>
              <w:bottom w:val="single" w:sz="4" w:space="0" w:color="auto"/>
              <w:right w:val="single" w:sz="4" w:space="0" w:color="auto"/>
            </w:tcBorders>
            <w:shd w:val="clear" w:color="auto" w:fill="auto"/>
            <w:noWrap/>
            <w:vAlign w:val="bottom"/>
            <w:hideMark/>
          </w:tcPr>
          <w:p w14:paraId="10F6F8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246.872,91 </w:t>
            </w:r>
          </w:p>
        </w:tc>
        <w:tc>
          <w:tcPr>
            <w:tcW w:w="1298" w:type="dxa"/>
            <w:tcBorders>
              <w:top w:val="nil"/>
              <w:left w:val="nil"/>
              <w:bottom w:val="single" w:sz="4" w:space="0" w:color="auto"/>
              <w:right w:val="single" w:sz="4" w:space="0" w:color="auto"/>
            </w:tcBorders>
            <w:shd w:val="clear" w:color="auto" w:fill="auto"/>
            <w:noWrap/>
            <w:vAlign w:val="bottom"/>
            <w:hideMark/>
          </w:tcPr>
          <w:p w14:paraId="6DB483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225.888,72 </w:t>
            </w:r>
          </w:p>
        </w:tc>
        <w:tc>
          <w:tcPr>
            <w:tcW w:w="1826" w:type="dxa"/>
            <w:tcBorders>
              <w:top w:val="nil"/>
              <w:left w:val="nil"/>
              <w:bottom w:val="single" w:sz="4" w:space="0" w:color="auto"/>
              <w:right w:val="single" w:sz="4" w:space="0" w:color="auto"/>
            </w:tcBorders>
            <w:shd w:val="clear" w:color="auto" w:fill="auto"/>
            <w:noWrap/>
            <w:vAlign w:val="bottom"/>
            <w:hideMark/>
          </w:tcPr>
          <w:p w14:paraId="4120FA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 SILVA CORREA CONSTRUCAO CIVIL LTDA</w:t>
            </w:r>
          </w:p>
        </w:tc>
        <w:tc>
          <w:tcPr>
            <w:tcW w:w="1718" w:type="dxa"/>
            <w:tcBorders>
              <w:top w:val="nil"/>
              <w:left w:val="nil"/>
              <w:bottom w:val="single" w:sz="4" w:space="0" w:color="auto"/>
              <w:right w:val="single" w:sz="4" w:space="0" w:color="auto"/>
            </w:tcBorders>
            <w:shd w:val="clear" w:color="auto" w:fill="auto"/>
            <w:vAlign w:val="center"/>
            <w:hideMark/>
          </w:tcPr>
          <w:p w14:paraId="2926A30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A488A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323</w:t>
            </w:r>
          </w:p>
        </w:tc>
        <w:tc>
          <w:tcPr>
            <w:tcW w:w="1072" w:type="dxa"/>
            <w:tcBorders>
              <w:top w:val="nil"/>
              <w:left w:val="nil"/>
              <w:bottom w:val="single" w:sz="4" w:space="0" w:color="auto"/>
              <w:right w:val="single" w:sz="4" w:space="0" w:color="auto"/>
            </w:tcBorders>
            <w:shd w:val="clear" w:color="auto" w:fill="auto"/>
            <w:noWrap/>
            <w:vAlign w:val="center"/>
            <w:hideMark/>
          </w:tcPr>
          <w:p w14:paraId="5BF427E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17/8/2018</w:t>
            </w:r>
          </w:p>
        </w:tc>
      </w:tr>
      <w:tr w:rsidR="00CE15C2" w:rsidRPr="00EC4157" w14:paraId="43CF0AB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C300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805F71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7E59D5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SPE PARQUE ECOVILLE </w:t>
            </w:r>
            <w:r w:rsidRPr="00EC4157">
              <w:rPr>
                <w:rFonts w:eastAsia="Times New Roman" w:cs="Calibri"/>
                <w:color w:val="000000"/>
                <w:sz w:val="14"/>
                <w:szCs w:val="14"/>
                <w:lang w:eastAsia="pt-BR"/>
              </w:rPr>
              <w:lastRenderedPageBreak/>
              <w:t>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ED257B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23/10/2018</w:t>
            </w:r>
          </w:p>
        </w:tc>
        <w:tc>
          <w:tcPr>
            <w:tcW w:w="1199" w:type="dxa"/>
            <w:tcBorders>
              <w:top w:val="nil"/>
              <w:left w:val="nil"/>
              <w:bottom w:val="single" w:sz="4" w:space="0" w:color="auto"/>
              <w:right w:val="single" w:sz="4" w:space="0" w:color="auto"/>
            </w:tcBorders>
            <w:shd w:val="clear" w:color="auto" w:fill="auto"/>
            <w:noWrap/>
            <w:vAlign w:val="bottom"/>
            <w:hideMark/>
          </w:tcPr>
          <w:p w14:paraId="467CE9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233.621,94 </w:t>
            </w:r>
          </w:p>
        </w:tc>
        <w:tc>
          <w:tcPr>
            <w:tcW w:w="1298" w:type="dxa"/>
            <w:tcBorders>
              <w:top w:val="nil"/>
              <w:left w:val="nil"/>
              <w:bottom w:val="single" w:sz="4" w:space="0" w:color="auto"/>
              <w:right w:val="single" w:sz="4" w:space="0" w:color="auto"/>
            </w:tcBorders>
            <w:shd w:val="clear" w:color="auto" w:fill="auto"/>
            <w:noWrap/>
            <w:vAlign w:val="bottom"/>
            <w:hideMark/>
          </w:tcPr>
          <w:p w14:paraId="4125AF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213.764,08 </w:t>
            </w:r>
          </w:p>
        </w:tc>
        <w:tc>
          <w:tcPr>
            <w:tcW w:w="1826" w:type="dxa"/>
            <w:tcBorders>
              <w:top w:val="nil"/>
              <w:left w:val="nil"/>
              <w:bottom w:val="single" w:sz="4" w:space="0" w:color="auto"/>
              <w:right w:val="single" w:sz="4" w:space="0" w:color="auto"/>
            </w:tcBorders>
            <w:shd w:val="clear" w:color="auto" w:fill="auto"/>
            <w:noWrap/>
            <w:vAlign w:val="bottom"/>
            <w:hideMark/>
          </w:tcPr>
          <w:p w14:paraId="5DD68C3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 SILVA CORREA CONSTRUCAO CIVIL LTDA</w:t>
            </w:r>
          </w:p>
        </w:tc>
        <w:tc>
          <w:tcPr>
            <w:tcW w:w="1718" w:type="dxa"/>
            <w:tcBorders>
              <w:top w:val="nil"/>
              <w:left w:val="nil"/>
              <w:bottom w:val="single" w:sz="4" w:space="0" w:color="auto"/>
              <w:right w:val="single" w:sz="4" w:space="0" w:color="auto"/>
            </w:tcBorders>
            <w:shd w:val="clear" w:color="000000" w:fill="FFFFFF"/>
            <w:vAlign w:val="center"/>
            <w:hideMark/>
          </w:tcPr>
          <w:p w14:paraId="0ACCEE2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72D9D4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327</w:t>
            </w:r>
          </w:p>
        </w:tc>
        <w:tc>
          <w:tcPr>
            <w:tcW w:w="1072" w:type="dxa"/>
            <w:tcBorders>
              <w:top w:val="nil"/>
              <w:left w:val="nil"/>
              <w:bottom w:val="single" w:sz="4" w:space="0" w:color="auto"/>
              <w:right w:val="single" w:sz="4" w:space="0" w:color="auto"/>
            </w:tcBorders>
            <w:shd w:val="clear" w:color="auto" w:fill="auto"/>
            <w:noWrap/>
            <w:vAlign w:val="center"/>
            <w:hideMark/>
          </w:tcPr>
          <w:p w14:paraId="29BC9C9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19/9/2018</w:t>
            </w:r>
          </w:p>
        </w:tc>
      </w:tr>
      <w:tr w:rsidR="00CE15C2" w:rsidRPr="00EC4157" w14:paraId="6ACA75D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DAF67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32EAB0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063ACA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AE3EB6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5/11/2018</w:t>
            </w:r>
          </w:p>
        </w:tc>
        <w:tc>
          <w:tcPr>
            <w:tcW w:w="1199" w:type="dxa"/>
            <w:tcBorders>
              <w:top w:val="nil"/>
              <w:left w:val="nil"/>
              <w:bottom w:val="single" w:sz="4" w:space="0" w:color="auto"/>
              <w:right w:val="single" w:sz="4" w:space="0" w:color="auto"/>
            </w:tcBorders>
            <w:shd w:val="clear" w:color="auto" w:fill="auto"/>
            <w:noWrap/>
            <w:vAlign w:val="bottom"/>
            <w:hideMark/>
          </w:tcPr>
          <w:p w14:paraId="14CA794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220.636,92 </w:t>
            </w:r>
          </w:p>
        </w:tc>
        <w:tc>
          <w:tcPr>
            <w:tcW w:w="1298" w:type="dxa"/>
            <w:tcBorders>
              <w:top w:val="nil"/>
              <w:left w:val="nil"/>
              <w:bottom w:val="single" w:sz="4" w:space="0" w:color="auto"/>
              <w:right w:val="single" w:sz="4" w:space="0" w:color="auto"/>
            </w:tcBorders>
            <w:shd w:val="clear" w:color="auto" w:fill="auto"/>
            <w:noWrap/>
            <w:vAlign w:val="bottom"/>
            <w:hideMark/>
          </w:tcPr>
          <w:p w14:paraId="369B6EB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201.882,79 </w:t>
            </w:r>
          </w:p>
        </w:tc>
        <w:tc>
          <w:tcPr>
            <w:tcW w:w="1826" w:type="dxa"/>
            <w:tcBorders>
              <w:top w:val="nil"/>
              <w:left w:val="nil"/>
              <w:bottom w:val="single" w:sz="4" w:space="0" w:color="auto"/>
              <w:right w:val="single" w:sz="4" w:space="0" w:color="auto"/>
            </w:tcBorders>
            <w:shd w:val="clear" w:color="auto" w:fill="auto"/>
            <w:noWrap/>
            <w:vAlign w:val="bottom"/>
            <w:hideMark/>
          </w:tcPr>
          <w:p w14:paraId="03F409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 SILVA CORREA CONSTRUCAO CIVIL LTDA</w:t>
            </w:r>
          </w:p>
        </w:tc>
        <w:tc>
          <w:tcPr>
            <w:tcW w:w="1718" w:type="dxa"/>
            <w:tcBorders>
              <w:top w:val="nil"/>
              <w:left w:val="nil"/>
              <w:bottom w:val="single" w:sz="4" w:space="0" w:color="auto"/>
              <w:right w:val="single" w:sz="4" w:space="0" w:color="auto"/>
            </w:tcBorders>
            <w:shd w:val="clear" w:color="000000" w:fill="FFFFFF"/>
            <w:vAlign w:val="center"/>
            <w:hideMark/>
          </w:tcPr>
          <w:p w14:paraId="4413A5C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40CABE3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331</w:t>
            </w:r>
          </w:p>
        </w:tc>
        <w:tc>
          <w:tcPr>
            <w:tcW w:w="1072" w:type="dxa"/>
            <w:tcBorders>
              <w:top w:val="nil"/>
              <w:left w:val="nil"/>
              <w:bottom w:val="single" w:sz="4" w:space="0" w:color="auto"/>
              <w:right w:val="single" w:sz="4" w:space="0" w:color="auto"/>
            </w:tcBorders>
            <w:shd w:val="clear" w:color="auto" w:fill="auto"/>
            <w:noWrap/>
            <w:vAlign w:val="center"/>
            <w:hideMark/>
          </w:tcPr>
          <w:p w14:paraId="3CF053C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16/10/2018</w:t>
            </w:r>
          </w:p>
        </w:tc>
      </w:tr>
      <w:tr w:rsidR="00CE15C2" w:rsidRPr="00EC4157" w14:paraId="4395B78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17D20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0E172C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3FCBEC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22F3ED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4/1/2019</w:t>
            </w:r>
          </w:p>
        </w:tc>
        <w:tc>
          <w:tcPr>
            <w:tcW w:w="1199" w:type="dxa"/>
            <w:tcBorders>
              <w:top w:val="nil"/>
              <w:left w:val="nil"/>
              <w:bottom w:val="single" w:sz="4" w:space="0" w:color="auto"/>
              <w:right w:val="single" w:sz="4" w:space="0" w:color="auto"/>
            </w:tcBorders>
            <w:shd w:val="clear" w:color="auto" w:fill="auto"/>
            <w:noWrap/>
            <w:vAlign w:val="bottom"/>
            <w:hideMark/>
          </w:tcPr>
          <w:p w14:paraId="2989BB0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99.839,90 </w:t>
            </w:r>
          </w:p>
        </w:tc>
        <w:tc>
          <w:tcPr>
            <w:tcW w:w="1298" w:type="dxa"/>
            <w:tcBorders>
              <w:top w:val="nil"/>
              <w:left w:val="nil"/>
              <w:bottom w:val="single" w:sz="4" w:space="0" w:color="auto"/>
              <w:right w:val="single" w:sz="4" w:space="0" w:color="auto"/>
            </w:tcBorders>
            <w:shd w:val="clear" w:color="auto" w:fill="auto"/>
            <w:noWrap/>
            <w:vAlign w:val="bottom"/>
            <w:hideMark/>
          </w:tcPr>
          <w:p w14:paraId="23D9ED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91.353,51 </w:t>
            </w:r>
          </w:p>
        </w:tc>
        <w:tc>
          <w:tcPr>
            <w:tcW w:w="1826" w:type="dxa"/>
            <w:tcBorders>
              <w:top w:val="nil"/>
              <w:left w:val="nil"/>
              <w:bottom w:val="single" w:sz="4" w:space="0" w:color="auto"/>
              <w:right w:val="single" w:sz="4" w:space="0" w:color="auto"/>
            </w:tcBorders>
            <w:shd w:val="clear" w:color="auto" w:fill="auto"/>
            <w:noWrap/>
            <w:vAlign w:val="bottom"/>
            <w:hideMark/>
          </w:tcPr>
          <w:p w14:paraId="7A861E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 SILVA CORREA CONSTRUCAO CIVIL LTDA</w:t>
            </w:r>
          </w:p>
        </w:tc>
        <w:tc>
          <w:tcPr>
            <w:tcW w:w="1718" w:type="dxa"/>
            <w:tcBorders>
              <w:top w:val="nil"/>
              <w:left w:val="nil"/>
              <w:bottom w:val="single" w:sz="4" w:space="0" w:color="auto"/>
              <w:right w:val="single" w:sz="4" w:space="0" w:color="auto"/>
            </w:tcBorders>
            <w:shd w:val="clear" w:color="000000" w:fill="FFFFFF"/>
            <w:vAlign w:val="center"/>
            <w:hideMark/>
          </w:tcPr>
          <w:p w14:paraId="0641AD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20AC9D7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344</w:t>
            </w:r>
          </w:p>
        </w:tc>
        <w:tc>
          <w:tcPr>
            <w:tcW w:w="1072" w:type="dxa"/>
            <w:tcBorders>
              <w:top w:val="nil"/>
              <w:left w:val="nil"/>
              <w:bottom w:val="single" w:sz="4" w:space="0" w:color="auto"/>
              <w:right w:val="single" w:sz="4" w:space="0" w:color="auto"/>
            </w:tcBorders>
            <w:shd w:val="clear" w:color="auto" w:fill="auto"/>
            <w:noWrap/>
            <w:vAlign w:val="center"/>
            <w:hideMark/>
          </w:tcPr>
          <w:p w14:paraId="1921DFD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12/12/2018</w:t>
            </w:r>
          </w:p>
        </w:tc>
      </w:tr>
      <w:tr w:rsidR="00CE15C2" w:rsidRPr="00EC4157" w14:paraId="34441B3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AF00F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1C43FA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0C98C5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F195CF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11/3/2019</w:t>
            </w:r>
          </w:p>
        </w:tc>
        <w:tc>
          <w:tcPr>
            <w:tcW w:w="1199" w:type="dxa"/>
            <w:tcBorders>
              <w:top w:val="nil"/>
              <w:left w:val="nil"/>
              <w:bottom w:val="single" w:sz="4" w:space="0" w:color="auto"/>
              <w:right w:val="single" w:sz="4" w:space="0" w:color="auto"/>
            </w:tcBorders>
            <w:shd w:val="clear" w:color="auto" w:fill="auto"/>
            <w:noWrap/>
            <w:vAlign w:val="bottom"/>
            <w:hideMark/>
          </w:tcPr>
          <w:p w14:paraId="4B1134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227.934,31 </w:t>
            </w:r>
          </w:p>
        </w:tc>
        <w:tc>
          <w:tcPr>
            <w:tcW w:w="1298" w:type="dxa"/>
            <w:tcBorders>
              <w:top w:val="nil"/>
              <w:left w:val="nil"/>
              <w:bottom w:val="single" w:sz="4" w:space="0" w:color="auto"/>
              <w:right w:val="single" w:sz="4" w:space="0" w:color="auto"/>
            </w:tcBorders>
            <w:shd w:val="clear" w:color="auto" w:fill="auto"/>
            <w:noWrap/>
            <w:vAlign w:val="bottom"/>
            <w:hideMark/>
          </w:tcPr>
          <w:p w14:paraId="6E0583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208.559,90 </w:t>
            </w:r>
          </w:p>
        </w:tc>
        <w:tc>
          <w:tcPr>
            <w:tcW w:w="1826" w:type="dxa"/>
            <w:tcBorders>
              <w:top w:val="nil"/>
              <w:left w:val="nil"/>
              <w:bottom w:val="single" w:sz="4" w:space="0" w:color="auto"/>
              <w:right w:val="single" w:sz="4" w:space="0" w:color="auto"/>
            </w:tcBorders>
            <w:shd w:val="clear" w:color="auto" w:fill="auto"/>
            <w:noWrap/>
            <w:hideMark/>
          </w:tcPr>
          <w:p w14:paraId="64815E6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J SILVA CORREA CONSTRUCAO CIVIL LTDA</w:t>
            </w:r>
          </w:p>
        </w:tc>
        <w:tc>
          <w:tcPr>
            <w:tcW w:w="1718" w:type="dxa"/>
            <w:tcBorders>
              <w:top w:val="nil"/>
              <w:left w:val="nil"/>
              <w:bottom w:val="single" w:sz="4" w:space="0" w:color="auto"/>
              <w:right w:val="single" w:sz="4" w:space="0" w:color="auto"/>
            </w:tcBorders>
            <w:shd w:val="clear" w:color="000000" w:fill="FFFFFF"/>
            <w:vAlign w:val="center"/>
            <w:hideMark/>
          </w:tcPr>
          <w:p w14:paraId="520F060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25683E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352</w:t>
            </w:r>
          </w:p>
        </w:tc>
        <w:tc>
          <w:tcPr>
            <w:tcW w:w="1072" w:type="dxa"/>
            <w:tcBorders>
              <w:top w:val="nil"/>
              <w:left w:val="nil"/>
              <w:bottom w:val="single" w:sz="4" w:space="0" w:color="auto"/>
              <w:right w:val="single" w:sz="4" w:space="0" w:color="auto"/>
            </w:tcBorders>
            <w:shd w:val="clear" w:color="auto" w:fill="auto"/>
            <w:noWrap/>
            <w:vAlign w:val="center"/>
            <w:hideMark/>
          </w:tcPr>
          <w:p w14:paraId="2B27E33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14/2/2019</w:t>
            </w:r>
          </w:p>
        </w:tc>
      </w:tr>
      <w:tr w:rsidR="00CE15C2" w:rsidRPr="00EC4157" w14:paraId="52F323F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D4878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B5F7C7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936AC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1914BD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18/4/2020</w:t>
            </w:r>
          </w:p>
        </w:tc>
        <w:tc>
          <w:tcPr>
            <w:tcW w:w="1199" w:type="dxa"/>
            <w:tcBorders>
              <w:top w:val="nil"/>
              <w:left w:val="nil"/>
              <w:bottom w:val="single" w:sz="4" w:space="0" w:color="auto"/>
              <w:right w:val="single" w:sz="4" w:space="0" w:color="auto"/>
            </w:tcBorders>
            <w:shd w:val="clear" w:color="auto" w:fill="auto"/>
            <w:noWrap/>
            <w:vAlign w:val="bottom"/>
            <w:hideMark/>
          </w:tcPr>
          <w:p w14:paraId="1E1800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25.200,00 </w:t>
            </w:r>
          </w:p>
        </w:tc>
        <w:tc>
          <w:tcPr>
            <w:tcW w:w="1298" w:type="dxa"/>
            <w:tcBorders>
              <w:top w:val="nil"/>
              <w:left w:val="nil"/>
              <w:bottom w:val="single" w:sz="4" w:space="0" w:color="auto"/>
              <w:right w:val="single" w:sz="4" w:space="0" w:color="auto"/>
            </w:tcBorders>
            <w:shd w:val="clear" w:color="auto" w:fill="auto"/>
            <w:noWrap/>
            <w:vAlign w:val="bottom"/>
            <w:hideMark/>
          </w:tcPr>
          <w:p w14:paraId="19DDD65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23.058,00 </w:t>
            </w:r>
          </w:p>
        </w:tc>
        <w:tc>
          <w:tcPr>
            <w:tcW w:w="1826" w:type="dxa"/>
            <w:tcBorders>
              <w:top w:val="nil"/>
              <w:left w:val="nil"/>
              <w:bottom w:val="single" w:sz="4" w:space="0" w:color="auto"/>
              <w:right w:val="single" w:sz="4" w:space="0" w:color="auto"/>
            </w:tcBorders>
            <w:shd w:val="clear" w:color="auto" w:fill="auto"/>
            <w:noWrap/>
            <w:hideMark/>
          </w:tcPr>
          <w:p w14:paraId="6E73BE7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J. ENIVALDO DE OLIVEIRA CONSTRUCOES</w:t>
            </w:r>
          </w:p>
        </w:tc>
        <w:tc>
          <w:tcPr>
            <w:tcW w:w="1718" w:type="dxa"/>
            <w:tcBorders>
              <w:top w:val="nil"/>
              <w:left w:val="nil"/>
              <w:bottom w:val="single" w:sz="4" w:space="0" w:color="auto"/>
              <w:right w:val="single" w:sz="4" w:space="0" w:color="auto"/>
            </w:tcBorders>
            <w:shd w:val="clear" w:color="000000" w:fill="FFFFFF"/>
            <w:vAlign w:val="center"/>
            <w:hideMark/>
          </w:tcPr>
          <w:p w14:paraId="695F8BD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118392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393</w:t>
            </w:r>
          </w:p>
        </w:tc>
        <w:tc>
          <w:tcPr>
            <w:tcW w:w="1072" w:type="dxa"/>
            <w:tcBorders>
              <w:top w:val="nil"/>
              <w:left w:val="nil"/>
              <w:bottom w:val="single" w:sz="4" w:space="0" w:color="auto"/>
              <w:right w:val="single" w:sz="4" w:space="0" w:color="auto"/>
            </w:tcBorders>
            <w:shd w:val="clear" w:color="auto" w:fill="auto"/>
            <w:noWrap/>
            <w:vAlign w:val="center"/>
            <w:hideMark/>
          </w:tcPr>
          <w:p w14:paraId="7F9D5C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18/3/2020</w:t>
            </w:r>
          </w:p>
        </w:tc>
      </w:tr>
      <w:tr w:rsidR="00CE15C2" w:rsidRPr="00EC4157" w14:paraId="1EB4D48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B7D03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ABB8FC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8873E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77493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8/5/2020</w:t>
            </w:r>
          </w:p>
        </w:tc>
        <w:tc>
          <w:tcPr>
            <w:tcW w:w="1199" w:type="dxa"/>
            <w:tcBorders>
              <w:top w:val="nil"/>
              <w:left w:val="nil"/>
              <w:bottom w:val="single" w:sz="4" w:space="0" w:color="auto"/>
              <w:right w:val="single" w:sz="4" w:space="0" w:color="auto"/>
            </w:tcBorders>
            <w:shd w:val="clear" w:color="auto" w:fill="auto"/>
            <w:noWrap/>
            <w:vAlign w:val="bottom"/>
            <w:hideMark/>
          </w:tcPr>
          <w:p w14:paraId="4E5901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11.631,32 </w:t>
            </w:r>
          </w:p>
        </w:tc>
        <w:tc>
          <w:tcPr>
            <w:tcW w:w="1298" w:type="dxa"/>
            <w:tcBorders>
              <w:top w:val="nil"/>
              <w:left w:val="nil"/>
              <w:bottom w:val="single" w:sz="4" w:space="0" w:color="auto"/>
              <w:right w:val="single" w:sz="4" w:space="0" w:color="auto"/>
            </w:tcBorders>
            <w:shd w:val="clear" w:color="auto" w:fill="auto"/>
            <w:noWrap/>
            <w:vAlign w:val="bottom"/>
            <w:hideMark/>
          </w:tcPr>
          <w:p w14:paraId="479FC1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10.642,65 </w:t>
            </w:r>
          </w:p>
        </w:tc>
        <w:tc>
          <w:tcPr>
            <w:tcW w:w="1826" w:type="dxa"/>
            <w:tcBorders>
              <w:top w:val="nil"/>
              <w:left w:val="nil"/>
              <w:bottom w:val="single" w:sz="4" w:space="0" w:color="auto"/>
              <w:right w:val="single" w:sz="4" w:space="0" w:color="auto"/>
            </w:tcBorders>
            <w:shd w:val="clear" w:color="auto" w:fill="auto"/>
            <w:noWrap/>
            <w:hideMark/>
          </w:tcPr>
          <w:p w14:paraId="56D9855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J. ENIVALDO DE OLIVEIRA CONSTRUCOES</w:t>
            </w:r>
          </w:p>
        </w:tc>
        <w:tc>
          <w:tcPr>
            <w:tcW w:w="1718" w:type="dxa"/>
            <w:tcBorders>
              <w:top w:val="nil"/>
              <w:left w:val="nil"/>
              <w:bottom w:val="single" w:sz="4" w:space="0" w:color="auto"/>
              <w:right w:val="single" w:sz="4" w:space="0" w:color="auto"/>
            </w:tcBorders>
            <w:shd w:val="clear" w:color="auto" w:fill="auto"/>
            <w:vAlign w:val="center"/>
            <w:hideMark/>
          </w:tcPr>
          <w:p w14:paraId="71DC841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3C33B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397</w:t>
            </w:r>
          </w:p>
        </w:tc>
        <w:tc>
          <w:tcPr>
            <w:tcW w:w="1072" w:type="dxa"/>
            <w:tcBorders>
              <w:top w:val="nil"/>
              <w:left w:val="nil"/>
              <w:bottom w:val="single" w:sz="4" w:space="0" w:color="auto"/>
              <w:right w:val="single" w:sz="4" w:space="0" w:color="auto"/>
            </w:tcBorders>
            <w:shd w:val="clear" w:color="auto" w:fill="auto"/>
            <w:noWrap/>
            <w:vAlign w:val="center"/>
            <w:hideMark/>
          </w:tcPr>
          <w:p w14:paraId="63CF31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8/4/2020</w:t>
            </w:r>
          </w:p>
        </w:tc>
      </w:tr>
      <w:tr w:rsidR="00CE15C2" w:rsidRPr="00EC4157" w14:paraId="5C44B43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499B2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4D200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5774DBC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92093C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15/8/2018</w:t>
            </w:r>
          </w:p>
        </w:tc>
        <w:tc>
          <w:tcPr>
            <w:tcW w:w="1199" w:type="dxa"/>
            <w:tcBorders>
              <w:top w:val="nil"/>
              <w:left w:val="nil"/>
              <w:bottom w:val="single" w:sz="4" w:space="0" w:color="auto"/>
              <w:right w:val="single" w:sz="4" w:space="0" w:color="auto"/>
            </w:tcBorders>
            <w:shd w:val="clear" w:color="auto" w:fill="auto"/>
            <w:noWrap/>
            <w:vAlign w:val="bottom"/>
            <w:hideMark/>
          </w:tcPr>
          <w:p w14:paraId="31D1E0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76.401,83 </w:t>
            </w:r>
          </w:p>
        </w:tc>
        <w:tc>
          <w:tcPr>
            <w:tcW w:w="1298" w:type="dxa"/>
            <w:tcBorders>
              <w:top w:val="nil"/>
              <w:left w:val="nil"/>
              <w:bottom w:val="single" w:sz="4" w:space="0" w:color="auto"/>
              <w:right w:val="single" w:sz="4" w:space="0" w:color="auto"/>
            </w:tcBorders>
            <w:shd w:val="clear" w:color="auto" w:fill="auto"/>
            <w:noWrap/>
            <w:vAlign w:val="bottom"/>
            <w:hideMark/>
          </w:tcPr>
          <w:p w14:paraId="5B8C69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75.255,80 </w:t>
            </w:r>
          </w:p>
        </w:tc>
        <w:tc>
          <w:tcPr>
            <w:tcW w:w="1826" w:type="dxa"/>
            <w:tcBorders>
              <w:top w:val="nil"/>
              <w:left w:val="nil"/>
              <w:bottom w:val="single" w:sz="4" w:space="0" w:color="auto"/>
              <w:right w:val="single" w:sz="4" w:space="0" w:color="auto"/>
            </w:tcBorders>
            <w:shd w:val="clear" w:color="auto" w:fill="auto"/>
            <w:noWrap/>
            <w:vAlign w:val="bottom"/>
            <w:hideMark/>
          </w:tcPr>
          <w:p w14:paraId="34AD93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JBA / JONAS BIRGER ARQUITETURA S/S</w:t>
            </w:r>
          </w:p>
        </w:tc>
        <w:tc>
          <w:tcPr>
            <w:tcW w:w="1718" w:type="dxa"/>
            <w:tcBorders>
              <w:top w:val="nil"/>
              <w:left w:val="nil"/>
              <w:bottom w:val="single" w:sz="4" w:space="0" w:color="auto"/>
              <w:right w:val="single" w:sz="4" w:space="0" w:color="auto"/>
            </w:tcBorders>
            <w:shd w:val="clear" w:color="auto" w:fill="auto"/>
            <w:vAlign w:val="center"/>
            <w:hideMark/>
          </w:tcPr>
          <w:p w14:paraId="01F280F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F4AD9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980</w:t>
            </w:r>
          </w:p>
        </w:tc>
        <w:tc>
          <w:tcPr>
            <w:tcW w:w="1072" w:type="dxa"/>
            <w:tcBorders>
              <w:top w:val="nil"/>
              <w:left w:val="nil"/>
              <w:bottom w:val="single" w:sz="4" w:space="0" w:color="auto"/>
              <w:right w:val="single" w:sz="4" w:space="0" w:color="auto"/>
            </w:tcBorders>
            <w:shd w:val="clear" w:color="auto" w:fill="auto"/>
            <w:noWrap/>
            <w:vAlign w:val="center"/>
            <w:hideMark/>
          </w:tcPr>
          <w:p w14:paraId="0592654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2/7/2018</w:t>
            </w:r>
          </w:p>
        </w:tc>
      </w:tr>
      <w:tr w:rsidR="00CE15C2" w:rsidRPr="00EC4157" w14:paraId="69270BC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2C307E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F14472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67F94E4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23D91E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15/11/2018</w:t>
            </w:r>
          </w:p>
        </w:tc>
        <w:tc>
          <w:tcPr>
            <w:tcW w:w="1199" w:type="dxa"/>
            <w:tcBorders>
              <w:top w:val="nil"/>
              <w:left w:val="nil"/>
              <w:bottom w:val="single" w:sz="4" w:space="0" w:color="auto"/>
              <w:right w:val="single" w:sz="4" w:space="0" w:color="auto"/>
            </w:tcBorders>
            <w:shd w:val="clear" w:color="auto" w:fill="auto"/>
            <w:noWrap/>
            <w:vAlign w:val="bottom"/>
            <w:hideMark/>
          </w:tcPr>
          <w:p w14:paraId="6F1217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67.547,62 </w:t>
            </w:r>
          </w:p>
        </w:tc>
        <w:tc>
          <w:tcPr>
            <w:tcW w:w="1298" w:type="dxa"/>
            <w:tcBorders>
              <w:top w:val="nil"/>
              <w:left w:val="nil"/>
              <w:bottom w:val="single" w:sz="4" w:space="0" w:color="auto"/>
              <w:right w:val="single" w:sz="4" w:space="0" w:color="auto"/>
            </w:tcBorders>
            <w:shd w:val="clear" w:color="auto" w:fill="auto"/>
            <w:noWrap/>
            <w:vAlign w:val="bottom"/>
            <w:hideMark/>
          </w:tcPr>
          <w:p w14:paraId="240F897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63.393,45 </w:t>
            </w:r>
          </w:p>
        </w:tc>
        <w:tc>
          <w:tcPr>
            <w:tcW w:w="1826" w:type="dxa"/>
            <w:tcBorders>
              <w:top w:val="nil"/>
              <w:left w:val="nil"/>
              <w:bottom w:val="single" w:sz="4" w:space="0" w:color="auto"/>
              <w:right w:val="single" w:sz="4" w:space="0" w:color="auto"/>
            </w:tcBorders>
            <w:shd w:val="clear" w:color="auto" w:fill="auto"/>
            <w:noWrap/>
            <w:hideMark/>
          </w:tcPr>
          <w:p w14:paraId="0319609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JBA / JONAS BIRGER ARQUITETURA S/S</w:t>
            </w:r>
          </w:p>
        </w:tc>
        <w:tc>
          <w:tcPr>
            <w:tcW w:w="1718" w:type="dxa"/>
            <w:tcBorders>
              <w:top w:val="nil"/>
              <w:left w:val="nil"/>
              <w:bottom w:val="single" w:sz="4" w:space="0" w:color="auto"/>
              <w:right w:val="single" w:sz="4" w:space="0" w:color="auto"/>
            </w:tcBorders>
            <w:shd w:val="clear" w:color="auto" w:fill="auto"/>
            <w:noWrap/>
            <w:vAlign w:val="bottom"/>
            <w:hideMark/>
          </w:tcPr>
          <w:p w14:paraId="7F9B49D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036C6D7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1031</w:t>
            </w:r>
          </w:p>
        </w:tc>
        <w:tc>
          <w:tcPr>
            <w:tcW w:w="1072" w:type="dxa"/>
            <w:tcBorders>
              <w:top w:val="nil"/>
              <w:left w:val="nil"/>
              <w:bottom w:val="single" w:sz="4" w:space="0" w:color="auto"/>
              <w:right w:val="single" w:sz="4" w:space="0" w:color="auto"/>
            </w:tcBorders>
            <w:shd w:val="clear" w:color="auto" w:fill="auto"/>
            <w:noWrap/>
            <w:vAlign w:val="center"/>
            <w:hideMark/>
          </w:tcPr>
          <w:p w14:paraId="71AF323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2/10/2018</w:t>
            </w:r>
          </w:p>
        </w:tc>
      </w:tr>
      <w:tr w:rsidR="00CE15C2" w:rsidRPr="00EC4157" w14:paraId="3A63F98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FAAA9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06EC3D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45BBA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E1F6CF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16A5240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31.163,80 </w:t>
            </w:r>
          </w:p>
        </w:tc>
        <w:tc>
          <w:tcPr>
            <w:tcW w:w="1298" w:type="dxa"/>
            <w:tcBorders>
              <w:top w:val="nil"/>
              <w:left w:val="nil"/>
              <w:bottom w:val="single" w:sz="4" w:space="0" w:color="auto"/>
              <w:right w:val="single" w:sz="4" w:space="0" w:color="auto"/>
            </w:tcBorders>
            <w:shd w:val="clear" w:color="auto" w:fill="auto"/>
            <w:noWrap/>
            <w:vAlign w:val="bottom"/>
            <w:hideMark/>
          </w:tcPr>
          <w:p w14:paraId="58637B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29.247,22 </w:t>
            </w:r>
          </w:p>
        </w:tc>
        <w:tc>
          <w:tcPr>
            <w:tcW w:w="1826" w:type="dxa"/>
            <w:tcBorders>
              <w:top w:val="nil"/>
              <w:left w:val="nil"/>
              <w:bottom w:val="single" w:sz="4" w:space="0" w:color="auto"/>
              <w:right w:val="single" w:sz="4" w:space="0" w:color="auto"/>
            </w:tcBorders>
            <w:shd w:val="clear" w:color="auto" w:fill="auto"/>
            <w:noWrap/>
            <w:hideMark/>
          </w:tcPr>
          <w:p w14:paraId="7B952D9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JBA / JONAS BIRGER ARQUITETURA S/S</w:t>
            </w:r>
          </w:p>
        </w:tc>
        <w:tc>
          <w:tcPr>
            <w:tcW w:w="1718" w:type="dxa"/>
            <w:tcBorders>
              <w:top w:val="nil"/>
              <w:left w:val="nil"/>
              <w:bottom w:val="single" w:sz="4" w:space="0" w:color="auto"/>
              <w:right w:val="single" w:sz="4" w:space="0" w:color="auto"/>
            </w:tcBorders>
            <w:shd w:val="clear" w:color="auto" w:fill="auto"/>
            <w:vAlign w:val="center"/>
            <w:hideMark/>
          </w:tcPr>
          <w:p w14:paraId="2502466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6352D9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1492</w:t>
            </w:r>
          </w:p>
        </w:tc>
        <w:tc>
          <w:tcPr>
            <w:tcW w:w="1072" w:type="dxa"/>
            <w:tcBorders>
              <w:top w:val="nil"/>
              <w:left w:val="nil"/>
              <w:bottom w:val="single" w:sz="4" w:space="0" w:color="auto"/>
              <w:right w:val="single" w:sz="4" w:space="0" w:color="auto"/>
            </w:tcBorders>
            <w:shd w:val="clear" w:color="auto" w:fill="auto"/>
            <w:noWrap/>
            <w:vAlign w:val="center"/>
            <w:hideMark/>
          </w:tcPr>
          <w:p w14:paraId="7C67EFB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74D3337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6967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EAF767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C615E1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E6494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5/7/2020</w:t>
            </w:r>
          </w:p>
        </w:tc>
        <w:tc>
          <w:tcPr>
            <w:tcW w:w="1199" w:type="dxa"/>
            <w:tcBorders>
              <w:top w:val="nil"/>
              <w:left w:val="nil"/>
              <w:bottom w:val="single" w:sz="4" w:space="0" w:color="auto"/>
              <w:right w:val="single" w:sz="4" w:space="0" w:color="auto"/>
            </w:tcBorders>
            <w:shd w:val="clear" w:color="auto" w:fill="auto"/>
            <w:noWrap/>
            <w:vAlign w:val="bottom"/>
            <w:hideMark/>
          </w:tcPr>
          <w:p w14:paraId="13A084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15.025,00 </w:t>
            </w:r>
          </w:p>
        </w:tc>
        <w:tc>
          <w:tcPr>
            <w:tcW w:w="1298" w:type="dxa"/>
            <w:tcBorders>
              <w:top w:val="nil"/>
              <w:left w:val="nil"/>
              <w:bottom w:val="single" w:sz="4" w:space="0" w:color="auto"/>
              <w:right w:val="single" w:sz="4" w:space="0" w:color="auto"/>
            </w:tcBorders>
            <w:shd w:val="clear" w:color="auto" w:fill="auto"/>
            <w:noWrap/>
            <w:vAlign w:val="bottom"/>
            <w:hideMark/>
          </w:tcPr>
          <w:p w14:paraId="10148C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13.447,37 </w:t>
            </w:r>
          </w:p>
        </w:tc>
        <w:tc>
          <w:tcPr>
            <w:tcW w:w="1826" w:type="dxa"/>
            <w:tcBorders>
              <w:top w:val="nil"/>
              <w:left w:val="nil"/>
              <w:bottom w:val="single" w:sz="4" w:space="0" w:color="auto"/>
              <w:right w:val="single" w:sz="4" w:space="0" w:color="auto"/>
            </w:tcBorders>
            <w:shd w:val="clear" w:color="auto" w:fill="auto"/>
            <w:noWrap/>
            <w:vAlign w:val="bottom"/>
            <w:hideMark/>
          </w:tcPr>
          <w:p w14:paraId="7F61381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JONH PETTER SERVICOS DE PINTURAS E REVESTIMENTOS EIRELI</w:t>
            </w:r>
          </w:p>
        </w:tc>
        <w:tc>
          <w:tcPr>
            <w:tcW w:w="1718" w:type="dxa"/>
            <w:tcBorders>
              <w:top w:val="nil"/>
              <w:left w:val="nil"/>
              <w:bottom w:val="single" w:sz="4" w:space="0" w:color="auto"/>
              <w:right w:val="single" w:sz="4" w:space="0" w:color="auto"/>
            </w:tcBorders>
            <w:shd w:val="clear" w:color="auto" w:fill="auto"/>
            <w:noWrap/>
            <w:vAlign w:val="bottom"/>
            <w:hideMark/>
          </w:tcPr>
          <w:p w14:paraId="4FB1CB0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72C5E0E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211</w:t>
            </w:r>
          </w:p>
        </w:tc>
        <w:tc>
          <w:tcPr>
            <w:tcW w:w="1072" w:type="dxa"/>
            <w:tcBorders>
              <w:top w:val="nil"/>
              <w:left w:val="nil"/>
              <w:bottom w:val="single" w:sz="4" w:space="0" w:color="auto"/>
              <w:right w:val="single" w:sz="4" w:space="0" w:color="auto"/>
            </w:tcBorders>
            <w:shd w:val="clear" w:color="auto" w:fill="auto"/>
            <w:noWrap/>
            <w:vAlign w:val="center"/>
            <w:hideMark/>
          </w:tcPr>
          <w:p w14:paraId="2C52855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11/6/2020</w:t>
            </w:r>
          </w:p>
        </w:tc>
      </w:tr>
      <w:tr w:rsidR="00CE15C2" w:rsidRPr="00EC4157" w14:paraId="5A035EA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6B92D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AEDE85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43F783C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09878DC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3056403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32.890,20 </w:t>
            </w:r>
          </w:p>
        </w:tc>
        <w:tc>
          <w:tcPr>
            <w:tcW w:w="1298" w:type="dxa"/>
            <w:tcBorders>
              <w:top w:val="nil"/>
              <w:left w:val="nil"/>
              <w:bottom w:val="single" w:sz="4" w:space="0" w:color="auto"/>
              <w:right w:val="single" w:sz="4" w:space="0" w:color="auto"/>
            </w:tcBorders>
            <w:shd w:val="clear" w:color="auto" w:fill="auto"/>
            <w:noWrap/>
            <w:vAlign w:val="bottom"/>
            <w:hideMark/>
          </w:tcPr>
          <w:p w14:paraId="77EA57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30.439,88 </w:t>
            </w:r>
          </w:p>
        </w:tc>
        <w:tc>
          <w:tcPr>
            <w:tcW w:w="1826" w:type="dxa"/>
            <w:tcBorders>
              <w:top w:val="nil"/>
              <w:left w:val="nil"/>
              <w:bottom w:val="single" w:sz="4" w:space="0" w:color="auto"/>
              <w:right w:val="single" w:sz="4" w:space="0" w:color="auto"/>
            </w:tcBorders>
            <w:shd w:val="clear" w:color="auto" w:fill="auto"/>
            <w:noWrap/>
            <w:vAlign w:val="bottom"/>
            <w:hideMark/>
          </w:tcPr>
          <w:p w14:paraId="7432253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LARCON ARMACOES E CONSTRUCOES EIRELI</w:t>
            </w:r>
          </w:p>
        </w:tc>
        <w:tc>
          <w:tcPr>
            <w:tcW w:w="1718" w:type="dxa"/>
            <w:tcBorders>
              <w:top w:val="nil"/>
              <w:left w:val="nil"/>
              <w:bottom w:val="single" w:sz="4" w:space="0" w:color="auto"/>
              <w:right w:val="single" w:sz="4" w:space="0" w:color="auto"/>
            </w:tcBorders>
            <w:shd w:val="clear" w:color="auto" w:fill="auto"/>
            <w:noWrap/>
            <w:vAlign w:val="center"/>
            <w:hideMark/>
          </w:tcPr>
          <w:p w14:paraId="42CAB6F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pintura de edifícios em geral</w:t>
            </w:r>
          </w:p>
        </w:tc>
        <w:tc>
          <w:tcPr>
            <w:tcW w:w="1115" w:type="dxa"/>
            <w:tcBorders>
              <w:top w:val="nil"/>
              <w:left w:val="nil"/>
              <w:bottom w:val="single" w:sz="4" w:space="0" w:color="auto"/>
              <w:right w:val="single" w:sz="4" w:space="0" w:color="auto"/>
            </w:tcBorders>
            <w:shd w:val="clear" w:color="auto" w:fill="auto"/>
            <w:noWrap/>
            <w:vAlign w:val="bottom"/>
            <w:hideMark/>
          </w:tcPr>
          <w:p w14:paraId="75DA625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1023</w:t>
            </w:r>
          </w:p>
        </w:tc>
        <w:tc>
          <w:tcPr>
            <w:tcW w:w="1072" w:type="dxa"/>
            <w:tcBorders>
              <w:top w:val="nil"/>
              <w:left w:val="nil"/>
              <w:bottom w:val="single" w:sz="4" w:space="0" w:color="auto"/>
              <w:right w:val="single" w:sz="4" w:space="0" w:color="auto"/>
            </w:tcBorders>
            <w:shd w:val="clear" w:color="auto" w:fill="auto"/>
            <w:noWrap/>
            <w:vAlign w:val="center"/>
            <w:hideMark/>
          </w:tcPr>
          <w:p w14:paraId="55FCB04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45CD0A5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E52CB6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95180E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6CC473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5D4BC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15/8/2020</w:t>
            </w:r>
          </w:p>
        </w:tc>
        <w:tc>
          <w:tcPr>
            <w:tcW w:w="1199" w:type="dxa"/>
            <w:tcBorders>
              <w:top w:val="nil"/>
              <w:left w:val="nil"/>
              <w:bottom w:val="single" w:sz="4" w:space="0" w:color="auto"/>
              <w:right w:val="single" w:sz="4" w:space="0" w:color="auto"/>
            </w:tcBorders>
            <w:shd w:val="clear" w:color="auto" w:fill="auto"/>
            <w:noWrap/>
            <w:vAlign w:val="bottom"/>
            <w:hideMark/>
          </w:tcPr>
          <w:p w14:paraId="4D4326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133.500,00 </w:t>
            </w:r>
          </w:p>
        </w:tc>
        <w:tc>
          <w:tcPr>
            <w:tcW w:w="1298" w:type="dxa"/>
            <w:tcBorders>
              <w:top w:val="nil"/>
              <w:left w:val="nil"/>
              <w:bottom w:val="single" w:sz="4" w:space="0" w:color="auto"/>
              <w:right w:val="single" w:sz="4" w:space="0" w:color="auto"/>
            </w:tcBorders>
            <w:shd w:val="clear" w:color="auto" w:fill="auto"/>
            <w:noWrap/>
            <w:vAlign w:val="bottom"/>
            <w:hideMark/>
          </w:tcPr>
          <w:p w14:paraId="24303E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118.214,25 </w:t>
            </w:r>
          </w:p>
        </w:tc>
        <w:tc>
          <w:tcPr>
            <w:tcW w:w="1826" w:type="dxa"/>
            <w:tcBorders>
              <w:top w:val="nil"/>
              <w:left w:val="nil"/>
              <w:bottom w:val="single" w:sz="4" w:space="0" w:color="auto"/>
              <w:right w:val="single" w:sz="4" w:space="0" w:color="auto"/>
            </w:tcBorders>
            <w:shd w:val="clear" w:color="auto" w:fill="auto"/>
            <w:noWrap/>
            <w:vAlign w:val="bottom"/>
            <w:hideMark/>
          </w:tcPr>
          <w:p w14:paraId="69CE11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LARCON ARMACOES E CONSTRUCOES EIRELI</w:t>
            </w:r>
          </w:p>
        </w:tc>
        <w:tc>
          <w:tcPr>
            <w:tcW w:w="1718" w:type="dxa"/>
            <w:tcBorders>
              <w:top w:val="nil"/>
              <w:left w:val="nil"/>
              <w:bottom w:val="single" w:sz="4" w:space="0" w:color="auto"/>
              <w:right w:val="single" w:sz="4" w:space="0" w:color="auto"/>
            </w:tcBorders>
            <w:shd w:val="clear" w:color="auto" w:fill="auto"/>
            <w:noWrap/>
            <w:vAlign w:val="center"/>
            <w:hideMark/>
          </w:tcPr>
          <w:p w14:paraId="2171DFB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montagem industrial</w:t>
            </w:r>
          </w:p>
        </w:tc>
        <w:tc>
          <w:tcPr>
            <w:tcW w:w="1115" w:type="dxa"/>
            <w:tcBorders>
              <w:top w:val="nil"/>
              <w:left w:val="nil"/>
              <w:bottom w:val="single" w:sz="4" w:space="0" w:color="auto"/>
              <w:right w:val="single" w:sz="4" w:space="0" w:color="auto"/>
            </w:tcBorders>
            <w:shd w:val="clear" w:color="auto" w:fill="auto"/>
            <w:noWrap/>
            <w:vAlign w:val="bottom"/>
            <w:hideMark/>
          </w:tcPr>
          <w:p w14:paraId="28A14DB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1029</w:t>
            </w:r>
          </w:p>
        </w:tc>
        <w:tc>
          <w:tcPr>
            <w:tcW w:w="1072" w:type="dxa"/>
            <w:tcBorders>
              <w:top w:val="nil"/>
              <w:left w:val="nil"/>
              <w:bottom w:val="single" w:sz="4" w:space="0" w:color="auto"/>
              <w:right w:val="single" w:sz="4" w:space="0" w:color="auto"/>
            </w:tcBorders>
            <w:shd w:val="clear" w:color="auto" w:fill="auto"/>
            <w:noWrap/>
            <w:vAlign w:val="center"/>
            <w:hideMark/>
          </w:tcPr>
          <w:p w14:paraId="4F2E7F0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15/7/2020</w:t>
            </w:r>
          </w:p>
        </w:tc>
      </w:tr>
      <w:tr w:rsidR="00CE15C2" w:rsidRPr="00EC4157" w14:paraId="7006A95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116AD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53B9F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B7241C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95329F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17/7/2020</w:t>
            </w:r>
          </w:p>
        </w:tc>
        <w:tc>
          <w:tcPr>
            <w:tcW w:w="1199" w:type="dxa"/>
            <w:tcBorders>
              <w:top w:val="nil"/>
              <w:left w:val="nil"/>
              <w:bottom w:val="single" w:sz="4" w:space="0" w:color="auto"/>
              <w:right w:val="single" w:sz="4" w:space="0" w:color="auto"/>
            </w:tcBorders>
            <w:shd w:val="clear" w:color="auto" w:fill="auto"/>
            <w:noWrap/>
            <w:vAlign w:val="bottom"/>
            <w:hideMark/>
          </w:tcPr>
          <w:p w14:paraId="567ECA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92.500,00 </w:t>
            </w:r>
          </w:p>
        </w:tc>
        <w:tc>
          <w:tcPr>
            <w:tcW w:w="1298" w:type="dxa"/>
            <w:tcBorders>
              <w:top w:val="nil"/>
              <w:left w:val="nil"/>
              <w:bottom w:val="single" w:sz="4" w:space="0" w:color="auto"/>
              <w:right w:val="single" w:sz="4" w:space="0" w:color="auto"/>
            </w:tcBorders>
            <w:shd w:val="clear" w:color="auto" w:fill="auto"/>
            <w:noWrap/>
            <w:vAlign w:val="bottom"/>
            <w:hideMark/>
          </w:tcPr>
          <w:p w14:paraId="593B64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81.908,75 </w:t>
            </w:r>
          </w:p>
        </w:tc>
        <w:tc>
          <w:tcPr>
            <w:tcW w:w="1826" w:type="dxa"/>
            <w:tcBorders>
              <w:top w:val="nil"/>
              <w:left w:val="nil"/>
              <w:bottom w:val="single" w:sz="4" w:space="0" w:color="auto"/>
              <w:right w:val="single" w:sz="4" w:space="0" w:color="auto"/>
            </w:tcBorders>
            <w:shd w:val="clear" w:color="auto" w:fill="auto"/>
            <w:noWrap/>
            <w:vAlign w:val="bottom"/>
            <w:hideMark/>
          </w:tcPr>
          <w:p w14:paraId="568969C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LARCON PLANEJAMENTO E OBRAS EIRELI</w:t>
            </w:r>
          </w:p>
        </w:tc>
        <w:tc>
          <w:tcPr>
            <w:tcW w:w="1718" w:type="dxa"/>
            <w:tcBorders>
              <w:top w:val="nil"/>
              <w:left w:val="nil"/>
              <w:bottom w:val="single" w:sz="4" w:space="0" w:color="auto"/>
              <w:right w:val="single" w:sz="4" w:space="0" w:color="auto"/>
            </w:tcBorders>
            <w:shd w:val="clear" w:color="auto" w:fill="auto"/>
            <w:noWrap/>
            <w:vAlign w:val="center"/>
            <w:hideMark/>
          </w:tcPr>
          <w:p w14:paraId="70AB63C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montagem industrial</w:t>
            </w:r>
          </w:p>
        </w:tc>
        <w:tc>
          <w:tcPr>
            <w:tcW w:w="1115" w:type="dxa"/>
            <w:tcBorders>
              <w:top w:val="nil"/>
              <w:left w:val="nil"/>
              <w:bottom w:val="single" w:sz="4" w:space="0" w:color="auto"/>
              <w:right w:val="single" w:sz="4" w:space="0" w:color="auto"/>
            </w:tcBorders>
            <w:shd w:val="clear" w:color="auto" w:fill="auto"/>
            <w:noWrap/>
            <w:vAlign w:val="bottom"/>
            <w:hideMark/>
          </w:tcPr>
          <w:p w14:paraId="7A20F3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214</w:t>
            </w:r>
          </w:p>
        </w:tc>
        <w:tc>
          <w:tcPr>
            <w:tcW w:w="1072" w:type="dxa"/>
            <w:tcBorders>
              <w:top w:val="nil"/>
              <w:left w:val="nil"/>
              <w:bottom w:val="single" w:sz="4" w:space="0" w:color="auto"/>
              <w:right w:val="single" w:sz="4" w:space="0" w:color="auto"/>
            </w:tcBorders>
            <w:shd w:val="clear" w:color="auto" w:fill="auto"/>
            <w:noWrap/>
            <w:vAlign w:val="center"/>
            <w:hideMark/>
          </w:tcPr>
          <w:p w14:paraId="5D325C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27E3D20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9C93D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3E0F3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7DFDA8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1CF3A9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2/7/2020</w:t>
            </w:r>
          </w:p>
        </w:tc>
        <w:tc>
          <w:tcPr>
            <w:tcW w:w="1199" w:type="dxa"/>
            <w:tcBorders>
              <w:top w:val="nil"/>
              <w:left w:val="nil"/>
              <w:bottom w:val="single" w:sz="4" w:space="0" w:color="auto"/>
              <w:right w:val="single" w:sz="4" w:space="0" w:color="auto"/>
            </w:tcBorders>
            <w:shd w:val="clear" w:color="auto" w:fill="auto"/>
            <w:noWrap/>
            <w:vAlign w:val="bottom"/>
            <w:hideMark/>
          </w:tcPr>
          <w:p w14:paraId="0607B2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65.000,00 </w:t>
            </w:r>
          </w:p>
        </w:tc>
        <w:tc>
          <w:tcPr>
            <w:tcW w:w="1298" w:type="dxa"/>
            <w:tcBorders>
              <w:top w:val="nil"/>
              <w:left w:val="nil"/>
              <w:bottom w:val="single" w:sz="4" w:space="0" w:color="auto"/>
              <w:right w:val="single" w:sz="4" w:space="0" w:color="auto"/>
            </w:tcBorders>
            <w:shd w:val="clear" w:color="auto" w:fill="auto"/>
            <w:noWrap/>
            <w:vAlign w:val="bottom"/>
            <w:hideMark/>
          </w:tcPr>
          <w:p w14:paraId="706A384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65.000,00 </w:t>
            </w:r>
          </w:p>
        </w:tc>
        <w:tc>
          <w:tcPr>
            <w:tcW w:w="1826" w:type="dxa"/>
            <w:tcBorders>
              <w:top w:val="nil"/>
              <w:left w:val="nil"/>
              <w:bottom w:val="single" w:sz="4" w:space="0" w:color="auto"/>
              <w:right w:val="single" w:sz="4" w:space="0" w:color="auto"/>
            </w:tcBorders>
            <w:shd w:val="clear" w:color="auto" w:fill="auto"/>
            <w:noWrap/>
            <w:vAlign w:val="bottom"/>
            <w:hideMark/>
          </w:tcPr>
          <w:p w14:paraId="35FCE3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LE RESERVATORIOS LTDA</w:t>
            </w:r>
          </w:p>
        </w:tc>
        <w:tc>
          <w:tcPr>
            <w:tcW w:w="1718" w:type="dxa"/>
            <w:tcBorders>
              <w:top w:val="nil"/>
              <w:left w:val="nil"/>
              <w:bottom w:val="single" w:sz="4" w:space="0" w:color="auto"/>
              <w:right w:val="single" w:sz="4" w:space="0" w:color="auto"/>
            </w:tcBorders>
            <w:shd w:val="clear" w:color="auto" w:fill="auto"/>
            <w:noWrap/>
            <w:vAlign w:val="center"/>
            <w:hideMark/>
          </w:tcPr>
          <w:p w14:paraId="41BA3F0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montagem industrial</w:t>
            </w:r>
          </w:p>
        </w:tc>
        <w:tc>
          <w:tcPr>
            <w:tcW w:w="1115" w:type="dxa"/>
            <w:tcBorders>
              <w:top w:val="nil"/>
              <w:left w:val="nil"/>
              <w:bottom w:val="single" w:sz="4" w:space="0" w:color="auto"/>
              <w:right w:val="single" w:sz="4" w:space="0" w:color="auto"/>
            </w:tcBorders>
            <w:shd w:val="clear" w:color="auto" w:fill="auto"/>
            <w:noWrap/>
            <w:vAlign w:val="bottom"/>
            <w:hideMark/>
          </w:tcPr>
          <w:p w14:paraId="2111AAB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374</w:t>
            </w:r>
          </w:p>
        </w:tc>
        <w:tc>
          <w:tcPr>
            <w:tcW w:w="1072" w:type="dxa"/>
            <w:tcBorders>
              <w:top w:val="nil"/>
              <w:left w:val="nil"/>
              <w:bottom w:val="single" w:sz="4" w:space="0" w:color="auto"/>
              <w:right w:val="single" w:sz="4" w:space="0" w:color="auto"/>
            </w:tcBorders>
            <w:shd w:val="clear" w:color="auto" w:fill="auto"/>
            <w:noWrap/>
            <w:vAlign w:val="center"/>
            <w:hideMark/>
          </w:tcPr>
          <w:p w14:paraId="3DCE21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19/5/2020</w:t>
            </w:r>
          </w:p>
        </w:tc>
      </w:tr>
      <w:tr w:rsidR="00CE15C2" w:rsidRPr="00EC4157" w14:paraId="44F3204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FDCC3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4890E4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799240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ABD634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26/5/2020</w:t>
            </w:r>
          </w:p>
        </w:tc>
        <w:tc>
          <w:tcPr>
            <w:tcW w:w="1199" w:type="dxa"/>
            <w:tcBorders>
              <w:top w:val="nil"/>
              <w:left w:val="nil"/>
              <w:bottom w:val="single" w:sz="4" w:space="0" w:color="auto"/>
              <w:right w:val="single" w:sz="4" w:space="0" w:color="auto"/>
            </w:tcBorders>
            <w:shd w:val="clear" w:color="auto" w:fill="auto"/>
            <w:noWrap/>
            <w:vAlign w:val="bottom"/>
            <w:hideMark/>
          </w:tcPr>
          <w:p w14:paraId="4E961C3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19.500,00 </w:t>
            </w:r>
          </w:p>
        </w:tc>
        <w:tc>
          <w:tcPr>
            <w:tcW w:w="1298" w:type="dxa"/>
            <w:tcBorders>
              <w:top w:val="nil"/>
              <w:left w:val="nil"/>
              <w:bottom w:val="single" w:sz="4" w:space="0" w:color="auto"/>
              <w:right w:val="single" w:sz="4" w:space="0" w:color="auto"/>
            </w:tcBorders>
            <w:shd w:val="clear" w:color="auto" w:fill="auto"/>
            <w:noWrap/>
            <w:vAlign w:val="bottom"/>
            <w:hideMark/>
          </w:tcPr>
          <w:p w14:paraId="6FC555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19.500,00 </w:t>
            </w:r>
          </w:p>
        </w:tc>
        <w:tc>
          <w:tcPr>
            <w:tcW w:w="1826" w:type="dxa"/>
            <w:tcBorders>
              <w:top w:val="nil"/>
              <w:left w:val="nil"/>
              <w:bottom w:val="single" w:sz="4" w:space="0" w:color="auto"/>
              <w:right w:val="single" w:sz="4" w:space="0" w:color="auto"/>
            </w:tcBorders>
            <w:shd w:val="clear" w:color="auto" w:fill="auto"/>
            <w:noWrap/>
            <w:vAlign w:val="bottom"/>
            <w:hideMark/>
          </w:tcPr>
          <w:p w14:paraId="006282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LEANDRO LOTERIO PINTO</w:t>
            </w:r>
          </w:p>
        </w:tc>
        <w:tc>
          <w:tcPr>
            <w:tcW w:w="1718" w:type="dxa"/>
            <w:tcBorders>
              <w:top w:val="nil"/>
              <w:left w:val="nil"/>
              <w:bottom w:val="single" w:sz="4" w:space="0" w:color="auto"/>
              <w:right w:val="single" w:sz="4" w:space="0" w:color="auto"/>
            </w:tcBorders>
            <w:shd w:val="clear" w:color="auto" w:fill="auto"/>
            <w:noWrap/>
            <w:vAlign w:val="center"/>
            <w:hideMark/>
          </w:tcPr>
          <w:p w14:paraId="5E46CD8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w:t>
            </w:r>
          </w:p>
        </w:tc>
        <w:tc>
          <w:tcPr>
            <w:tcW w:w="1115" w:type="dxa"/>
            <w:tcBorders>
              <w:top w:val="nil"/>
              <w:left w:val="nil"/>
              <w:bottom w:val="single" w:sz="4" w:space="0" w:color="auto"/>
              <w:right w:val="single" w:sz="4" w:space="0" w:color="auto"/>
            </w:tcBorders>
            <w:shd w:val="clear" w:color="auto" w:fill="auto"/>
            <w:noWrap/>
            <w:vAlign w:val="bottom"/>
            <w:hideMark/>
          </w:tcPr>
          <w:p w14:paraId="5D480D7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284</w:t>
            </w:r>
          </w:p>
        </w:tc>
        <w:tc>
          <w:tcPr>
            <w:tcW w:w="1072" w:type="dxa"/>
            <w:tcBorders>
              <w:top w:val="nil"/>
              <w:left w:val="nil"/>
              <w:bottom w:val="single" w:sz="4" w:space="0" w:color="auto"/>
              <w:right w:val="single" w:sz="4" w:space="0" w:color="auto"/>
            </w:tcBorders>
            <w:shd w:val="clear" w:color="auto" w:fill="auto"/>
            <w:noWrap/>
            <w:vAlign w:val="center"/>
            <w:hideMark/>
          </w:tcPr>
          <w:p w14:paraId="303A3AE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5/5/2020</w:t>
            </w:r>
          </w:p>
        </w:tc>
      </w:tr>
      <w:tr w:rsidR="00CE15C2" w:rsidRPr="00EC4157" w14:paraId="7966664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2A855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0049EE8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F50E3C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D3DF86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30/7/2023</w:t>
            </w:r>
          </w:p>
        </w:tc>
        <w:tc>
          <w:tcPr>
            <w:tcW w:w="1199" w:type="dxa"/>
            <w:tcBorders>
              <w:top w:val="nil"/>
              <w:left w:val="nil"/>
              <w:bottom w:val="single" w:sz="4" w:space="0" w:color="auto"/>
              <w:right w:val="single" w:sz="4" w:space="0" w:color="auto"/>
            </w:tcBorders>
            <w:shd w:val="clear" w:color="auto" w:fill="auto"/>
            <w:noWrap/>
            <w:vAlign w:val="bottom"/>
            <w:hideMark/>
          </w:tcPr>
          <w:p w14:paraId="5D6F13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48.663,98 </w:t>
            </w:r>
          </w:p>
        </w:tc>
        <w:tc>
          <w:tcPr>
            <w:tcW w:w="1298" w:type="dxa"/>
            <w:tcBorders>
              <w:top w:val="nil"/>
              <w:left w:val="nil"/>
              <w:bottom w:val="single" w:sz="4" w:space="0" w:color="auto"/>
              <w:right w:val="single" w:sz="4" w:space="0" w:color="auto"/>
            </w:tcBorders>
            <w:shd w:val="clear" w:color="auto" w:fill="auto"/>
            <w:noWrap/>
            <w:vAlign w:val="bottom"/>
            <w:hideMark/>
          </w:tcPr>
          <w:p w14:paraId="0939F9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48.663,98 </w:t>
            </w:r>
          </w:p>
        </w:tc>
        <w:tc>
          <w:tcPr>
            <w:tcW w:w="1826" w:type="dxa"/>
            <w:tcBorders>
              <w:top w:val="nil"/>
              <w:left w:val="nil"/>
              <w:bottom w:val="single" w:sz="4" w:space="0" w:color="auto"/>
              <w:right w:val="single" w:sz="4" w:space="0" w:color="auto"/>
            </w:tcBorders>
            <w:shd w:val="clear" w:color="auto" w:fill="auto"/>
            <w:noWrap/>
            <w:vAlign w:val="bottom"/>
            <w:hideMark/>
          </w:tcPr>
          <w:p w14:paraId="102BCDD8" w14:textId="77777777" w:rsidR="00CE15C2" w:rsidRPr="00EC4157" w:rsidRDefault="00CE15C2" w:rsidP="0096757E">
            <w:pPr>
              <w:rPr>
                <w:rFonts w:eastAsia="Times New Roman" w:cs="Calibri"/>
                <w:sz w:val="14"/>
                <w:szCs w:val="14"/>
                <w:lang w:eastAsia="pt-BR"/>
              </w:rPr>
            </w:pPr>
            <w:proofErr w:type="spellStart"/>
            <w:proofErr w:type="gramStart"/>
            <w:r w:rsidRPr="00EC4157">
              <w:rPr>
                <w:rFonts w:eastAsia="Times New Roman" w:cs="Calibri"/>
                <w:sz w:val="14"/>
                <w:szCs w:val="14"/>
                <w:lang w:eastAsia="pt-BR"/>
              </w:rPr>
              <w:t>Liberty</w:t>
            </w:r>
            <w:proofErr w:type="spellEnd"/>
            <w:r w:rsidRPr="00EC4157">
              <w:rPr>
                <w:rFonts w:eastAsia="Times New Roman" w:cs="Calibri"/>
                <w:sz w:val="14"/>
                <w:szCs w:val="14"/>
                <w:lang w:eastAsia="pt-BR"/>
              </w:rPr>
              <w:t xml:space="preserve"> Seguros</w:t>
            </w:r>
            <w:proofErr w:type="gramEnd"/>
          </w:p>
        </w:tc>
        <w:tc>
          <w:tcPr>
            <w:tcW w:w="1718" w:type="dxa"/>
            <w:tcBorders>
              <w:top w:val="nil"/>
              <w:left w:val="nil"/>
              <w:bottom w:val="single" w:sz="4" w:space="0" w:color="auto"/>
              <w:right w:val="single" w:sz="4" w:space="0" w:color="auto"/>
            </w:tcBorders>
            <w:shd w:val="clear" w:color="000000" w:fill="FFFFFF"/>
            <w:hideMark/>
          </w:tcPr>
          <w:p w14:paraId="7B849E3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Obras de alvenaria</w:t>
            </w:r>
          </w:p>
        </w:tc>
        <w:tc>
          <w:tcPr>
            <w:tcW w:w="1115" w:type="dxa"/>
            <w:tcBorders>
              <w:top w:val="nil"/>
              <w:left w:val="nil"/>
              <w:bottom w:val="single" w:sz="4" w:space="0" w:color="auto"/>
              <w:right w:val="single" w:sz="4" w:space="0" w:color="auto"/>
            </w:tcBorders>
            <w:shd w:val="clear" w:color="auto" w:fill="auto"/>
            <w:noWrap/>
            <w:vAlign w:val="bottom"/>
            <w:hideMark/>
          </w:tcPr>
          <w:p w14:paraId="29B5F65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4866</w:t>
            </w:r>
          </w:p>
        </w:tc>
        <w:tc>
          <w:tcPr>
            <w:tcW w:w="1072" w:type="dxa"/>
            <w:tcBorders>
              <w:top w:val="nil"/>
              <w:left w:val="nil"/>
              <w:bottom w:val="single" w:sz="4" w:space="0" w:color="auto"/>
              <w:right w:val="single" w:sz="4" w:space="0" w:color="auto"/>
            </w:tcBorders>
            <w:shd w:val="clear" w:color="auto" w:fill="auto"/>
            <w:noWrap/>
            <w:vAlign w:val="center"/>
            <w:hideMark/>
          </w:tcPr>
          <w:p w14:paraId="44B89CD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25/3/2020</w:t>
            </w:r>
          </w:p>
        </w:tc>
      </w:tr>
      <w:tr w:rsidR="00CE15C2" w:rsidRPr="00EC4157" w14:paraId="359010E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6FBB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218BCA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ADBD8D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F19874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30/6/2022</w:t>
            </w:r>
          </w:p>
        </w:tc>
        <w:tc>
          <w:tcPr>
            <w:tcW w:w="1199" w:type="dxa"/>
            <w:tcBorders>
              <w:top w:val="nil"/>
              <w:left w:val="nil"/>
              <w:bottom w:val="single" w:sz="4" w:space="0" w:color="auto"/>
              <w:right w:val="single" w:sz="4" w:space="0" w:color="auto"/>
            </w:tcBorders>
            <w:shd w:val="clear" w:color="auto" w:fill="auto"/>
            <w:noWrap/>
            <w:vAlign w:val="bottom"/>
            <w:hideMark/>
          </w:tcPr>
          <w:p w14:paraId="0168190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41.212,27 </w:t>
            </w:r>
          </w:p>
        </w:tc>
        <w:tc>
          <w:tcPr>
            <w:tcW w:w="1298" w:type="dxa"/>
            <w:tcBorders>
              <w:top w:val="nil"/>
              <w:left w:val="nil"/>
              <w:bottom w:val="single" w:sz="4" w:space="0" w:color="auto"/>
              <w:right w:val="single" w:sz="4" w:space="0" w:color="auto"/>
            </w:tcBorders>
            <w:shd w:val="clear" w:color="auto" w:fill="auto"/>
            <w:noWrap/>
            <w:vAlign w:val="bottom"/>
            <w:hideMark/>
          </w:tcPr>
          <w:p w14:paraId="1194A7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41.212,27 </w:t>
            </w:r>
          </w:p>
        </w:tc>
        <w:tc>
          <w:tcPr>
            <w:tcW w:w="1826" w:type="dxa"/>
            <w:tcBorders>
              <w:top w:val="nil"/>
              <w:left w:val="nil"/>
              <w:bottom w:val="single" w:sz="4" w:space="0" w:color="auto"/>
              <w:right w:val="single" w:sz="4" w:space="0" w:color="auto"/>
            </w:tcBorders>
            <w:shd w:val="clear" w:color="auto" w:fill="auto"/>
            <w:noWrap/>
            <w:vAlign w:val="bottom"/>
            <w:hideMark/>
          </w:tcPr>
          <w:p w14:paraId="0EE38162" w14:textId="77777777" w:rsidR="00CE15C2" w:rsidRPr="00EC4157" w:rsidRDefault="00CE15C2" w:rsidP="0096757E">
            <w:pPr>
              <w:rPr>
                <w:rFonts w:eastAsia="Times New Roman" w:cs="Calibri"/>
                <w:sz w:val="14"/>
                <w:szCs w:val="14"/>
                <w:lang w:eastAsia="pt-BR"/>
              </w:rPr>
            </w:pPr>
            <w:proofErr w:type="spellStart"/>
            <w:proofErr w:type="gramStart"/>
            <w:r w:rsidRPr="00EC4157">
              <w:rPr>
                <w:rFonts w:eastAsia="Times New Roman" w:cs="Calibri"/>
                <w:sz w:val="14"/>
                <w:szCs w:val="14"/>
                <w:lang w:eastAsia="pt-BR"/>
              </w:rPr>
              <w:t>Liberty</w:t>
            </w:r>
            <w:proofErr w:type="spellEnd"/>
            <w:r w:rsidRPr="00EC4157">
              <w:rPr>
                <w:rFonts w:eastAsia="Times New Roman" w:cs="Calibri"/>
                <w:sz w:val="14"/>
                <w:szCs w:val="14"/>
                <w:lang w:eastAsia="pt-BR"/>
              </w:rPr>
              <w:t xml:space="preserve"> Seguros</w:t>
            </w:r>
            <w:proofErr w:type="gramEnd"/>
          </w:p>
        </w:tc>
        <w:tc>
          <w:tcPr>
            <w:tcW w:w="1718" w:type="dxa"/>
            <w:tcBorders>
              <w:top w:val="nil"/>
              <w:left w:val="nil"/>
              <w:bottom w:val="single" w:sz="4" w:space="0" w:color="auto"/>
              <w:right w:val="single" w:sz="4" w:space="0" w:color="auto"/>
            </w:tcBorders>
            <w:shd w:val="clear" w:color="auto" w:fill="auto"/>
            <w:noWrap/>
            <w:vAlign w:val="bottom"/>
            <w:hideMark/>
          </w:tcPr>
          <w:p w14:paraId="48E738F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69826D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400918</w:t>
            </w:r>
          </w:p>
        </w:tc>
        <w:tc>
          <w:tcPr>
            <w:tcW w:w="1072" w:type="dxa"/>
            <w:tcBorders>
              <w:top w:val="nil"/>
              <w:left w:val="nil"/>
              <w:bottom w:val="single" w:sz="4" w:space="0" w:color="auto"/>
              <w:right w:val="single" w:sz="4" w:space="0" w:color="auto"/>
            </w:tcBorders>
            <w:shd w:val="clear" w:color="auto" w:fill="auto"/>
            <w:noWrap/>
            <w:vAlign w:val="center"/>
            <w:hideMark/>
          </w:tcPr>
          <w:p w14:paraId="4BA289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5/3/2020</w:t>
            </w:r>
          </w:p>
        </w:tc>
      </w:tr>
      <w:tr w:rsidR="00CE15C2" w:rsidRPr="00EC4157" w14:paraId="3C7249E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E4F5B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4B31CC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6632F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635043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12/11/2019</w:t>
            </w:r>
          </w:p>
        </w:tc>
        <w:tc>
          <w:tcPr>
            <w:tcW w:w="1199" w:type="dxa"/>
            <w:tcBorders>
              <w:top w:val="nil"/>
              <w:left w:val="nil"/>
              <w:bottom w:val="single" w:sz="4" w:space="0" w:color="auto"/>
              <w:right w:val="single" w:sz="4" w:space="0" w:color="auto"/>
            </w:tcBorders>
            <w:shd w:val="clear" w:color="auto" w:fill="auto"/>
            <w:noWrap/>
            <w:vAlign w:val="bottom"/>
            <w:hideMark/>
          </w:tcPr>
          <w:p w14:paraId="4AF027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298" w:type="dxa"/>
            <w:tcBorders>
              <w:top w:val="nil"/>
              <w:left w:val="nil"/>
              <w:bottom w:val="single" w:sz="4" w:space="0" w:color="auto"/>
              <w:right w:val="single" w:sz="4" w:space="0" w:color="auto"/>
            </w:tcBorders>
            <w:shd w:val="clear" w:color="auto" w:fill="auto"/>
            <w:noWrap/>
            <w:vAlign w:val="bottom"/>
            <w:hideMark/>
          </w:tcPr>
          <w:p w14:paraId="7A17BCF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826" w:type="dxa"/>
            <w:tcBorders>
              <w:top w:val="nil"/>
              <w:left w:val="nil"/>
              <w:bottom w:val="single" w:sz="4" w:space="0" w:color="auto"/>
              <w:right w:val="single" w:sz="4" w:space="0" w:color="auto"/>
            </w:tcBorders>
            <w:shd w:val="clear" w:color="auto" w:fill="auto"/>
            <w:noWrap/>
            <w:hideMark/>
          </w:tcPr>
          <w:p w14:paraId="7BBA6C3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39D62AE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6838F7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3473</w:t>
            </w:r>
          </w:p>
        </w:tc>
        <w:tc>
          <w:tcPr>
            <w:tcW w:w="1072" w:type="dxa"/>
            <w:tcBorders>
              <w:top w:val="nil"/>
              <w:left w:val="nil"/>
              <w:bottom w:val="single" w:sz="4" w:space="0" w:color="auto"/>
              <w:right w:val="single" w:sz="4" w:space="0" w:color="auto"/>
            </w:tcBorders>
            <w:shd w:val="clear" w:color="auto" w:fill="auto"/>
            <w:noWrap/>
            <w:vAlign w:val="center"/>
            <w:hideMark/>
          </w:tcPr>
          <w:p w14:paraId="6C816E5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12/11/2019</w:t>
            </w:r>
          </w:p>
        </w:tc>
      </w:tr>
      <w:tr w:rsidR="00CE15C2" w:rsidRPr="00EC4157" w14:paraId="4ECC53F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8933F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59ACAB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E60B03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E551B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20/12/2019</w:t>
            </w:r>
          </w:p>
        </w:tc>
        <w:tc>
          <w:tcPr>
            <w:tcW w:w="1199" w:type="dxa"/>
            <w:tcBorders>
              <w:top w:val="nil"/>
              <w:left w:val="nil"/>
              <w:bottom w:val="single" w:sz="4" w:space="0" w:color="auto"/>
              <w:right w:val="single" w:sz="4" w:space="0" w:color="auto"/>
            </w:tcBorders>
            <w:shd w:val="clear" w:color="auto" w:fill="auto"/>
            <w:noWrap/>
            <w:vAlign w:val="bottom"/>
            <w:hideMark/>
          </w:tcPr>
          <w:p w14:paraId="121F12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4D08FF5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6D38B9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34277D6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A02B84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3489</w:t>
            </w:r>
          </w:p>
        </w:tc>
        <w:tc>
          <w:tcPr>
            <w:tcW w:w="1072" w:type="dxa"/>
            <w:tcBorders>
              <w:top w:val="nil"/>
              <w:left w:val="nil"/>
              <w:bottom w:val="single" w:sz="4" w:space="0" w:color="auto"/>
              <w:right w:val="single" w:sz="4" w:space="0" w:color="auto"/>
            </w:tcBorders>
            <w:shd w:val="clear" w:color="auto" w:fill="auto"/>
            <w:noWrap/>
            <w:vAlign w:val="center"/>
            <w:hideMark/>
          </w:tcPr>
          <w:p w14:paraId="0563554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22/11/2019</w:t>
            </w:r>
          </w:p>
        </w:tc>
      </w:tr>
      <w:tr w:rsidR="00CE15C2" w:rsidRPr="00EC4157" w14:paraId="5D63395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BD571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DC3B21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7945CA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1B21D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2/1/2020</w:t>
            </w:r>
          </w:p>
        </w:tc>
        <w:tc>
          <w:tcPr>
            <w:tcW w:w="1199" w:type="dxa"/>
            <w:tcBorders>
              <w:top w:val="nil"/>
              <w:left w:val="nil"/>
              <w:bottom w:val="single" w:sz="4" w:space="0" w:color="auto"/>
              <w:right w:val="single" w:sz="4" w:space="0" w:color="auto"/>
            </w:tcBorders>
            <w:shd w:val="clear" w:color="auto" w:fill="auto"/>
            <w:noWrap/>
            <w:vAlign w:val="bottom"/>
            <w:hideMark/>
          </w:tcPr>
          <w:p w14:paraId="0916F4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298" w:type="dxa"/>
            <w:tcBorders>
              <w:top w:val="nil"/>
              <w:left w:val="nil"/>
              <w:bottom w:val="single" w:sz="4" w:space="0" w:color="auto"/>
              <w:right w:val="single" w:sz="4" w:space="0" w:color="auto"/>
            </w:tcBorders>
            <w:shd w:val="clear" w:color="auto" w:fill="auto"/>
            <w:noWrap/>
            <w:vAlign w:val="bottom"/>
            <w:hideMark/>
          </w:tcPr>
          <w:p w14:paraId="50AB338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826" w:type="dxa"/>
            <w:tcBorders>
              <w:top w:val="nil"/>
              <w:left w:val="nil"/>
              <w:bottom w:val="single" w:sz="4" w:space="0" w:color="auto"/>
              <w:right w:val="single" w:sz="4" w:space="0" w:color="auto"/>
            </w:tcBorders>
            <w:shd w:val="clear" w:color="auto" w:fill="auto"/>
            <w:noWrap/>
            <w:hideMark/>
          </w:tcPr>
          <w:p w14:paraId="52E5155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39708D2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DE34C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3503</w:t>
            </w:r>
          </w:p>
        </w:tc>
        <w:tc>
          <w:tcPr>
            <w:tcW w:w="1072" w:type="dxa"/>
            <w:tcBorders>
              <w:top w:val="nil"/>
              <w:left w:val="nil"/>
              <w:bottom w:val="single" w:sz="4" w:space="0" w:color="auto"/>
              <w:right w:val="single" w:sz="4" w:space="0" w:color="auto"/>
            </w:tcBorders>
            <w:shd w:val="clear" w:color="auto" w:fill="auto"/>
            <w:noWrap/>
            <w:vAlign w:val="center"/>
            <w:hideMark/>
          </w:tcPr>
          <w:p w14:paraId="03EAAFB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5/12/2019</w:t>
            </w:r>
          </w:p>
        </w:tc>
      </w:tr>
      <w:tr w:rsidR="00CE15C2" w:rsidRPr="00EC4157" w14:paraId="40B1F2C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9BE49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19C9BB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00DA94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72493E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6/2/2020</w:t>
            </w:r>
          </w:p>
        </w:tc>
        <w:tc>
          <w:tcPr>
            <w:tcW w:w="1199" w:type="dxa"/>
            <w:tcBorders>
              <w:top w:val="nil"/>
              <w:left w:val="nil"/>
              <w:bottom w:val="single" w:sz="4" w:space="0" w:color="auto"/>
              <w:right w:val="single" w:sz="4" w:space="0" w:color="auto"/>
            </w:tcBorders>
            <w:shd w:val="clear" w:color="auto" w:fill="auto"/>
            <w:noWrap/>
            <w:vAlign w:val="bottom"/>
            <w:hideMark/>
          </w:tcPr>
          <w:p w14:paraId="614B408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298" w:type="dxa"/>
            <w:tcBorders>
              <w:top w:val="nil"/>
              <w:left w:val="nil"/>
              <w:bottom w:val="single" w:sz="4" w:space="0" w:color="auto"/>
              <w:right w:val="single" w:sz="4" w:space="0" w:color="auto"/>
            </w:tcBorders>
            <w:shd w:val="clear" w:color="auto" w:fill="auto"/>
            <w:noWrap/>
            <w:vAlign w:val="bottom"/>
            <w:hideMark/>
          </w:tcPr>
          <w:p w14:paraId="1EF7C16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826" w:type="dxa"/>
            <w:tcBorders>
              <w:top w:val="nil"/>
              <w:left w:val="nil"/>
              <w:bottom w:val="single" w:sz="4" w:space="0" w:color="auto"/>
              <w:right w:val="single" w:sz="4" w:space="0" w:color="auto"/>
            </w:tcBorders>
            <w:shd w:val="clear" w:color="auto" w:fill="auto"/>
            <w:noWrap/>
            <w:hideMark/>
          </w:tcPr>
          <w:p w14:paraId="21C2788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3C95FE0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13E199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3542</w:t>
            </w:r>
          </w:p>
        </w:tc>
        <w:tc>
          <w:tcPr>
            <w:tcW w:w="1072" w:type="dxa"/>
            <w:tcBorders>
              <w:top w:val="nil"/>
              <w:left w:val="nil"/>
              <w:bottom w:val="single" w:sz="4" w:space="0" w:color="auto"/>
              <w:right w:val="single" w:sz="4" w:space="0" w:color="auto"/>
            </w:tcBorders>
            <w:shd w:val="clear" w:color="auto" w:fill="auto"/>
            <w:noWrap/>
            <w:vAlign w:val="center"/>
            <w:hideMark/>
          </w:tcPr>
          <w:p w14:paraId="2669B78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9/1/2020</w:t>
            </w:r>
          </w:p>
        </w:tc>
      </w:tr>
      <w:tr w:rsidR="00CE15C2" w:rsidRPr="00EC4157" w14:paraId="203997A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BAD1F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B15FA9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53BA1D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BBB878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4/3/2020</w:t>
            </w:r>
          </w:p>
        </w:tc>
        <w:tc>
          <w:tcPr>
            <w:tcW w:w="1199" w:type="dxa"/>
            <w:tcBorders>
              <w:top w:val="nil"/>
              <w:left w:val="nil"/>
              <w:bottom w:val="single" w:sz="4" w:space="0" w:color="auto"/>
              <w:right w:val="single" w:sz="4" w:space="0" w:color="auto"/>
            </w:tcBorders>
            <w:shd w:val="clear" w:color="auto" w:fill="auto"/>
            <w:noWrap/>
            <w:vAlign w:val="bottom"/>
            <w:hideMark/>
          </w:tcPr>
          <w:p w14:paraId="0449F24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298" w:type="dxa"/>
            <w:tcBorders>
              <w:top w:val="nil"/>
              <w:left w:val="nil"/>
              <w:bottom w:val="single" w:sz="4" w:space="0" w:color="auto"/>
              <w:right w:val="single" w:sz="4" w:space="0" w:color="auto"/>
            </w:tcBorders>
            <w:shd w:val="clear" w:color="auto" w:fill="auto"/>
            <w:noWrap/>
            <w:vAlign w:val="bottom"/>
            <w:hideMark/>
          </w:tcPr>
          <w:p w14:paraId="23E11B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117.026,64 </w:t>
            </w:r>
          </w:p>
        </w:tc>
        <w:tc>
          <w:tcPr>
            <w:tcW w:w="1826" w:type="dxa"/>
            <w:tcBorders>
              <w:top w:val="nil"/>
              <w:left w:val="nil"/>
              <w:bottom w:val="single" w:sz="4" w:space="0" w:color="auto"/>
              <w:right w:val="single" w:sz="4" w:space="0" w:color="auto"/>
            </w:tcBorders>
            <w:shd w:val="clear" w:color="auto" w:fill="auto"/>
            <w:noWrap/>
            <w:hideMark/>
          </w:tcPr>
          <w:p w14:paraId="0DE18D6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20FA6AE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1E318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3573</w:t>
            </w:r>
          </w:p>
        </w:tc>
        <w:tc>
          <w:tcPr>
            <w:tcW w:w="1072" w:type="dxa"/>
            <w:tcBorders>
              <w:top w:val="nil"/>
              <w:left w:val="nil"/>
              <w:bottom w:val="single" w:sz="4" w:space="0" w:color="auto"/>
              <w:right w:val="single" w:sz="4" w:space="0" w:color="auto"/>
            </w:tcBorders>
            <w:shd w:val="clear" w:color="auto" w:fill="auto"/>
            <w:noWrap/>
            <w:vAlign w:val="center"/>
            <w:hideMark/>
          </w:tcPr>
          <w:p w14:paraId="401C7EC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5/2/2020</w:t>
            </w:r>
          </w:p>
        </w:tc>
      </w:tr>
      <w:tr w:rsidR="00CE15C2" w:rsidRPr="00EC4157" w14:paraId="5C1C46D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7AB97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B29794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11F308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4947A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13/3/2020</w:t>
            </w:r>
          </w:p>
        </w:tc>
        <w:tc>
          <w:tcPr>
            <w:tcW w:w="1199" w:type="dxa"/>
            <w:tcBorders>
              <w:top w:val="nil"/>
              <w:left w:val="nil"/>
              <w:bottom w:val="single" w:sz="4" w:space="0" w:color="auto"/>
              <w:right w:val="single" w:sz="4" w:space="0" w:color="auto"/>
            </w:tcBorders>
            <w:shd w:val="clear" w:color="auto" w:fill="auto"/>
            <w:noWrap/>
            <w:vAlign w:val="bottom"/>
            <w:hideMark/>
          </w:tcPr>
          <w:p w14:paraId="1F3B2EE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3C82547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6EEF34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69B229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2E6247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3591</w:t>
            </w:r>
          </w:p>
        </w:tc>
        <w:tc>
          <w:tcPr>
            <w:tcW w:w="1072" w:type="dxa"/>
            <w:tcBorders>
              <w:top w:val="nil"/>
              <w:left w:val="nil"/>
              <w:bottom w:val="single" w:sz="4" w:space="0" w:color="auto"/>
              <w:right w:val="single" w:sz="4" w:space="0" w:color="auto"/>
            </w:tcBorders>
            <w:shd w:val="clear" w:color="auto" w:fill="auto"/>
            <w:noWrap/>
            <w:vAlign w:val="center"/>
            <w:hideMark/>
          </w:tcPr>
          <w:p w14:paraId="0210DD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14/2/2020</w:t>
            </w:r>
          </w:p>
        </w:tc>
      </w:tr>
      <w:tr w:rsidR="00CE15C2" w:rsidRPr="00EC4157" w14:paraId="78470DD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D5B07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7DFD5B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115C8E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BCA466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8/4/2020</w:t>
            </w:r>
          </w:p>
        </w:tc>
        <w:tc>
          <w:tcPr>
            <w:tcW w:w="1199" w:type="dxa"/>
            <w:tcBorders>
              <w:top w:val="nil"/>
              <w:left w:val="nil"/>
              <w:bottom w:val="single" w:sz="4" w:space="0" w:color="auto"/>
              <w:right w:val="single" w:sz="4" w:space="0" w:color="auto"/>
            </w:tcBorders>
            <w:shd w:val="clear" w:color="auto" w:fill="auto"/>
            <w:noWrap/>
            <w:vAlign w:val="bottom"/>
            <w:hideMark/>
          </w:tcPr>
          <w:p w14:paraId="39FAAA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6071204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6EF047A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12FA38F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46877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3628</w:t>
            </w:r>
          </w:p>
        </w:tc>
        <w:tc>
          <w:tcPr>
            <w:tcW w:w="1072" w:type="dxa"/>
            <w:tcBorders>
              <w:top w:val="nil"/>
              <w:left w:val="nil"/>
              <w:bottom w:val="single" w:sz="4" w:space="0" w:color="auto"/>
              <w:right w:val="single" w:sz="4" w:space="0" w:color="auto"/>
            </w:tcBorders>
            <w:shd w:val="clear" w:color="auto" w:fill="auto"/>
            <w:noWrap/>
            <w:vAlign w:val="center"/>
            <w:hideMark/>
          </w:tcPr>
          <w:p w14:paraId="56C9016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11/3/2020</w:t>
            </w:r>
          </w:p>
        </w:tc>
      </w:tr>
      <w:tr w:rsidR="00CE15C2" w:rsidRPr="00EC4157" w14:paraId="4640099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EB4AB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59D7B1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587CE7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6086C0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20/5/2020</w:t>
            </w:r>
          </w:p>
        </w:tc>
        <w:tc>
          <w:tcPr>
            <w:tcW w:w="1199" w:type="dxa"/>
            <w:tcBorders>
              <w:top w:val="nil"/>
              <w:left w:val="nil"/>
              <w:bottom w:val="single" w:sz="4" w:space="0" w:color="auto"/>
              <w:right w:val="single" w:sz="4" w:space="0" w:color="auto"/>
            </w:tcBorders>
            <w:shd w:val="clear" w:color="auto" w:fill="auto"/>
            <w:noWrap/>
            <w:vAlign w:val="bottom"/>
            <w:hideMark/>
          </w:tcPr>
          <w:p w14:paraId="5C25C0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2F532A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2493413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403A332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3C913E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3679</w:t>
            </w:r>
          </w:p>
        </w:tc>
        <w:tc>
          <w:tcPr>
            <w:tcW w:w="1072" w:type="dxa"/>
            <w:tcBorders>
              <w:top w:val="nil"/>
              <w:left w:val="nil"/>
              <w:bottom w:val="single" w:sz="4" w:space="0" w:color="auto"/>
              <w:right w:val="single" w:sz="4" w:space="0" w:color="auto"/>
            </w:tcBorders>
            <w:shd w:val="clear" w:color="auto" w:fill="auto"/>
            <w:noWrap/>
            <w:vAlign w:val="center"/>
            <w:hideMark/>
          </w:tcPr>
          <w:p w14:paraId="240DF36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22/4/2020</w:t>
            </w:r>
          </w:p>
        </w:tc>
      </w:tr>
      <w:tr w:rsidR="00CE15C2" w:rsidRPr="00EC4157" w14:paraId="4C80576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BBD44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DCB37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823D52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1B5ACF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41BA1B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1BC2F8C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21CDFB5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vAlign w:val="center"/>
            <w:hideMark/>
          </w:tcPr>
          <w:p w14:paraId="762F789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6331A9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3693</w:t>
            </w:r>
          </w:p>
        </w:tc>
        <w:tc>
          <w:tcPr>
            <w:tcW w:w="1072" w:type="dxa"/>
            <w:tcBorders>
              <w:top w:val="nil"/>
              <w:left w:val="nil"/>
              <w:bottom w:val="single" w:sz="4" w:space="0" w:color="auto"/>
              <w:right w:val="single" w:sz="4" w:space="0" w:color="auto"/>
            </w:tcBorders>
            <w:shd w:val="clear" w:color="auto" w:fill="auto"/>
            <w:noWrap/>
            <w:vAlign w:val="center"/>
            <w:hideMark/>
          </w:tcPr>
          <w:p w14:paraId="419000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8/5/2020</w:t>
            </w:r>
          </w:p>
        </w:tc>
      </w:tr>
      <w:tr w:rsidR="00CE15C2" w:rsidRPr="00EC4157" w14:paraId="65BB73E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A67D1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81A81D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BF34FC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0491E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18/6/2020</w:t>
            </w:r>
          </w:p>
        </w:tc>
        <w:tc>
          <w:tcPr>
            <w:tcW w:w="1199" w:type="dxa"/>
            <w:tcBorders>
              <w:top w:val="nil"/>
              <w:left w:val="nil"/>
              <w:bottom w:val="single" w:sz="4" w:space="0" w:color="auto"/>
              <w:right w:val="single" w:sz="4" w:space="0" w:color="auto"/>
            </w:tcBorders>
            <w:shd w:val="clear" w:color="auto" w:fill="auto"/>
            <w:noWrap/>
            <w:vAlign w:val="bottom"/>
            <w:hideMark/>
          </w:tcPr>
          <w:p w14:paraId="001E22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1F30F1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hideMark/>
          </w:tcPr>
          <w:p w14:paraId="33AF2CB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6253AB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EE7DF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3701</w:t>
            </w:r>
          </w:p>
        </w:tc>
        <w:tc>
          <w:tcPr>
            <w:tcW w:w="1072" w:type="dxa"/>
            <w:tcBorders>
              <w:top w:val="nil"/>
              <w:left w:val="nil"/>
              <w:bottom w:val="single" w:sz="4" w:space="0" w:color="auto"/>
              <w:right w:val="single" w:sz="4" w:space="0" w:color="auto"/>
            </w:tcBorders>
            <w:shd w:val="clear" w:color="auto" w:fill="auto"/>
            <w:noWrap/>
            <w:vAlign w:val="center"/>
            <w:hideMark/>
          </w:tcPr>
          <w:p w14:paraId="6084E7B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21/5/2020</w:t>
            </w:r>
          </w:p>
        </w:tc>
      </w:tr>
      <w:tr w:rsidR="00CE15C2" w:rsidRPr="00EC4157" w14:paraId="4E044DF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599BB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FB783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E3EFB1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1344C3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30/6/2020</w:t>
            </w:r>
          </w:p>
        </w:tc>
        <w:tc>
          <w:tcPr>
            <w:tcW w:w="1199" w:type="dxa"/>
            <w:tcBorders>
              <w:top w:val="nil"/>
              <w:left w:val="nil"/>
              <w:bottom w:val="single" w:sz="4" w:space="0" w:color="auto"/>
              <w:right w:val="single" w:sz="4" w:space="0" w:color="auto"/>
            </w:tcBorders>
            <w:shd w:val="clear" w:color="auto" w:fill="auto"/>
            <w:noWrap/>
            <w:vAlign w:val="bottom"/>
            <w:hideMark/>
          </w:tcPr>
          <w:p w14:paraId="1E5DD6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29.815,87 </w:t>
            </w:r>
          </w:p>
        </w:tc>
        <w:tc>
          <w:tcPr>
            <w:tcW w:w="1298" w:type="dxa"/>
            <w:tcBorders>
              <w:top w:val="nil"/>
              <w:left w:val="nil"/>
              <w:bottom w:val="single" w:sz="4" w:space="0" w:color="auto"/>
              <w:right w:val="single" w:sz="4" w:space="0" w:color="auto"/>
            </w:tcBorders>
            <w:shd w:val="clear" w:color="auto" w:fill="auto"/>
            <w:noWrap/>
            <w:vAlign w:val="bottom"/>
            <w:hideMark/>
          </w:tcPr>
          <w:p w14:paraId="10E83C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29.815,87 </w:t>
            </w:r>
          </w:p>
        </w:tc>
        <w:tc>
          <w:tcPr>
            <w:tcW w:w="1826" w:type="dxa"/>
            <w:tcBorders>
              <w:top w:val="nil"/>
              <w:left w:val="nil"/>
              <w:bottom w:val="single" w:sz="4" w:space="0" w:color="auto"/>
              <w:right w:val="single" w:sz="4" w:space="0" w:color="auto"/>
            </w:tcBorders>
            <w:shd w:val="clear" w:color="auto" w:fill="auto"/>
            <w:noWrap/>
            <w:vAlign w:val="bottom"/>
            <w:hideMark/>
          </w:tcPr>
          <w:p w14:paraId="3855C94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4E18300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0F6E7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3707</w:t>
            </w:r>
          </w:p>
        </w:tc>
        <w:tc>
          <w:tcPr>
            <w:tcW w:w="1072" w:type="dxa"/>
            <w:tcBorders>
              <w:top w:val="nil"/>
              <w:left w:val="nil"/>
              <w:bottom w:val="single" w:sz="4" w:space="0" w:color="auto"/>
              <w:right w:val="single" w:sz="4" w:space="0" w:color="auto"/>
            </w:tcBorders>
            <w:shd w:val="clear" w:color="auto" w:fill="auto"/>
            <w:noWrap/>
            <w:vAlign w:val="center"/>
            <w:hideMark/>
          </w:tcPr>
          <w:p w14:paraId="6B12DF1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4A18B34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2FDEF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58962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28A234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87793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1/7/2020</w:t>
            </w:r>
          </w:p>
        </w:tc>
        <w:tc>
          <w:tcPr>
            <w:tcW w:w="1199" w:type="dxa"/>
            <w:tcBorders>
              <w:top w:val="nil"/>
              <w:left w:val="nil"/>
              <w:bottom w:val="single" w:sz="4" w:space="0" w:color="auto"/>
              <w:right w:val="single" w:sz="4" w:space="0" w:color="auto"/>
            </w:tcBorders>
            <w:shd w:val="clear" w:color="auto" w:fill="auto"/>
            <w:noWrap/>
            <w:vAlign w:val="bottom"/>
            <w:hideMark/>
          </w:tcPr>
          <w:p w14:paraId="2E5573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1F3217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vAlign w:val="bottom"/>
            <w:hideMark/>
          </w:tcPr>
          <w:p w14:paraId="5FC3AD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70EF7C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E926F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3708</w:t>
            </w:r>
          </w:p>
        </w:tc>
        <w:tc>
          <w:tcPr>
            <w:tcW w:w="1072" w:type="dxa"/>
            <w:tcBorders>
              <w:top w:val="nil"/>
              <w:left w:val="nil"/>
              <w:bottom w:val="single" w:sz="4" w:space="0" w:color="auto"/>
              <w:right w:val="single" w:sz="4" w:space="0" w:color="auto"/>
            </w:tcBorders>
            <w:shd w:val="clear" w:color="auto" w:fill="auto"/>
            <w:noWrap/>
            <w:vAlign w:val="center"/>
            <w:hideMark/>
          </w:tcPr>
          <w:p w14:paraId="42D03F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596BCDB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A289E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690437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7793E6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15C50F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28/7/2020</w:t>
            </w:r>
          </w:p>
        </w:tc>
        <w:tc>
          <w:tcPr>
            <w:tcW w:w="1199" w:type="dxa"/>
            <w:tcBorders>
              <w:top w:val="nil"/>
              <w:left w:val="nil"/>
              <w:bottom w:val="single" w:sz="4" w:space="0" w:color="auto"/>
              <w:right w:val="single" w:sz="4" w:space="0" w:color="auto"/>
            </w:tcBorders>
            <w:shd w:val="clear" w:color="auto" w:fill="auto"/>
            <w:noWrap/>
            <w:vAlign w:val="bottom"/>
            <w:hideMark/>
          </w:tcPr>
          <w:p w14:paraId="1D9AA8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514A02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vAlign w:val="bottom"/>
            <w:hideMark/>
          </w:tcPr>
          <w:p w14:paraId="1F4C26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477C555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7E1B42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3738</w:t>
            </w:r>
          </w:p>
        </w:tc>
        <w:tc>
          <w:tcPr>
            <w:tcW w:w="1072" w:type="dxa"/>
            <w:tcBorders>
              <w:top w:val="nil"/>
              <w:left w:val="nil"/>
              <w:bottom w:val="single" w:sz="4" w:space="0" w:color="auto"/>
              <w:right w:val="single" w:sz="4" w:space="0" w:color="auto"/>
            </w:tcBorders>
            <w:shd w:val="clear" w:color="auto" w:fill="auto"/>
            <w:noWrap/>
            <w:vAlign w:val="center"/>
            <w:hideMark/>
          </w:tcPr>
          <w:p w14:paraId="78C9310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30/6/2020</w:t>
            </w:r>
          </w:p>
        </w:tc>
      </w:tr>
      <w:tr w:rsidR="00CE15C2" w:rsidRPr="00EC4157" w14:paraId="45923D4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7BFA10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D9232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CB0326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E8B764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3/8/2020</w:t>
            </w:r>
          </w:p>
        </w:tc>
        <w:tc>
          <w:tcPr>
            <w:tcW w:w="1199" w:type="dxa"/>
            <w:tcBorders>
              <w:top w:val="nil"/>
              <w:left w:val="nil"/>
              <w:bottom w:val="single" w:sz="4" w:space="0" w:color="auto"/>
              <w:right w:val="single" w:sz="4" w:space="0" w:color="auto"/>
            </w:tcBorders>
            <w:shd w:val="clear" w:color="auto" w:fill="auto"/>
            <w:noWrap/>
            <w:vAlign w:val="bottom"/>
            <w:hideMark/>
          </w:tcPr>
          <w:p w14:paraId="77459D9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298" w:type="dxa"/>
            <w:tcBorders>
              <w:top w:val="nil"/>
              <w:left w:val="nil"/>
              <w:bottom w:val="single" w:sz="4" w:space="0" w:color="auto"/>
              <w:right w:val="single" w:sz="4" w:space="0" w:color="auto"/>
            </w:tcBorders>
            <w:shd w:val="clear" w:color="auto" w:fill="auto"/>
            <w:noWrap/>
            <w:vAlign w:val="bottom"/>
            <w:hideMark/>
          </w:tcPr>
          <w:p w14:paraId="44BAB5C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50.841,22 </w:t>
            </w:r>
          </w:p>
        </w:tc>
        <w:tc>
          <w:tcPr>
            <w:tcW w:w="1826" w:type="dxa"/>
            <w:tcBorders>
              <w:top w:val="nil"/>
              <w:left w:val="nil"/>
              <w:bottom w:val="single" w:sz="4" w:space="0" w:color="auto"/>
              <w:right w:val="single" w:sz="4" w:space="0" w:color="auto"/>
            </w:tcBorders>
            <w:shd w:val="clear" w:color="auto" w:fill="auto"/>
            <w:noWrap/>
            <w:vAlign w:val="bottom"/>
            <w:hideMark/>
          </w:tcPr>
          <w:p w14:paraId="49DCF8C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3D4191F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7895A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3742</w:t>
            </w:r>
          </w:p>
        </w:tc>
        <w:tc>
          <w:tcPr>
            <w:tcW w:w="1072" w:type="dxa"/>
            <w:tcBorders>
              <w:top w:val="nil"/>
              <w:left w:val="nil"/>
              <w:bottom w:val="single" w:sz="4" w:space="0" w:color="auto"/>
              <w:right w:val="single" w:sz="4" w:space="0" w:color="auto"/>
            </w:tcBorders>
            <w:shd w:val="clear" w:color="auto" w:fill="auto"/>
            <w:noWrap/>
            <w:vAlign w:val="center"/>
            <w:hideMark/>
          </w:tcPr>
          <w:p w14:paraId="0B6BE73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5719858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451F1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4C6707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BD5B7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0FB4DF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53EAA4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R$                             29.815,87 </w:t>
            </w:r>
          </w:p>
        </w:tc>
        <w:tc>
          <w:tcPr>
            <w:tcW w:w="1298" w:type="dxa"/>
            <w:tcBorders>
              <w:top w:val="nil"/>
              <w:left w:val="nil"/>
              <w:bottom w:val="single" w:sz="4" w:space="0" w:color="auto"/>
              <w:right w:val="single" w:sz="4" w:space="0" w:color="auto"/>
            </w:tcBorders>
            <w:shd w:val="clear" w:color="auto" w:fill="auto"/>
            <w:noWrap/>
            <w:vAlign w:val="bottom"/>
            <w:hideMark/>
          </w:tcPr>
          <w:p w14:paraId="6BB6471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 R$                                  29.815,87 </w:t>
            </w:r>
          </w:p>
        </w:tc>
        <w:tc>
          <w:tcPr>
            <w:tcW w:w="1826" w:type="dxa"/>
            <w:tcBorders>
              <w:top w:val="nil"/>
              <w:left w:val="nil"/>
              <w:bottom w:val="single" w:sz="4" w:space="0" w:color="auto"/>
              <w:right w:val="single" w:sz="4" w:space="0" w:color="auto"/>
            </w:tcBorders>
            <w:shd w:val="clear" w:color="auto" w:fill="auto"/>
            <w:noWrap/>
            <w:vAlign w:val="bottom"/>
            <w:hideMark/>
          </w:tcPr>
          <w:p w14:paraId="4AD280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089A351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EF31F4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3743</w:t>
            </w:r>
          </w:p>
        </w:tc>
        <w:tc>
          <w:tcPr>
            <w:tcW w:w="1072" w:type="dxa"/>
            <w:tcBorders>
              <w:top w:val="nil"/>
              <w:left w:val="nil"/>
              <w:bottom w:val="single" w:sz="4" w:space="0" w:color="auto"/>
              <w:right w:val="single" w:sz="4" w:space="0" w:color="auto"/>
            </w:tcBorders>
            <w:shd w:val="clear" w:color="auto" w:fill="auto"/>
            <w:noWrap/>
            <w:vAlign w:val="center"/>
            <w:hideMark/>
          </w:tcPr>
          <w:p w14:paraId="7003A68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593EA91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4744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68D47F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50DD05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DFDEFF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14/8/2020</w:t>
            </w:r>
          </w:p>
        </w:tc>
        <w:tc>
          <w:tcPr>
            <w:tcW w:w="1199" w:type="dxa"/>
            <w:tcBorders>
              <w:top w:val="nil"/>
              <w:left w:val="nil"/>
              <w:bottom w:val="single" w:sz="4" w:space="0" w:color="auto"/>
              <w:right w:val="single" w:sz="4" w:space="0" w:color="auto"/>
            </w:tcBorders>
            <w:shd w:val="clear" w:color="auto" w:fill="auto"/>
            <w:noWrap/>
            <w:vAlign w:val="bottom"/>
            <w:hideMark/>
          </w:tcPr>
          <w:p w14:paraId="11EAF10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101.682,44 </w:t>
            </w:r>
          </w:p>
        </w:tc>
        <w:tc>
          <w:tcPr>
            <w:tcW w:w="1298" w:type="dxa"/>
            <w:tcBorders>
              <w:top w:val="nil"/>
              <w:left w:val="nil"/>
              <w:bottom w:val="single" w:sz="4" w:space="0" w:color="auto"/>
              <w:right w:val="single" w:sz="4" w:space="0" w:color="auto"/>
            </w:tcBorders>
            <w:shd w:val="clear" w:color="auto" w:fill="auto"/>
            <w:noWrap/>
            <w:vAlign w:val="bottom"/>
            <w:hideMark/>
          </w:tcPr>
          <w:p w14:paraId="7D2E6D5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101.682,44 </w:t>
            </w:r>
          </w:p>
        </w:tc>
        <w:tc>
          <w:tcPr>
            <w:tcW w:w="1826" w:type="dxa"/>
            <w:tcBorders>
              <w:top w:val="nil"/>
              <w:left w:val="nil"/>
              <w:bottom w:val="single" w:sz="4" w:space="0" w:color="auto"/>
              <w:right w:val="single" w:sz="4" w:space="0" w:color="auto"/>
            </w:tcBorders>
            <w:shd w:val="clear" w:color="auto" w:fill="auto"/>
            <w:noWrap/>
            <w:vAlign w:val="bottom"/>
            <w:hideMark/>
          </w:tcPr>
          <w:p w14:paraId="792598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LM INDUSTRIA E COMERCIO DE MATERIAIS ELETRICOS E ELETRONICOS LTDA EM RECUPERACAO JUDICIAL</w:t>
            </w:r>
          </w:p>
        </w:tc>
        <w:tc>
          <w:tcPr>
            <w:tcW w:w="1718" w:type="dxa"/>
            <w:tcBorders>
              <w:top w:val="nil"/>
              <w:left w:val="nil"/>
              <w:bottom w:val="single" w:sz="4" w:space="0" w:color="auto"/>
              <w:right w:val="single" w:sz="4" w:space="0" w:color="auto"/>
            </w:tcBorders>
            <w:shd w:val="clear" w:color="auto" w:fill="auto"/>
            <w:noWrap/>
            <w:vAlign w:val="bottom"/>
            <w:hideMark/>
          </w:tcPr>
          <w:p w14:paraId="3265623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675F0C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3757</w:t>
            </w:r>
          </w:p>
        </w:tc>
        <w:tc>
          <w:tcPr>
            <w:tcW w:w="1072" w:type="dxa"/>
            <w:tcBorders>
              <w:top w:val="nil"/>
              <w:left w:val="nil"/>
              <w:bottom w:val="single" w:sz="4" w:space="0" w:color="auto"/>
              <w:right w:val="single" w:sz="4" w:space="0" w:color="auto"/>
            </w:tcBorders>
            <w:shd w:val="clear" w:color="auto" w:fill="auto"/>
            <w:noWrap/>
            <w:vAlign w:val="center"/>
            <w:hideMark/>
          </w:tcPr>
          <w:p w14:paraId="25A22A5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17/7/2020</w:t>
            </w:r>
          </w:p>
        </w:tc>
      </w:tr>
      <w:tr w:rsidR="00CE15C2" w:rsidRPr="00EC4157" w14:paraId="61B5FF9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E8AEC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20857AE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3BC7F63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13E363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7/4/2020</w:t>
            </w:r>
          </w:p>
        </w:tc>
        <w:tc>
          <w:tcPr>
            <w:tcW w:w="1199" w:type="dxa"/>
            <w:tcBorders>
              <w:top w:val="nil"/>
              <w:left w:val="nil"/>
              <w:bottom w:val="single" w:sz="4" w:space="0" w:color="auto"/>
              <w:right w:val="single" w:sz="4" w:space="0" w:color="auto"/>
            </w:tcBorders>
            <w:shd w:val="clear" w:color="auto" w:fill="auto"/>
            <w:noWrap/>
            <w:vAlign w:val="bottom"/>
            <w:hideMark/>
          </w:tcPr>
          <w:p w14:paraId="4AB37E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150.291,62 </w:t>
            </w:r>
          </w:p>
        </w:tc>
        <w:tc>
          <w:tcPr>
            <w:tcW w:w="1298" w:type="dxa"/>
            <w:tcBorders>
              <w:top w:val="nil"/>
              <w:left w:val="nil"/>
              <w:bottom w:val="single" w:sz="4" w:space="0" w:color="auto"/>
              <w:right w:val="single" w:sz="4" w:space="0" w:color="auto"/>
            </w:tcBorders>
            <w:shd w:val="clear" w:color="auto" w:fill="auto"/>
            <w:noWrap/>
            <w:vAlign w:val="bottom"/>
            <w:hideMark/>
          </w:tcPr>
          <w:p w14:paraId="63164FF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150.291,62 </w:t>
            </w:r>
          </w:p>
        </w:tc>
        <w:tc>
          <w:tcPr>
            <w:tcW w:w="1826" w:type="dxa"/>
            <w:tcBorders>
              <w:top w:val="nil"/>
              <w:left w:val="nil"/>
              <w:bottom w:val="single" w:sz="4" w:space="0" w:color="auto"/>
              <w:right w:val="single" w:sz="4" w:space="0" w:color="auto"/>
            </w:tcBorders>
            <w:shd w:val="clear" w:color="auto" w:fill="auto"/>
            <w:noWrap/>
            <w:hideMark/>
          </w:tcPr>
          <w:p w14:paraId="6A072C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LOCASOLO FUNDACAO E LOCACAO DE MAQUINAS ESPECIAIS EIRELI</w:t>
            </w:r>
          </w:p>
        </w:tc>
        <w:tc>
          <w:tcPr>
            <w:tcW w:w="1718" w:type="dxa"/>
            <w:tcBorders>
              <w:top w:val="nil"/>
              <w:left w:val="nil"/>
              <w:bottom w:val="single" w:sz="4" w:space="0" w:color="auto"/>
              <w:right w:val="single" w:sz="4" w:space="0" w:color="auto"/>
            </w:tcBorders>
            <w:shd w:val="clear" w:color="auto" w:fill="auto"/>
            <w:noWrap/>
            <w:vAlign w:val="bottom"/>
            <w:hideMark/>
          </w:tcPr>
          <w:p w14:paraId="305134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equipamentos e aparelhos elétricos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668B1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289</w:t>
            </w:r>
          </w:p>
        </w:tc>
        <w:tc>
          <w:tcPr>
            <w:tcW w:w="1072" w:type="dxa"/>
            <w:tcBorders>
              <w:top w:val="nil"/>
              <w:left w:val="nil"/>
              <w:bottom w:val="single" w:sz="4" w:space="0" w:color="auto"/>
              <w:right w:val="single" w:sz="4" w:space="0" w:color="auto"/>
            </w:tcBorders>
            <w:shd w:val="clear" w:color="auto" w:fill="auto"/>
            <w:noWrap/>
            <w:vAlign w:val="center"/>
            <w:hideMark/>
          </w:tcPr>
          <w:p w14:paraId="696BA56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1/4/2020</w:t>
            </w:r>
          </w:p>
        </w:tc>
      </w:tr>
      <w:tr w:rsidR="00CE15C2" w:rsidRPr="00EC4157" w14:paraId="0BF832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1C330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ADD88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5FD224F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BE15E8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6/5/2020</w:t>
            </w:r>
          </w:p>
        </w:tc>
        <w:tc>
          <w:tcPr>
            <w:tcW w:w="1199" w:type="dxa"/>
            <w:tcBorders>
              <w:top w:val="nil"/>
              <w:left w:val="nil"/>
              <w:bottom w:val="single" w:sz="4" w:space="0" w:color="auto"/>
              <w:right w:val="single" w:sz="4" w:space="0" w:color="auto"/>
            </w:tcBorders>
            <w:shd w:val="clear" w:color="auto" w:fill="auto"/>
            <w:noWrap/>
            <w:vAlign w:val="bottom"/>
            <w:hideMark/>
          </w:tcPr>
          <w:p w14:paraId="2FF3C3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150.291,62 </w:t>
            </w:r>
          </w:p>
        </w:tc>
        <w:tc>
          <w:tcPr>
            <w:tcW w:w="1298" w:type="dxa"/>
            <w:tcBorders>
              <w:top w:val="nil"/>
              <w:left w:val="nil"/>
              <w:bottom w:val="single" w:sz="4" w:space="0" w:color="auto"/>
              <w:right w:val="single" w:sz="4" w:space="0" w:color="auto"/>
            </w:tcBorders>
            <w:shd w:val="clear" w:color="auto" w:fill="auto"/>
            <w:noWrap/>
            <w:vAlign w:val="bottom"/>
            <w:hideMark/>
          </w:tcPr>
          <w:p w14:paraId="35A66F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150.291,62 </w:t>
            </w:r>
          </w:p>
        </w:tc>
        <w:tc>
          <w:tcPr>
            <w:tcW w:w="1826" w:type="dxa"/>
            <w:tcBorders>
              <w:top w:val="nil"/>
              <w:left w:val="nil"/>
              <w:bottom w:val="single" w:sz="4" w:space="0" w:color="auto"/>
              <w:right w:val="single" w:sz="4" w:space="0" w:color="auto"/>
            </w:tcBorders>
            <w:shd w:val="clear" w:color="auto" w:fill="auto"/>
            <w:noWrap/>
            <w:hideMark/>
          </w:tcPr>
          <w:p w14:paraId="4D118A4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LOCASOLO FUNDACAO E LOCACAO DE MAQUINAS ESPECIAIS EIRELI</w:t>
            </w:r>
          </w:p>
        </w:tc>
        <w:tc>
          <w:tcPr>
            <w:tcW w:w="1718" w:type="dxa"/>
            <w:tcBorders>
              <w:top w:val="nil"/>
              <w:left w:val="nil"/>
              <w:bottom w:val="single" w:sz="4" w:space="0" w:color="auto"/>
              <w:right w:val="single" w:sz="4" w:space="0" w:color="auto"/>
            </w:tcBorders>
            <w:shd w:val="clear" w:color="000000" w:fill="FFFFFF"/>
            <w:vAlign w:val="center"/>
            <w:hideMark/>
          </w:tcPr>
          <w:p w14:paraId="34F27F6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560ED3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296</w:t>
            </w:r>
          </w:p>
        </w:tc>
        <w:tc>
          <w:tcPr>
            <w:tcW w:w="1072" w:type="dxa"/>
            <w:tcBorders>
              <w:top w:val="nil"/>
              <w:left w:val="nil"/>
              <w:bottom w:val="single" w:sz="4" w:space="0" w:color="auto"/>
              <w:right w:val="single" w:sz="4" w:space="0" w:color="auto"/>
            </w:tcBorders>
            <w:shd w:val="clear" w:color="auto" w:fill="auto"/>
            <w:noWrap/>
            <w:vAlign w:val="center"/>
            <w:hideMark/>
          </w:tcPr>
          <w:p w14:paraId="11C6A01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23/4/2020</w:t>
            </w:r>
          </w:p>
        </w:tc>
      </w:tr>
      <w:tr w:rsidR="00CE15C2" w:rsidRPr="00EC4157" w14:paraId="54D9879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B90F4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58C543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43877C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FC5CE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1/4/2020</w:t>
            </w:r>
          </w:p>
        </w:tc>
        <w:tc>
          <w:tcPr>
            <w:tcW w:w="1199" w:type="dxa"/>
            <w:tcBorders>
              <w:top w:val="nil"/>
              <w:left w:val="nil"/>
              <w:bottom w:val="single" w:sz="4" w:space="0" w:color="auto"/>
              <w:right w:val="single" w:sz="4" w:space="0" w:color="auto"/>
            </w:tcBorders>
            <w:shd w:val="clear" w:color="auto" w:fill="auto"/>
            <w:noWrap/>
            <w:vAlign w:val="bottom"/>
            <w:hideMark/>
          </w:tcPr>
          <w:p w14:paraId="2299DC3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60.050,00 </w:t>
            </w:r>
          </w:p>
        </w:tc>
        <w:tc>
          <w:tcPr>
            <w:tcW w:w="1298" w:type="dxa"/>
            <w:tcBorders>
              <w:top w:val="nil"/>
              <w:left w:val="nil"/>
              <w:bottom w:val="single" w:sz="4" w:space="0" w:color="auto"/>
              <w:right w:val="single" w:sz="4" w:space="0" w:color="auto"/>
            </w:tcBorders>
            <w:shd w:val="clear" w:color="auto" w:fill="auto"/>
            <w:noWrap/>
            <w:vAlign w:val="bottom"/>
            <w:hideMark/>
          </w:tcPr>
          <w:p w14:paraId="03A3025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57.497,87 </w:t>
            </w:r>
          </w:p>
        </w:tc>
        <w:tc>
          <w:tcPr>
            <w:tcW w:w="1826" w:type="dxa"/>
            <w:tcBorders>
              <w:top w:val="nil"/>
              <w:left w:val="nil"/>
              <w:bottom w:val="single" w:sz="4" w:space="0" w:color="auto"/>
              <w:right w:val="single" w:sz="4" w:space="0" w:color="auto"/>
            </w:tcBorders>
            <w:shd w:val="clear" w:color="auto" w:fill="auto"/>
            <w:noWrap/>
            <w:hideMark/>
          </w:tcPr>
          <w:p w14:paraId="1F9E09A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LOUSIL EMPREITEIROS DE MAO DE OBRA LTDA</w:t>
            </w:r>
          </w:p>
        </w:tc>
        <w:tc>
          <w:tcPr>
            <w:tcW w:w="1718" w:type="dxa"/>
            <w:tcBorders>
              <w:top w:val="nil"/>
              <w:left w:val="nil"/>
              <w:bottom w:val="single" w:sz="4" w:space="0" w:color="auto"/>
              <w:right w:val="single" w:sz="4" w:space="0" w:color="auto"/>
            </w:tcBorders>
            <w:shd w:val="clear" w:color="000000" w:fill="FFFFFF"/>
            <w:vAlign w:val="center"/>
            <w:hideMark/>
          </w:tcPr>
          <w:p w14:paraId="0CE4B55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3D0D9F8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184</w:t>
            </w:r>
          </w:p>
        </w:tc>
        <w:tc>
          <w:tcPr>
            <w:tcW w:w="1072" w:type="dxa"/>
            <w:tcBorders>
              <w:top w:val="nil"/>
              <w:left w:val="nil"/>
              <w:bottom w:val="single" w:sz="4" w:space="0" w:color="auto"/>
              <w:right w:val="single" w:sz="4" w:space="0" w:color="auto"/>
            </w:tcBorders>
            <w:shd w:val="clear" w:color="auto" w:fill="auto"/>
            <w:noWrap/>
            <w:vAlign w:val="center"/>
            <w:hideMark/>
          </w:tcPr>
          <w:p w14:paraId="4EACC3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3/3/2020</w:t>
            </w:r>
          </w:p>
        </w:tc>
      </w:tr>
      <w:tr w:rsidR="00CE15C2" w:rsidRPr="00EC4157" w14:paraId="5C40407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33D47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3769E76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74DFAAB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3A52D2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2/5/2020</w:t>
            </w:r>
          </w:p>
        </w:tc>
        <w:tc>
          <w:tcPr>
            <w:tcW w:w="1199" w:type="dxa"/>
            <w:tcBorders>
              <w:top w:val="nil"/>
              <w:left w:val="nil"/>
              <w:bottom w:val="single" w:sz="4" w:space="0" w:color="auto"/>
              <w:right w:val="single" w:sz="4" w:space="0" w:color="auto"/>
            </w:tcBorders>
            <w:shd w:val="clear" w:color="auto" w:fill="auto"/>
            <w:noWrap/>
            <w:vAlign w:val="bottom"/>
            <w:hideMark/>
          </w:tcPr>
          <w:p w14:paraId="32C343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87.675,00 </w:t>
            </w:r>
          </w:p>
        </w:tc>
        <w:tc>
          <w:tcPr>
            <w:tcW w:w="1298" w:type="dxa"/>
            <w:tcBorders>
              <w:top w:val="nil"/>
              <w:left w:val="nil"/>
              <w:bottom w:val="single" w:sz="4" w:space="0" w:color="auto"/>
              <w:right w:val="single" w:sz="4" w:space="0" w:color="auto"/>
            </w:tcBorders>
            <w:shd w:val="clear" w:color="auto" w:fill="auto"/>
            <w:noWrap/>
            <w:vAlign w:val="bottom"/>
            <w:hideMark/>
          </w:tcPr>
          <w:p w14:paraId="0811015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83.948,81 </w:t>
            </w:r>
          </w:p>
        </w:tc>
        <w:tc>
          <w:tcPr>
            <w:tcW w:w="1826" w:type="dxa"/>
            <w:tcBorders>
              <w:top w:val="nil"/>
              <w:left w:val="nil"/>
              <w:bottom w:val="single" w:sz="4" w:space="0" w:color="auto"/>
              <w:right w:val="single" w:sz="4" w:space="0" w:color="auto"/>
            </w:tcBorders>
            <w:shd w:val="clear" w:color="auto" w:fill="auto"/>
            <w:noWrap/>
            <w:hideMark/>
          </w:tcPr>
          <w:p w14:paraId="0F6D02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LOUSIL EMPREITEIROS DE MAO DE OBRA LTDA</w:t>
            </w:r>
          </w:p>
        </w:tc>
        <w:tc>
          <w:tcPr>
            <w:tcW w:w="1718" w:type="dxa"/>
            <w:tcBorders>
              <w:top w:val="nil"/>
              <w:left w:val="nil"/>
              <w:bottom w:val="single" w:sz="4" w:space="0" w:color="auto"/>
              <w:right w:val="single" w:sz="4" w:space="0" w:color="auto"/>
            </w:tcBorders>
            <w:shd w:val="clear" w:color="auto" w:fill="auto"/>
            <w:vAlign w:val="center"/>
            <w:hideMark/>
          </w:tcPr>
          <w:p w14:paraId="641351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4264E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198</w:t>
            </w:r>
          </w:p>
        </w:tc>
        <w:tc>
          <w:tcPr>
            <w:tcW w:w="1072" w:type="dxa"/>
            <w:tcBorders>
              <w:top w:val="nil"/>
              <w:left w:val="nil"/>
              <w:bottom w:val="single" w:sz="4" w:space="0" w:color="auto"/>
              <w:right w:val="single" w:sz="4" w:space="0" w:color="auto"/>
            </w:tcBorders>
            <w:shd w:val="clear" w:color="auto" w:fill="auto"/>
            <w:noWrap/>
            <w:vAlign w:val="center"/>
            <w:hideMark/>
          </w:tcPr>
          <w:p w14:paraId="5C95072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3/4/2020</w:t>
            </w:r>
          </w:p>
        </w:tc>
      </w:tr>
      <w:tr w:rsidR="00CE15C2" w:rsidRPr="00EC4157" w14:paraId="03527E7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F5817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073F4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4B7465F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B789E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6D5DED8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165.375,00 </w:t>
            </w:r>
          </w:p>
        </w:tc>
        <w:tc>
          <w:tcPr>
            <w:tcW w:w="1298" w:type="dxa"/>
            <w:tcBorders>
              <w:top w:val="nil"/>
              <w:left w:val="nil"/>
              <w:bottom w:val="single" w:sz="4" w:space="0" w:color="auto"/>
              <w:right w:val="single" w:sz="4" w:space="0" w:color="auto"/>
            </w:tcBorders>
            <w:shd w:val="clear" w:color="auto" w:fill="auto"/>
            <w:noWrap/>
            <w:vAlign w:val="bottom"/>
            <w:hideMark/>
          </w:tcPr>
          <w:p w14:paraId="476F24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158.346,56 </w:t>
            </w:r>
          </w:p>
        </w:tc>
        <w:tc>
          <w:tcPr>
            <w:tcW w:w="1826" w:type="dxa"/>
            <w:tcBorders>
              <w:top w:val="nil"/>
              <w:left w:val="nil"/>
              <w:bottom w:val="single" w:sz="4" w:space="0" w:color="auto"/>
              <w:right w:val="single" w:sz="4" w:space="0" w:color="auto"/>
            </w:tcBorders>
            <w:shd w:val="clear" w:color="auto" w:fill="auto"/>
            <w:noWrap/>
            <w:hideMark/>
          </w:tcPr>
          <w:p w14:paraId="0DD9DF1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LOUSIL EMPREITEIROS DE MAO DE OBRA LTDA</w:t>
            </w:r>
          </w:p>
        </w:tc>
        <w:tc>
          <w:tcPr>
            <w:tcW w:w="1718" w:type="dxa"/>
            <w:tcBorders>
              <w:top w:val="nil"/>
              <w:left w:val="nil"/>
              <w:bottom w:val="single" w:sz="4" w:space="0" w:color="auto"/>
              <w:right w:val="single" w:sz="4" w:space="0" w:color="auto"/>
            </w:tcBorders>
            <w:shd w:val="clear" w:color="auto" w:fill="auto"/>
            <w:vAlign w:val="center"/>
            <w:hideMark/>
          </w:tcPr>
          <w:p w14:paraId="7A50FD4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01076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213</w:t>
            </w:r>
          </w:p>
        </w:tc>
        <w:tc>
          <w:tcPr>
            <w:tcW w:w="1072" w:type="dxa"/>
            <w:tcBorders>
              <w:top w:val="nil"/>
              <w:left w:val="nil"/>
              <w:bottom w:val="single" w:sz="4" w:space="0" w:color="auto"/>
              <w:right w:val="single" w:sz="4" w:space="0" w:color="auto"/>
            </w:tcBorders>
            <w:shd w:val="clear" w:color="auto" w:fill="auto"/>
            <w:noWrap/>
            <w:vAlign w:val="center"/>
            <w:hideMark/>
          </w:tcPr>
          <w:p w14:paraId="629B853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6/5/2020</w:t>
            </w:r>
          </w:p>
        </w:tc>
      </w:tr>
      <w:tr w:rsidR="00CE15C2" w:rsidRPr="00EC4157" w14:paraId="0667374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CACC9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5176E2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EE9F94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10DFA1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5/7/2020</w:t>
            </w:r>
          </w:p>
        </w:tc>
        <w:tc>
          <w:tcPr>
            <w:tcW w:w="1199" w:type="dxa"/>
            <w:tcBorders>
              <w:top w:val="nil"/>
              <w:left w:val="nil"/>
              <w:bottom w:val="single" w:sz="4" w:space="0" w:color="auto"/>
              <w:right w:val="single" w:sz="4" w:space="0" w:color="auto"/>
            </w:tcBorders>
            <w:shd w:val="clear" w:color="auto" w:fill="auto"/>
            <w:noWrap/>
            <w:vAlign w:val="bottom"/>
            <w:hideMark/>
          </w:tcPr>
          <w:p w14:paraId="003FBBD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233.216,29 </w:t>
            </w:r>
          </w:p>
        </w:tc>
        <w:tc>
          <w:tcPr>
            <w:tcW w:w="1298" w:type="dxa"/>
            <w:tcBorders>
              <w:top w:val="nil"/>
              <w:left w:val="nil"/>
              <w:bottom w:val="single" w:sz="4" w:space="0" w:color="auto"/>
              <w:right w:val="single" w:sz="4" w:space="0" w:color="auto"/>
            </w:tcBorders>
            <w:shd w:val="clear" w:color="auto" w:fill="auto"/>
            <w:noWrap/>
            <w:vAlign w:val="bottom"/>
            <w:hideMark/>
          </w:tcPr>
          <w:p w14:paraId="2814FF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223.304,59 </w:t>
            </w:r>
          </w:p>
        </w:tc>
        <w:tc>
          <w:tcPr>
            <w:tcW w:w="1826" w:type="dxa"/>
            <w:tcBorders>
              <w:top w:val="nil"/>
              <w:left w:val="nil"/>
              <w:bottom w:val="single" w:sz="4" w:space="0" w:color="auto"/>
              <w:right w:val="single" w:sz="4" w:space="0" w:color="auto"/>
            </w:tcBorders>
            <w:shd w:val="clear" w:color="auto" w:fill="auto"/>
            <w:noWrap/>
            <w:hideMark/>
          </w:tcPr>
          <w:p w14:paraId="48A011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LOUSIL EMPREITEIROS DE MAO DE OBRA LTDA</w:t>
            </w:r>
          </w:p>
        </w:tc>
        <w:tc>
          <w:tcPr>
            <w:tcW w:w="1718" w:type="dxa"/>
            <w:tcBorders>
              <w:top w:val="nil"/>
              <w:left w:val="nil"/>
              <w:bottom w:val="single" w:sz="4" w:space="0" w:color="auto"/>
              <w:right w:val="single" w:sz="4" w:space="0" w:color="auto"/>
            </w:tcBorders>
            <w:shd w:val="clear" w:color="auto" w:fill="auto"/>
            <w:vAlign w:val="center"/>
            <w:hideMark/>
          </w:tcPr>
          <w:p w14:paraId="3FD396B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34A5F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226</w:t>
            </w:r>
          </w:p>
        </w:tc>
        <w:tc>
          <w:tcPr>
            <w:tcW w:w="1072" w:type="dxa"/>
            <w:tcBorders>
              <w:top w:val="nil"/>
              <w:left w:val="nil"/>
              <w:bottom w:val="single" w:sz="4" w:space="0" w:color="auto"/>
              <w:right w:val="single" w:sz="4" w:space="0" w:color="auto"/>
            </w:tcBorders>
            <w:shd w:val="clear" w:color="auto" w:fill="auto"/>
            <w:noWrap/>
            <w:vAlign w:val="center"/>
            <w:hideMark/>
          </w:tcPr>
          <w:p w14:paraId="4732E42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8/6/2020</w:t>
            </w:r>
          </w:p>
        </w:tc>
      </w:tr>
      <w:tr w:rsidR="00CE15C2" w:rsidRPr="00EC4157" w14:paraId="5AC39F3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FB45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575835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583D248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CAF538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2D23CE3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343.896,50 </w:t>
            </w:r>
          </w:p>
        </w:tc>
        <w:tc>
          <w:tcPr>
            <w:tcW w:w="1298" w:type="dxa"/>
            <w:tcBorders>
              <w:top w:val="nil"/>
              <w:left w:val="nil"/>
              <w:bottom w:val="single" w:sz="4" w:space="0" w:color="auto"/>
              <w:right w:val="single" w:sz="4" w:space="0" w:color="auto"/>
            </w:tcBorders>
            <w:shd w:val="clear" w:color="auto" w:fill="auto"/>
            <w:noWrap/>
            <w:vAlign w:val="bottom"/>
            <w:hideMark/>
          </w:tcPr>
          <w:p w14:paraId="51A9DC1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329.280,90 </w:t>
            </w:r>
          </w:p>
        </w:tc>
        <w:tc>
          <w:tcPr>
            <w:tcW w:w="1826" w:type="dxa"/>
            <w:tcBorders>
              <w:top w:val="nil"/>
              <w:left w:val="nil"/>
              <w:bottom w:val="single" w:sz="4" w:space="0" w:color="auto"/>
              <w:right w:val="single" w:sz="4" w:space="0" w:color="auto"/>
            </w:tcBorders>
            <w:shd w:val="clear" w:color="auto" w:fill="auto"/>
            <w:noWrap/>
            <w:vAlign w:val="bottom"/>
            <w:hideMark/>
          </w:tcPr>
          <w:p w14:paraId="7C6DDB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LOUSIL EMPREITEIROS DE MAO DE OBRA LTDA</w:t>
            </w:r>
          </w:p>
        </w:tc>
        <w:tc>
          <w:tcPr>
            <w:tcW w:w="1718" w:type="dxa"/>
            <w:tcBorders>
              <w:top w:val="nil"/>
              <w:left w:val="nil"/>
              <w:bottom w:val="single" w:sz="4" w:space="0" w:color="auto"/>
              <w:right w:val="single" w:sz="4" w:space="0" w:color="auto"/>
            </w:tcBorders>
            <w:shd w:val="clear" w:color="auto" w:fill="auto"/>
            <w:vAlign w:val="center"/>
            <w:hideMark/>
          </w:tcPr>
          <w:p w14:paraId="1D864E2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4717BF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234</w:t>
            </w:r>
          </w:p>
        </w:tc>
        <w:tc>
          <w:tcPr>
            <w:tcW w:w="1072" w:type="dxa"/>
            <w:tcBorders>
              <w:top w:val="nil"/>
              <w:left w:val="nil"/>
              <w:bottom w:val="single" w:sz="4" w:space="0" w:color="auto"/>
              <w:right w:val="single" w:sz="4" w:space="0" w:color="auto"/>
            </w:tcBorders>
            <w:shd w:val="clear" w:color="auto" w:fill="auto"/>
            <w:noWrap/>
            <w:vAlign w:val="center"/>
            <w:hideMark/>
          </w:tcPr>
          <w:p w14:paraId="50AEBE3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8/7/2020</w:t>
            </w:r>
          </w:p>
        </w:tc>
      </w:tr>
      <w:tr w:rsidR="00CE15C2" w:rsidRPr="00EC4157" w14:paraId="3E96E68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BEED8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0AAF58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799A6A0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3E25F8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30/8/2018</w:t>
            </w:r>
          </w:p>
        </w:tc>
        <w:tc>
          <w:tcPr>
            <w:tcW w:w="1199" w:type="dxa"/>
            <w:tcBorders>
              <w:top w:val="nil"/>
              <w:left w:val="nil"/>
              <w:bottom w:val="single" w:sz="4" w:space="0" w:color="auto"/>
              <w:right w:val="single" w:sz="4" w:space="0" w:color="auto"/>
            </w:tcBorders>
            <w:shd w:val="clear" w:color="auto" w:fill="auto"/>
            <w:noWrap/>
            <w:vAlign w:val="bottom"/>
            <w:hideMark/>
          </w:tcPr>
          <w:p w14:paraId="0E7818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78.518,87 </w:t>
            </w:r>
          </w:p>
        </w:tc>
        <w:tc>
          <w:tcPr>
            <w:tcW w:w="1298" w:type="dxa"/>
            <w:tcBorders>
              <w:top w:val="nil"/>
              <w:left w:val="nil"/>
              <w:bottom w:val="single" w:sz="4" w:space="0" w:color="auto"/>
              <w:right w:val="single" w:sz="4" w:space="0" w:color="auto"/>
            </w:tcBorders>
            <w:shd w:val="clear" w:color="auto" w:fill="auto"/>
            <w:noWrap/>
            <w:vAlign w:val="bottom"/>
            <w:hideMark/>
          </w:tcPr>
          <w:p w14:paraId="3054EC9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73.689,96 </w:t>
            </w:r>
          </w:p>
        </w:tc>
        <w:tc>
          <w:tcPr>
            <w:tcW w:w="1826" w:type="dxa"/>
            <w:tcBorders>
              <w:top w:val="nil"/>
              <w:left w:val="nil"/>
              <w:bottom w:val="single" w:sz="4" w:space="0" w:color="auto"/>
              <w:right w:val="single" w:sz="4" w:space="0" w:color="auto"/>
            </w:tcBorders>
            <w:shd w:val="clear" w:color="auto" w:fill="auto"/>
            <w:noWrap/>
            <w:vAlign w:val="bottom"/>
            <w:hideMark/>
          </w:tcPr>
          <w:p w14:paraId="4505477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LUIZ EDUARDO OLIVEIRA ARQUITETOS LTDA</w:t>
            </w:r>
          </w:p>
        </w:tc>
        <w:tc>
          <w:tcPr>
            <w:tcW w:w="1718" w:type="dxa"/>
            <w:tcBorders>
              <w:top w:val="nil"/>
              <w:left w:val="nil"/>
              <w:bottom w:val="single" w:sz="4" w:space="0" w:color="auto"/>
              <w:right w:val="single" w:sz="4" w:space="0" w:color="auto"/>
            </w:tcBorders>
            <w:shd w:val="clear" w:color="auto" w:fill="auto"/>
            <w:vAlign w:val="center"/>
            <w:hideMark/>
          </w:tcPr>
          <w:p w14:paraId="7693FF5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6B8902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161</w:t>
            </w:r>
          </w:p>
        </w:tc>
        <w:tc>
          <w:tcPr>
            <w:tcW w:w="1072" w:type="dxa"/>
            <w:tcBorders>
              <w:top w:val="nil"/>
              <w:left w:val="nil"/>
              <w:bottom w:val="single" w:sz="4" w:space="0" w:color="auto"/>
              <w:right w:val="single" w:sz="4" w:space="0" w:color="auto"/>
            </w:tcBorders>
            <w:shd w:val="clear" w:color="auto" w:fill="auto"/>
            <w:noWrap/>
            <w:vAlign w:val="center"/>
            <w:hideMark/>
          </w:tcPr>
          <w:p w14:paraId="117E8A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16/7/2018</w:t>
            </w:r>
          </w:p>
        </w:tc>
      </w:tr>
      <w:tr w:rsidR="00CE15C2" w:rsidRPr="00EC4157" w14:paraId="5943ED0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1744B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DB4726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E96BE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809AFF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6/4/2020</w:t>
            </w:r>
          </w:p>
        </w:tc>
        <w:tc>
          <w:tcPr>
            <w:tcW w:w="1199" w:type="dxa"/>
            <w:tcBorders>
              <w:top w:val="nil"/>
              <w:left w:val="nil"/>
              <w:bottom w:val="single" w:sz="4" w:space="0" w:color="auto"/>
              <w:right w:val="single" w:sz="4" w:space="0" w:color="auto"/>
            </w:tcBorders>
            <w:shd w:val="clear" w:color="auto" w:fill="auto"/>
            <w:noWrap/>
            <w:vAlign w:val="bottom"/>
            <w:hideMark/>
          </w:tcPr>
          <w:p w14:paraId="56B164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312.106,01 </w:t>
            </w:r>
          </w:p>
        </w:tc>
        <w:tc>
          <w:tcPr>
            <w:tcW w:w="1298" w:type="dxa"/>
            <w:tcBorders>
              <w:top w:val="nil"/>
              <w:left w:val="nil"/>
              <w:bottom w:val="single" w:sz="4" w:space="0" w:color="auto"/>
              <w:right w:val="single" w:sz="4" w:space="0" w:color="auto"/>
            </w:tcBorders>
            <w:shd w:val="clear" w:color="auto" w:fill="auto"/>
            <w:noWrap/>
            <w:vAlign w:val="bottom"/>
            <w:hideMark/>
          </w:tcPr>
          <w:p w14:paraId="6E5F3E2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312.106,01 </w:t>
            </w:r>
          </w:p>
        </w:tc>
        <w:tc>
          <w:tcPr>
            <w:tcW w:w="1826" w:type="dxa"/>
            <w:tcBorders>
              <w:top w:val="nil"/>
              <w:left w:val="nil"/>
              <w:bottom w:val="single" w:sz="4" w:space="0" w:color="auto"/>
              <w:right w:val="single" w:sz="4" w:space="0" w:color="auto"/>
            </w:tcBorders>
            <w:shd w:val="clear" w:color="auto" w:fill="auto"/>
            <w:noWrap/>
            <w:vAlign w:val="bottom"/>
            <w:hideMark/>
          </w:tcPr>
          <w:p w14:paraId="56DFDD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M.M.M. INDUSTRIA E COMERCIO DE ESQUADRIAS DE ALUMINIO E VIDROS LTDA</w:t>
            </w:r>
          </w:p>
        </w:tc>
        <w:tc>
          <w:tcPr>
            <w:tcW w:w="1718" w:type="dxa"/>
            <w:tcBorders>
              <w:top w:val="nil"/>
              <w:left w:val="nil"/>
              <w:bottom w:val="single" w:sz="4" w:space="0" w:color="auto"/>
              <w:right w:val="single" w:sz="4" w:space="0" w:color="auto"/>
            </w:tcBorders>
            <w:shd w:val="clear" w:color="auto" w:fill="auto"/>
            <w:noWrap/>
            <w:vAlign w:val="center"/>
            <w:hideMark/>
          </w:tcPr>
          <w:p w14:paraId="655251E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221DAFB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291</w:t>
            </w:r>
          </w:p>
        </w:tc>
        <w:tc>
          <w:tcPr>
            <w:tcW w:w="1072" w:type="dxa"/>
            <w:tcBorders>
              <w:top w:val="nil"/>
              <w:left w:val="nil"/>
              <w:bottom w:val="single" w:sz="4" w:space="0" w:color="auto"/>
              <w:right w:val="single" w:sz="4" w:space="0" w:color="auto"/>
            </w:tcBorders>
            <w:shd w:val="clear" w:color="auto" w:fill="auto"/>
            <w:noWrap/>
            <w:vAlign w:val="center"/>
            <w:hideMark/>
          </w:tcPr>
          <w:p w14:paraId="67EBB9C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9/3/2020</w:t>
            </w:r>
          </w:p>
        </w:tc>
      </w:tr>
      <w:tr w:rsidR="00CE15C2" w:rsidRPr="00EC4157" w14:paraId="1E95188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E7F8B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73C29B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A1836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DE2619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4/5/2020</w:t>
            </w:r>
          </w:p>
        </w:tc>
        <w:tc>
          <w:tcPr>
            <w:tcW w:w="1199" w:type="dxa"/>
            <w:tcBorders>
              <w:top w:val="nil"/>
              <w:left w:val="nil"/>
              <w:bottom w:val="single" w:sz="4" w:space="0" w:color="auto"/>
              <w:right w:val="single" w:sz="4" w:space="0" w:color="auto"/>
            </w:tcBorders>
            <w:shd w:val="clear" w:color="auto" w:fill="auto"/>
            <w:noWrap/>
            <w:vAlign w:val="bottom"/>
            <w:hideMark/>
          </w:tcPr>
          <w:p w14:paraId="50C7B0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312.098,95 </w:t>
            </w:r>
          </w:p>
        </w:tc>
        <w:tc>
          <w:tcPr>
            <w:tcW w:w="1298" w:type="dxa"/>
            <w:tcBorders>
              <w:top w:val="nil"/>
              <w:left w:val="nil"/>
              <w:bottom w:val="single" w:sz="4" w:space="0" w:color="auto"/>
              <w:right w:val="single" w:sz="4" w:space="0" w:color="auto"/>
            </w:tcBorders>
            <w:shd w:val="clear" w:color="auto" w:fill="auto"/>
            <w:noWrap/>
            <w:vAlign w:val="bottom"/>
            <w:hideMark/>
          </w:tcPr>
          <w:p w14:paraId="17B80CC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315.366,11 </w:t>
            </w:r>
          </w:p>
        </w:tc>
        <w:tc>
          <w:tcPr>
            <w:tcW w:w="1826" w:type="dxa"/>
            <w:tcBorders>
              <w:top w:val="nil"/>
              <w:left w:val="nil"/>
              <w:bottom w:val="single" w:sz="4" w:space="0" w:color="auto"/>
              <w:right w:val="single" w:sz="4" w:space="0" w:color="auto"/>
            </w:tcBorders>
            <w:shd w:val="clear" w:color="auto" w:fill="auto"/>
            <w:noWrap/>
            <w:vAlign w:val="bottom"/>
            <w:hideMark/>
          </w:tcPr>
          <w:p w14:paraId="0ACDFB4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M.M.M. INDUSTRIA E COMERCIO DE ESQUADRIAS DE ALUMINIO E VIDROS LTDA</w:t>
            </w:r>
          </w:p>
        </w:tc>
        <w:tc>
          <w:tcPr>
            <w:tcW w:w="1718" w:type="dxa"/>
            <w:tcBorders>
              <w:top w:val="nil"/>
              <w:left w:val="nil"/>
              <w:bottom w:val="single" w:sz="4" w:space="0" w:color="auto"/>
              <w:right w:val="single" w:sz="4" w:space="0" w:color="auto"/>
            </w:tcBorders>
            <w:shd w:val="clear" w:color="auto" w:fill="auto"/>
            <w:vAlign w:val="center"/>
            <w:hideMark/>
          </w:tcPr>
          <w:p w14:paraId="1B2E22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esquadrias de metal</w:t>
            </w:r>
          </w:p>
        </w:tc>
        <w:tc>
          <w:tcPr>
            <w:tcW w:w="1115" w:type="dxa"/>
            <w:tcBorders>
              <w:top w:val="nil"/>
              <w:left w:val="nil"/>
              <w:bottom w:val="single" w:sz="4" w:space="0" w:color="auto"/>
              <w:right w:val="single" w:sz="4" w:space="0" w:color="auto"/>
            </w:tcBorders>
            <w:shd w:val="clear" w:color="auto" w:fill="auto"/>
            <w:noWrap/>
            <w:vAlign w:val="bottom"/>
            <w:hideMark/>
          </w:tcPr>
          <w:p w14:paraId="53DCE9D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322</w:t>
            </w:r>
          </w:p>
        </w:tc>
        <w:tc>
          <w:tcPr>
            <w:tcW w:w="1072" w:type="dxa"/>
            <w:tcBorders>
              <w:top w:val="nil"/>
              <w:left w:val="nil"/>
              <w:bottom w:val="single" w:sz="4" w:space="0" w:color="auto"/>
              <w:right w:val="single" w:sz="4" w:space="0" w:color="auto"/>
            </w:tcBorders>
            <w:shd w:val="clear" w:color="auto" w:fill="auto"/>
            <w:noWrap/>
            <w:vAlign w:val="center"/>
            <w:hideMark/>
          </w:tcPr>
          <w:p w14:paraId="5D04DCB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19/3/2020</w:t>
            </w:r>
          </w:p>
        </w:tc>
      </w:tr>
      <w:tr w:rsidR="00CE15C2" w:rsidRPr="00EC4157" w14:paraId="33569D9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D9B82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37B496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BBAB61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4E8CF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16/1/2019</w:t>
            </w:r>
          </w:p>
        </w:tc>
        <w:tc>
          <w:tcPr>
            <w:tcW w:w="1199" w:type="dxa"/>
            <w:tcBorders>
              <w:top w:val="nil"/>
              <w:left w:val="nil"/>
              <w:bottom w:val="single" w:sz="4" w:space="0" w:color="auto"/>
              <w:right w:val="single" w:sz="4" w:space="0" w:color="auto"/>
            </w:tcBorders>
            <w:shd w:val="clear" w:color="auto" w:fill="auto"/>
            <w:noWrap/>
            <w:vAlign w:val="bottom"/>
            <w:hideMark/>
          </w:tcPr>
          <w:p w14:paraId="5261A3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178.000,00 </w:t>
            </w:r>
          </w:p>
        </w:tc>
        <w:tc>
          <w:tcPr>
            <w:tcW w:w="1298" w:type="dxa"/>
            <w:tcBorders>
              <w:top w:val="nil"/>
              <w:left w:val="nil"/>
              <w:bottom w:val="single" w:sz="4" w:space="0" w:color="auto"/>
              <w:right w:val="single" w:sz="4" w:space="0" w:color="auto"/>
            </w:tcBorders>
            <w:shd w:val="clear" w:color="auto" w:fill="auto"/>
            <w:noWrap/>
            <w:vAlign w:val="bottom"/>
            <w:hideMark/>
          </w:tcPr>
          <w:p w14:paraId="06CA6C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174.440,00 </w:t>
            </w:r>
          </w:p>
        </w:tc>
        <w:tc>
          <w:tcPr>
            <w:tcW w:w="1826" w:type="dxa"/>
            <w:tcBorders>
              <w:top w:val="nil"/>
              <w:left w:val="nil"/>
              <w:bottom w:val="single" w:sz="4" w:space="0" w:color="auto"/>
              <w:right w:val="single" w:sz="4" w:space="0" w:color="auto"/>
            </w:tcBorders>
            <w:shd w:val="clear" w:color="auto" w:fill="auto"/>
            <w:noWrap/>
            <w:hideMark/>
          </w:tcPr>
          <w:p w14:paraId="1EBAAFE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MARCOS AURELIO MARTINS NEGOCIOS IMOBILIARIOS</w:t>
            </w:r>
          </w:p>
        </w:tc>
        <w:tc>
          <w:tcPr>
            <w:tcW w:w="1718" w:type="dxa"/>
            <w:tcBorders>
              <w:top w:val="nil"/>
              <w:left w:val="nil"/>
              <w:bottom w:val="single" w:sz="4" w:space="0" w:color="auto"/>
              <w:right w:val="single" w:sz="4" w:space="0" w:color="auto"/>
            </w:tcBorders>
            <w:shd w:val="clear" w:color="auto" w:fill="auto"/>
            <w:vAlign w:val="center"/>
            <w:hideMark/>
          </w:tcPr>
          <w:p w14:paraId="7AFB2CE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esquadrias de metal</w:t>
            </w:r>
          </w:p>
        </w:tc>
        <w:tc>
          <w:tcPr>
            <w:tcW w:w="1115" w:type="dxa"/>
            <w:tcBorders>
              <w:top w:val="nil"/>
              <w:left w:val="nil"/>
              <w:bottom w:val="single" w:sz="4" w:space="0" w:color="auto"/>
              <w:right w:val="single" w:sz="4" w:space="0" w:color="auto"/>
            </w:tcBorders>
            <w:shd w:val="clear" w:color="auto" w:fill="auto"/>
            <w:noWrap/>
            <w:vAlign w:val="bottom"/>
            <w:hideMark/>
          </w:tcPr>
          <w:p w14:paraId="10F74B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103</w:t>
            </w:r>
          </w:p>
        </w:tc>
        <w:tc>
          <w:tcPr>
            <w:tcW w:w="1072" w:type="dxa"/>
            <w:tcBorders>
              <w:top w:val="nil"/>
              <w:left w:val="nil"/>
              <w:bottom w:val="single" w:sz="4" w:space="0" w:color="auto"/>
              <w:right w:val="single" w:sz="4" w:space="0" w:color="auto"/>
            </w:tcBorders>
            <w:shd w:val="clear" w:color="auto" w:fill="auto"/>
            <w:noWrap/>
            <w:vAlign w:val="center"/>
            <w:hideMark/>
          </w:tcPr>
          <w:p w14:paraId="7A0BD77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2/1/2019</w:t>
            </w:r>
          </w:p>
        </w:tc>
      </w:tr>
      <w:tr w:rsidR="00CE15C2" w:rsidRPr="00EC4157" w14:paraId="7677669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E8994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24CF01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CA37E2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272B187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bottom"/>
            <w:hideMark/>
          </w:tcPr>
          <w:p w14:paraId="3B56BB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18.585,00 </w:t>
            </w:r>
          </w:p>
        </w:tc>
        <w:tc>
          <w:tcPr>
            <w:tcW w:w="1298" w:type="dxa"/>
            <w:tcBorders>
              <w:top w:val="nil"/>
              <w:left w:val="nil"/>
              <w:bottom w:val="single" w:sz="4" w:space="0" w:color="auto"/>
              <w:right w:val="single" w:sz="4" w:space="0" w:color="auto"/>
            </w:tcBorders>
            <w:shd w:val="clear" w:color="auto" w:fill="auto"/>
            <w:noWrap/>
            <w:vAlign w:val="bottom"/>
            <w:hideMark/>
          </w:tcPr>
          <w:p w14:paraId="095BDD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17.817,44 </w:t>
            </w:r>
          </w:p>
        </w:tc>
        <w:tc>
          <w:tcPr>
            <w:tcW w:w="1826" w:type="dxa"/>
            <w:tcBorders>
              <w:top w:val="nil"/>
              <w:left w:val="nil"/>
              <w:bottom w:val="single" w:sz="4" w:space="0" w:color="auto"/>
              <w:right w:val="single" w:sz="4" w:space="0" w:color="auto"/>
            </w:tcBorders>
            <w:shd w:val="clear" w:color="auto" w:fill="auto"/>
            <w:noWrap/>
            <w:hideMark/>
          </w:tcPr>
          <w:p w14:paraId="245AB11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MARIA CELINA GONCALVES PINHEIRO SCHULZ</w:t>
            </w:r>
          </w:p>
        </w:tc>
        <w:tc>
          <w:tcPr>
            <w:tcW w:w="1718" w:type="dxa"/>
            <w:tcBorders>
              <w:top w:val="nil"/>
              <w:left w:val="nil"/>
              <w:bottom w:val="single" w:sz="4" w:space="0" w:color="auto"/>
              <w:right w:val="single" w:sz="4" w:space="0" w:color="auto"/>
            </w:tcBorders>
            <w:shd w:val="clear" w:color="auto" w:fill="auto"/>
            <w:vAlign w:val="center"/>
            <w:hideMark/>
          </w:tcPr>
          <w:p w14:paraId="464972D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Corretagem na compra e venda e avaliação de imóveis</w:t>
            </w:r>
          </w:p>
        </w:tc>
        <w:tc>
          <w:tcPr>
            <w:tcW w:w="1115" w:type="dxa"/>
            <w:tcBorders>
              <w:top w:val="nil"/>
              <w:left w:val="nil"/>
              <w:bottom w:val="single" w:sz="4" w:space="0" w:color="auto"/>
              <w:right w:val="single" w:sz="4" w:space="0" w:color="auto"/>
            </w:tcBorders>
            <w:shd w:val="clear" w:color="auto" w:fill="auto"/>
            <w:noWrap/>
            <w:vAlign w:val="bottom"/>
            <w:hideMark/>
          </w:tcPr>
          <w:p w14:paraId="0AC84D2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6719</w:t>
            </w:r>
          </w:p>
        </w:tc>
        <w:tc>
          <w:tcPr>
            <w:tcW w:w="1072" w:type="dxa"/>
            <w:tcBorders>
              <w:top w:val="nil"/>
              <w:left w:val="nil"/>
              <w:bottom w:val="single" w:sz="4" w:space="0" w:color="auto"/>
              <w:right w:val="single" w:sz="4" w:space="0" w:color="auto"/>
            </w:tcBorders>
            <w:shd w:val="clear" w:color="auto" w:fill="auto"/>
            <w:noWrap/>
            <w:vAlign w:val="center"/>
            <w:hideMark/>
          </w:tcPr>
          <w:p w14:paraId="41445B8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14/4/2020</w:t>
            </w:r>
          </w:p>
        </w:tc>
      </w:tr>
      <w:tr w:rsidR="00CE15C2" w:rsidRPr="00EC4157" w14:paraId="3427C99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A86D7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17BBB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2D51ED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50C72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23/10/2018</w:t>
            </w:r>
          </w:p>
        </w:tc>
        <w:tc>
          <w:tcPr>
            <w:tcW w:w="1199" w:type="dxa"/>
            <w:tcBorders>
              <w:top w:val="nil"/>
              <w:left w:val="nil"/>
              <w:bottom w:val="single" w:sz="4" w:space="0" w:color="auto"/>
              <w:right w:val="single" w:sz="4" w:space="0" w:color="auto"/>
            </w:tcBorders>
            <w:shd w:val="clear" w:color="auto" w:fill="auto"/>
            <w:noWrap/>
            <w:vAlign w:val="bottom"/>
            <w:hideMark/>
          </w:tcPr>
          <w:p w14:paraId="2982F7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72.980,67 </w:t>
            </w:r>
          </w:p>
        </w:tc>
        <w:tc>
          <w:tcPr>
            <w:tcW w:w="1298" w:type="dxa"/>
            <w:tcBorders>
              <w:top w:val="nil"/>
              <w:left w:val="nil"/>
              <w:bottom w:val="single" w:sz="4" w:space="0" w:color="auto"/>
              <w:right w:val="single" w:sz="4" w:space="0" w:color="auto"/>
            </w:tcBorders>
            <w:shd w:val="clear" w:color="auto" w:fill="auto"/>
            <w:noWrap/>
            <w:vAlign w:val="bottom"/>
            <w:hideMark/>
          </w:tcPr>
          <w:p w14:paraId="2060232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66.777,32 </w:t>
            </w:r>
          </w:p>
        </w:tc>
        <w:tc>
          <w:tcPr>
            <w:tcW w:w="1826" w:type="dxa"/>
            <w:tcBorders>
              <w:top w:val="nil"/>
              <w:left w:val="nil"/>
              <w:bottom w:val="single" w:sz="4" w:space="0" w:color="auto"/>
              <w:right w:val="single" w:sz="4" w:space="0" w:color="auto"/>
            </w:tcBorders>
            <w:shd w:val="clear" w:color="auto" w:fill="auto"/>
            <w:noWrap/>
            <w:vAlign w:val="bottom"/>
            <w:hideMark/>
          </w:tcPr>
          <w:p w14:paraId="2331993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000000" w:fill="FFFFFF"/>
            <w:vAlign w:val="center"/>
            <w:hideMark/>
          </w:tcPr>
          <w:p w14:paraId="40CE903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de escritório e apoio administrativo</w:t>
            </w:r>
          </w:p>
        </w:tc>
        <w:tc>
          <w:tcPr>
            <w:tcW w:w="1115" w:type="dxa"/>
            <w:tcBorders>
              <w:top w:val="nil"/>
              <w:left w:val="nil"/>
              <w:bottom w:val="single" w:sz="4" w:space="0" w:color="auto"/>
              <w:right w:val="single" w:sz="4" w:space="0" w:color="auto"/>
            </w:tcBorders>
            <w:shd w:val="clear" w:color="auto" w:fill="auto"/>
            <w:noWrap/>
            <w:vAlign w:val="bottom"/>
            <w:hideMark/>
          </w:tcPr>
          <w:p w14:paraId="4F80712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w:t>
            </w:r>
          </w:p>
        </w:tc>
        <w:tc>
          <w:tcPr>
            <w:tcW w:w="1072" w:type="dxa"/>
            <w:tcBorders>
              <w:top w:val="nil"/>
              <w:left w:val="nil"/>
              <w:bottom w:val="single" w:sz="4" w:space="0" w:color="auto"/>
              <w:right w:val="single" w:sz="4" w:space="0" w:color="auto"/>
            </w:tcBorders>
            <w:shd w:val="clear" w:color="auto" w:fill="auto"/>
            <w:noWrap/>
            <w:vAlign w:val="center"/>
            <w:hideMark/>
          </w:tcPr>
          <w:p w14:paraId="0D814B0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21/9/2018</w:t>
            </w:r>
          </w:p>
        </w:tc>
      </w:tr>
      <w:tr w:rsidR="00CE15C2" w:rsidRPr="00EC4157" w14:paraId="2EEC531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6DB0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C208C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7C4BE2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1BEAEB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26/11/2018</w:t>
            </w:r>
          </w:p>
        </w:tc>
        <w:tc>
          <w:tcPr>
            <w:tcW w:w="1199" w:type="dxa"/>
            <w:tcBorders>
              <w:top w:val="nil"/>
              <w:left w:val="nil"/>
              <w:bottom w:val="single" w:sz="4" w:space="0" w:color="auto"/>
              <w:right w:val="single" w:sz="4" w:space="0" w:color="auto"/>
            </w:tcBorders>
            <w:shd w:val="clear" w:color="auto" w:fill="auto"/>
            <w:noWrap/>
            <w:vAlign w:val="bottom"/>
            <w:hideMark/>
          </w:tcPr>
          <w:p w14:paraId="7B40605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76.112,53 </w:t>
            </w:r>
          </w:p>
        </w:tc>
        <w:tc>
          <w:tcPr>
            <w:tcW w:w="1298" w:type="dxa"/>
            <w:tcBorders>
              <w:top w:val="nil"/>
              <w:left w:val="nil"/>
              <w:bottom w:val="single" w:sz="4" w:space="0" w:color="auto"/>
              <w:right w:val="single" w:sz="4" w:space="0" w:color="auto"/>
            </w:tcBorders>
            <w:shd w:val="clear" w:color="auto" w:fill="auto"/>
            <w:noWrap/>
            <w:vAlign w:val="bottom"/>
            <w:hideMark/>
          </w:tcPr>
          <w:p w14:paraId="6FBCD1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65.837,32 </w:t>
            </w:r>
          </w:p>
        </w:tc>
        <w:tc>
          <w:tcPr>
            <w:tcW w:w="1826" w:type="dxa"/>
            <w:tcBorders>
              <w:top w:val="nil"/>
              <w:left w:val="nil"/>
              <w:bottom w:val="single" w:sz="4" w:space="0" w:color="auto"/>
              <w:right w:val="single" w:sz="4" w:space="0" w:color="auto"/>
            </w:tcBorders>
            <w:shd w:val="clear" w:color="auto" w:fill="auto"/>
            <w:noWrap/>
            <w:vAlign w:val="bottom"/>
            <w:hideMark/>
          </w:tcPr>
          <w:p w14:paraId="39C205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auto" w:fill="auto"/>
            <w:noWrap/>
            <w:vAlign w:val="center"/>
            <w:hideMark/>
          </w:tcPr>
          <w:p w14:paraId="635F58C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BDE33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33</w:t>
            </w:r>
          </w:p>
        </w:tc>
        <w:tc>
          <w:tcPr>
            <w:tcW w:w="1072" w:type="dxa"/>
            <w:tcBorders>
              <w:top w:val="nil"/>
              <w:left w:val="nil"/>
              <w:bottom w:val="single" w:sz="4" w:space="0" w:color="auto"/>
              <w:right w:val="single" w:sz="4" w:space="0" w:color="auto"/>
            </w:tcBorders>
            <w:shd w:val="clear" w:color="auto" w:fill="auto"/>
            <w:noWrap/>
            <w:vAlign w:val="center"/>
            <w:hideMark/>
          </w:tcPr>
          <w:p w14:paraId="7658276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8/11/2018</w:t>
            </w:r>
          </w:p>
        </w:tc>
      </w:tr>
      <w:tr w:rsidR="00CE15C2" w:rsidRPr="00EC4157" w14:paraId="29BB476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3B72F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2B551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0F6471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311163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11/3/2019</w:t>
            </w:r>
          </w:p>
        </w:tc>
        <w:tc>
          <w:tcPr>
            <w:tcW w:w="1199" w:type="dxa"/>
            <w:tcBorders>
              <w:top w:val="nil"/>
              <w:left w:val="nil"/>
              <w:bottom w:val="single" w:sz="4" w:space="0" w:color="auto"/>
              <w:right w:val="single" w:sz="4" w:space="0" w:color="auto"/>
            </w:tcBorders>
            <w:shd w:val="clear" w:color="auto" w:fill="auto"/>
            <w:noWrap/>
            <w:vAlign w:val="bottom"/>
            <w:hideMark/>
          </w:tcPr>
          <w:p w14:paraId="718D266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139.250,62 </w:t>
            </w:r>
          </w:p>
        </w:tc>
        <w:tc>
          <w:tcPr>
            <w:tcW w:w="1298" w:type="dxa"/>
            <w:tcBorders>
              <w:top w:val="nil"/>
              <w:left w:val="nil"/>
              <w:bottom w:val="single" w:sz="4" w:space="0" w:color="auto"/>
              <w:right w:val="single" w:sz="4" w:space="0" w:color="auto"/>
            </w:tcBorders>
            <w:shd w:val="clear" w:color="auto" w:fill="auto"/>
            <w:noWrap/>
            <w:vAlign w:val="bottom"/>
            <w:hideMark/>
          </w:tcPr>
          <w:p w14:paraId="4F07E82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120.451,77 </w:t>
            </w:r>
          </w:p>
        </w:tc>
        <w:tc>
          <w:tcPr>
            <w:tcW w:w="1826" w:type="dxa"/>
            <w:tcBorders>
              <w:top w:val="nil"/>
              <w:left w:val="nil"/>
              <w:bottom w:val="single" w:sz="4" w:space="0" w:color="auto"/>
              <w:right w:val="single" w:sz="4" w:space="0" w:color="auto"/>
            </w:tcBorders>
            <w:shd w:val="clear" w:color="auto" w:fill="auto"/>
            <w:noWrap/>
            <w:hideMark/>
          </w:tcPr>
          <w:p w14:paraId="7D62282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auto" w:fill="auto"/>
            <w:noWrap/>
            <w:vAlign w:val="center"/>
            <w:hideMark/>
          </w:tcPr>
          <w:p w14:paraId="39ABA0B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8421F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w:t>
            </w:r>
          </w:p>
        </w:tc>
        <w:tc>
          <w:tcPr>
            <w:tcW w:w="1072" w:type="dxa"/>
            <w:tcBorders>
              <w:top w:val="nil"/>
              <w:left w:val="nil"/>
              <w:bottom w:val="single" w:sz="4" w:space="0" w:color="auto"/>
              <w:right w:val="single" w:sz="4" w:space="0" w:color="auto"/>
            </w:tcBorders>
            <w:shd w:val="clear" w:color="auto" w:fill="auto"/>
            <w:noWrap/>
            <w:vAlign w:val="center"/>
            <w:hideMark/>
          </w:tcPr>
          <w:p w14:paraId="6BB56A4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18/3/2019</w:t>
            </w:r>
          </w:p>
        </w:tc>
      </w:tr>
      <w:tr w:rsidR="00CE15C2" w:rsidRPr="00EC4157" w14:paraId="32CA22E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AF7FB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7C300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EEB55E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54B73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8/4/2019</w:t>
            </w:r>
          </w:p>
        </w:tc>
        <w:tc>
          <w:tcPr>
            <w:tcW w:w="1199" w:type="dxa"/>
            <w:tcBorders>
              <w:top w:val="nil"/>
              <w:left w:val="nil"/>
              <w:bottom w:val="single" w:sz="4" w:space="0" w:color="auto"/>
              <w:right w:val="single" w:sz="4" w:space="0" w:color="auto"/>
            </w:tcBorders>
            <w:shd w:val="clear" w:color="auto" w:fill="auto"/>
            <w:noWrap/>
            <w:vAlign w:val="bottom"/>
            <w:hideMark/>
          </w:tcPr>
          <w:p w14:paraId="2AA0CD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96.321,44 </w:t>
            </w:r>
          </w:p>
        </w:tc>
        <w:tc>
          <w:tcPr>
            <w:tcW w:w="1298" w:type="dxa"/>
            <w:tcBorders>
              <w:top w:val="nil"/>
              <w:left w:val="nil"/>
              <w:bottom w:val="single" w:sz="4" w:space="0" w:color="auto"/>
              <w:right w:val="single" w:sz="4" w:space="0" w:color="auto"/>
            </w:tcBorders>
            <w:shd w:val="clear" w:color="auto" w:fill="auto"/>
            <w:noWrap/>
            <w:vAlign w:val="bottom"/>
            <w:hideMark/>
          </w:tcPr>
          <w:p w14:paraId="7600F5F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88.134,12 </w:t>
            </w:r>
          </w:p>
        </w:tc>
        <w:tc>
          <w:tcPr>
            <w:tcW w:w="1826" w:type="dxa"/>
            <w:tcBorders>
              <w:top w:val="nil"/>
              <w:left w:val="nil"/>
              <w:bottom w:val="single" w:sz="4" w:space="0" w:color="auto"/>
              <w:right w:val="single" w:sz="4" w:space="0" w:color="auto"/>
            </w:tcBorders>
            <w:shd w:val="clear" w:color="auto" w:fill="auto"/>
            <w:noWrap/>
            <w:hideMark/>
          </w:tcPr>
          <w:p w14:paraId="1DE8002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auto" w:fill="auto"/>
            <w:vAlign w:val="center"/>
            <w:hideMark/>
          </w:tcPr>
          <w:p w14:paraId="685BD8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6924B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55</w:t>
            </w:r>
          </w:p>
        </w:tc>
        <w:tc>
          <w:tcPr>
            <w:tcW w:w="1072" w:type="dxa"/>
            <w:tcBorders>
              <w:top w:val="nil"/>
              <w:left w:val="nil"/>
              <w:bottom w:val="single" w:sz="4" w:space="0" w:color="auto"/>
              <w:right w:val="single" w:sz="4" w:space="0" w:color="auto"/>
            </w:tcBorders>
            <w:shd w:val="clear" w:color="auto" w:fill="auto"/>
            <w:noWrap/>
            <w:vAlign w:val="center"/>
            <w:hideMark/>
          </w:tcPr>
          <w:p w14:paraId="5576348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18/3/2019</w:t>
            </w:r>
          </w:p>
        </w:tc>
      </w:tr>
      <w:tr w:rsidR="00CE15C2" w:rsidRPr="00EC4157" w14:paraId="4F45E50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AA5F3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613DCF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31169C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E13633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3/4/2020</w:t>
            </w:r>
          </w:p>
        </w:tc>
        <w:tc>
          <w:tcPr>
            <w:tcW w:w="1199" w:type="dxa"/>
            <w:tcBorders>
              <w:top w:val="nil"/>
              <w:left w:val="nil"/>
              <w:bottom w:val="single" w:sz="4" w:space="0" w:color="auto"/>
              <w:right w:val="single" w:sz="4" w:space="0" w:color="auto"/>
            </w:tcBorders>
            <w:shd w:val="clear" w:color="auto" w:fill="auto"/>
            <w:noWrap/>
            <w:vAlign w:val="bottom"/>
            <w:hideMark/>
          </w:tcPr>
          <w:p w14:paraId="68D1F4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78.521,69 </w:t>
            </w:r>
          </w:p>
        </w:tc>
        <w:tc>
          <w:tcPr>
            <w:tcW w:w="1298" w:type="dxa"/>
            <w:tcBorders>
              <w:top w:val="nil"/>
              <w:left w:val="nil"/>
              <w:bottom w:val="single" w:sz="4" w:space="0" w:color="auto"/>
              <w:right w:val="single" w:sz="4" w:space="0" w:color="auto"/>
            </w:tcBorders>
            <w:shd w:val="clear" w:color="auto" w:fill="auto"/>
            <w:noWrap/>
            <w:vAlign w:val="bottom"/>
            <w:hideMark/>
          </w:tcPr>
          <w:p w14:paraId="59A70C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71.847,34 </w:t>
            </w:r>
          </w:p>
        </w:tc>
        <w:tc>
          <w:tcPr>
            <w:tcW w:w="1826" w:type="dxa"/>
            <w:tcBorders>
              <w:top w:val="nil"/>
              <w:left w:val="nil"/>
              <w:bottom w:val="single" w:sz="4" w:space="0" w:color="auto"/>
              <w:right w:val="single" w:sz="4" w:space="0" w:color="auto"/>
            </w:tcBorders>
            <w:shd w:val="clear" w:color="auto" w:fill="auto"/>
            <w:noWrap/>
            <w:hideMark/>
          </w:tcPr>
          <w:p w14:paraId="78A947C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auto" w:fill="auto"/>
            <w:vAlign w:val="center"/>
            <w:hideMark/>
          </w:tcPr>
          <w:p w14:paraId="11348F2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86421B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117</w:t>
            </w:r>
          </w:p>
        </w:tc>
        <w:tc>
          <w:tcPr>
            <w:tcW w:w="1072" w:type="dxa"/>
            <w:tcBorders>
              <w:top w:val="nil"/>
              <w:left w:val="nil"/>
              <w:bottom w:val="single" w:sz="4" w:space="0" w:color="auto"/>
              <w:right w:val="single" w:sz="4" w:space="0" w:color="auto"/>
            </w:tcBorders>
            <w:shd w:val="clear" w:color="auto" w:fill="auto"/>
            <w:noWrap/>
            <w:vAlign w:val="center"/>
            <w:hideMark/>
          </w:tcPr>
          <w:p w14:paraId="246EF1F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19/3/2020</w:t>
            </w:r>
          </w:p>
        </w:tc>
      </w:tr>
      <w:tr w:rsidR="00CE15C2" w:rsidRPr="00EC4157" w14:paraId="488078F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6F216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D60E4D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9384BC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FBFB6D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58D5E34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60.052,95 </w:t>
            </w:r>
          </w:p>
        </w:tc>
        <w:tc>
          <w:tcPr>
            <w:tcW w:w="1298" w:type="dxa"/>
            <w:tcBorders>
              <w:top w:val="nil"/>
              <w:left w:val="nil"/>
              <w:bottom w:val="single" w:sz="4" w:space="0" w:color="auto"/>
              <w:right w:val="single" w:sz="4" w:space="0" w:color="auto"/>
            </w:tcBorders>
            <w:shd w:val="clear" w:color="auto" w:fill="auto"/>
            <w:noWrap/>
            <w:vAlign w:val="bottom"/>
            <w:hideMark/>
          </w:tcPr>
          <w:p w14:paraId="207D8C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54.948,45 </w:t>
            </w:r>
          </w:p>
        </w:tc>
        <w:tc>
          <w:tcPr>
            <w:tcW w:w="1826" w:type="dxa"/>
            <w:tcBorders>
              <w:top w:val="nil"/>
              <w:left w:val="nil"/>
              <w:bottom w:val="single" w:sz="4" w:space="0" w:color="auto"/>
              <w:right w:val="single" w:sz="4" w:space="0" w:color="auto"/>
            </w:tcBorders>
            <w:shd w:val="clear" w:color="auto" w:fill="auto"/>
            <w:noWrap/>
            <w:hideMark/>
          </w:tcPr>
          <w:p w14:paraId="0B92B5B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auto" w:fill="auto"/>
            <w:vAlign w:val="center"/>
            <w:hideMark/>
          </w:tcPr>
          <w:p w14:paraId="1652BBE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EFF2EC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120</w:t>
            </w:r>
          </w:p>
        </w:tc>
        <w:tc>
          <w:tcPr>
            <w:tcW w:w="1072" w:type="dxa"/>
            <w:tcBorders>
              <w:top w:val="nil"/>
              <w:left w:val="nil"/>
              <w:bottom w:val="single" w:sz="4" w:space="0" w:color="auto"/>
              <w:right w:val="single" w:sz="4" w:space="0" w:color="auto"/>
            </w:tcBorders>
            <w:shd w:val="clear" w:color="auto" w:fill="auto"/>
            <w:noWrap/>
            <w:vAlign w:val="center"/>
            <w:hideMark/>
          </w:tcPr>
          <w:p w14:paraId="1EB2B2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15/4/2020</w:t>
            </w:r>
          </w:p>
        </w:tc>
      </w:tr>
      <w:tr w:rsidR="00CE15C2" w:rsidRPr="00EC4157" w14:paraId="23AB818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ACA5C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1613A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A07A3B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21FD52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13/7/2020</w:t>
            </w:r>
          </w:p>
        </w:tc>
        <w:tc>
          <w:tcPr>
            <w:tcW w:w="1199" w:type="dxa"/>
            <w:tcBorders>
              <w:top w:val="nil"/>
              <w:left w:val="nil"/>
              <w:bottom w:val="single" w:sz="4" w:space="0" w:color="auto"/>
              <w:right w:val="single" w:sz="4" w:space="0" w:color="auto"/>
            </w:tcBorders>
            <w:shd w:val="clear" w:color="auto" w:fill="auto"/>
            <w:noWrap/>
            <w:vAlign w:val="bottom"/>
            <w:hideMark/>
          </w:tcPr>
          <w:p w14:paraId="4A4226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58.329,22 </w:t>
            </w:r>
          </w:p>
        </w:tc>
        <w:tc>
          <w:tcPr>
            <w:tcW w:w="1298" w:type="dxa"/>
            <w:tcBorders>
              <w:top w:val="nil"/>
              <w:left w:val="nil"/>
              <w:bottom w:val="single" w:sz="4" w:space="0" w:color="auto"/>
              <w:right w:val="single" w:sz="4" w:space="0" w:color="auto"/>
            </w:tcBorders>
            <w:shd w:val="clear" w:color="auto" w:fill="auto"/>
            <w:noWrap/>
            <w:vAlign w:val="bottom"/>
            <w:hideMark/>
          </w:tcPr>
          <w:p w14:paraId="66D249C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50.454,78 </w:t>
            </w:r>
          </w:p>
        </w:tc>
        <w:tc>
          <w:tcPr>
            <w:tcW w:w="1826" w:type="dxa"/>
            <w:tcBorders>
              <w:top w:val="nil"/>
              <w:left w:val="nil"/>
              <w:bottom w:val="single" w:sz="4" w:space="0" w:color="auto"/>
              <w:right w:val="single" w:sz="4" w:space="0" w:color="auto"/>
            </w:tcBorders>
            <w:shd w:val="clear" w:color="auto" w:fill="auto"/>
            <w:noWrap/>
            <w:hideMark/>
          </w:tcPr>
          <w:p w14:paraId="2C6476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MARILENE FERREIRA DE ALMEIDA DOS SANTOS</w:t>
            </w:r>
          </w:p>
        </w:tc>
        <w:tc>
          <w:tcPr>
            <w:tcW w:w="1718" w:type="dxa"/>
            <w:tcBorders>
              <w:top w:val="nil"/>
              <w:left w:val="nil"/>
              <w:bottom w:val="single" w:sz="4" w:space="0" w:color="auto"/>
              <w:right w:val="single" w:sz="4" w:space="0" w:color="auto"/>
            </w:tcBorders>
            <w:shd w:val="clear" w:color="000000" w:fill="FFFFFF"/>
            <w:vAlign w:val="center"/>
            <w:hideMark/>
          </w:tcPr>
          <w:p w14:paraId="253398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76A58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131</w:t>
            </w:r>
          </w:p>
        </w:tc>
        <w:tc>
          <w:tcPr>
            <w:tcW w:w="1072" w:type="dxa"/>
            <w:tcBorders>
              <w:top w:val="nil"/>
              <w:left w:val="nil"/>
              <w:bottom w:val="single" w:sz="4" w:space="0" w:color="auto"/>
              <w:right w:val="single" w:sz="4" w:space="0" w:color="auto"/>
            </w:tcBorders>
            <w:shd w:val="clear" w:color="auto" w:fill="auto"/>
            <w:noWrap/>
            <w:vAlign w:val="center"/>
            <w:hideMark/>
          </w:tcPr>
          <w:p w14:paraId="55C9396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16/6/2020</w:t>
            </w:r>
          </w:p>
        </w:tc>
      </w:tr>
      <w:tr w:rsidR="00CE15C2" w:rsidRPr="00EC4157" w14:paraId="0C8D7A8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93F2F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17DD34B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1C3D214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7032B33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6/3/2019</w:t>
            </w:r>
          </w:p>
        </w:tc>
        <w:tc>
          <w:tcPr>
            <w:tcW w:w="1199" w:type="dxa"/>
            <w:tcBorders>
              <w:top w:val="nil"/>
              <w:left w:val="nil"/>
              <w:bottom w:val="single" w:sz="4" w:space="0" w:color="auto"/>
              <w:right w:val="single" w:sz="4" w:space="0" w:color="auto"/>
            </w:tcBorders>
            <w:shd w:val="clear" w:color="auto" w:fill="auto"/>
            <w:noWrap/>
            <w:vAlign w:val="bottom"/>
            <w:hideMark/>
          </w:tcPr>
          <w:p w14:paraId="6411A8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65.000,00 </w:t>
            </w:r>
          </w:p>
        </w:tc>
        <w:tc>
          <w:tcPr>
            <w:tcW w:w="1298" w:type="dxa"/>
            <w:tcBorders>
              <w:top w:val="nil"/>
              <w:left w:val="nil"/>
              <w:bottom w:val="single" w:sz="4" w:space="0" w:color="auto"/>
              <w:right w:val="single" w:sz="4" w:space="0" w:color="auto"/>
            </w:tcBorders>
            <w:shd w:val="clear" w:color="auto" w:fill="auto"/>
            <w:noWrap/>
            <w:vAlign w:val="bottom"/>
            <w:hideMark/>
          </w:tcPr>
          <w:p w14:paraId="1488BB9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65.000,00 </w:t>
            </w:r>
          </w:p>
        </w:tc>
        <w:tc>
          <w:tcPr>
            <w:tcW w:w="1826" w:type="dxa"/>
            <w:tcBorders>
              <w:top w:val="nil"/>
              <w:left w:val="nil"/>
              <w:bottom w:val="single" w:sz="4" w:space="0" w:color="auto"/>
              <w:right w:val="single" w:sz="4" w:space="0" w:color="auto"/>
            </w:tcBorders>
            <w:shd w:val="clear" w:color="auto" w:fill="auto"/>
            <w:noWrap/>
            <w:hideMark/>
          </w:tcPr>
          <w:p w14:paraId="5C9199B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MARINA PERFETTO DECORACAO DE INTERIORES LTDA</w:t>
            </w:r>
          </w:p>
        </w:tc>
        <w:tc>
          <w:tcPr>
            <w:tcW w:w="1718" w:type="dxa"/>
            <w:tcBorders>
              <w:top w:val="nil"/>
              <w:left w:val="nil"/>
              <w:bottom w:val="single" w:sz="4" w:space="0" w:color="auto"/>
              <w:right w:val="single" w:sz="4" w:space="0" w:color="auto"/>
            </w:tcBorders>
            <w:shd w:val="clear" w:color="auto" w:fill="auto"/>
            <w:vAlign w:val="center"/>
            <w:hideMark/>
          </w:tcPr>
          <w:p w14:paraId="58C3307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32617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165</w:t>
            </w:r>
          </w:p>
        </w:tc>
        <w:tc>
          <w:tcPr>
            <w:tcW w:w="1072" w:type="dxa"/>
            <w:tcBorders>
              <w:top w:val="nil"/>
              <w:left w:val="nil"/>
              <w:bottom w:val="single" w:sz="4" w:space="0" w:color="auto"/>
              <w:right w:val="single" w:sz="4" w:space="0" w:color="auto"/>
            </w:tcBorders>
            <w:shd w:val="clear" w:color="auto" w:fill="auto"/>
            <w:noWrap/>
            <w:vAlign w:val="center"/>
            <w:hideMark/>
          </w:tcPr>
          <w:p w14:paraId="77622E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1/2/2019</w:t>
            </w:r>
          </w:p>
        </w:tc>
      </w:tr>
      <w:tr w:rsidR="00CE15C2" w:rsidRPr="00EC4157" w14:paraId="0DE36F3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A30D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C561DA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EBBC2B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2429D1C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73619D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62.868,60 </w:t>
            </w:r>
          </w:p>
        </w:tc>
        <w:tc>
          <w:tcPr>
            <w:tcW w:w="1298" w:type="dxa"/>
            <w:tcBorders>
              <w:top w:val="nil"/>
              <w:left w:val="nil"/>
              <w:bottom w:val="single" w:sz="4" w:space="0" w:color="auto"/>
              <w:right w:val="single" w:sz="4" w:space="0" w:color="auto"/>
            </w:tcBorders>
            <w:shd w:val="clear" w:color="auto" w:fill="auto"/>
            <w:noWrap/>
            <w:vAlign w:val="bottom"/>
            <w:hideMark/>
          </w:tcPr>
          <w:p w14:paraId="02DD77C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62.868,60 </w:t>
            </w:r>
          </w:p>
        </w:tc>
        <w:tc>
          <w:tcPr>
            <w:tcW w:w="1826" w:type="dxa"/>
            <w:tcBorders>
              <w:top w:val="nil"/>
              <w:left w:val="nil"/>
              <w:bottom w:val="single" w:sz="4" w:space="0" w:color="auto"/>
              <w:right w:val="single" w:sz="4" w:space="0" w:color="auto"/>
            </w:tcBorders>
            <w:shd w:val="clear" w:color="auto" w:fill="auto"/>
            <w:noWrap/>
            <w:hideMark/>
          </w:tcPr>
          <w:p w14:paraId="05490C9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MARMORES E GRANITOS GS LTDA</w:t>
            </w:r>
          </w:p>
        </w:tc>
        <w:tc>
          <w:tcPr>
            <w:tcW w:w="1718" w:type="dxa"/>
            <w:tcBorders>
              <w:top w:val="nil"/>
              <w:left w:val="nil"/>
              <w:bottom w:val="single" w:sz="4" w:space="0" w:color="auto"/>
              <w:right w:val="single" w:sz="4" w:space="0" w:color="auto"/>
            </w:tcBorders>
            <w:shd w:val="clear" w:color="auto" w:fill="auto"/>
            <w:vAlign w:val="center"/>
            <w:hideMark/>
          </w:tcPr>
          <w:p w14:paraId="5E75145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Design de interiores</w:t>
            </w:r>
          </w:p>
        </w:tc>
        <w:tc>
          <w:tcPr>
            <w:tcW w:w="1115" w:type="dxa"/>
            <w:tcBorders>
              <w:top w:val="nil"/>
              <w:left w:val="nil"/>
              <w:bottom w:val="single" w:sz="4" w:space="0" w:color="auto"/>
              <w:right w:val="single" w:sz="4" w:space="0" w:color="auto"/>
            </w:tcBorders>
            <w:shd w:val="clear" w:color="auto" w:fill="auto"/>
            <w:noWrap/>
            <w:vAlign w:val="bottom"/>
            <w:hideMark/>
          </w:tcPr>
          <w:p w14:paraId="4C9B08E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w:t>
            </w:r>
          </w:p>
        </w:tc>
        <w:tc>
          <w:tcPr>
            <w:tcW w:w="1072" w:type="dxa"/>
            <w:tcBorders>
              <w:top w:val="nil"/>
              <w:left w:val="nil"/>
              <w:bottom w:val="single" w:sz="4" w:space="0" w:color="auto"/>
              <w:right w:val="single" w:sz="4" w:space="0" w:color="auto"/>
            </w:tcBorders>
            <w:shd w:val="clear" w:color="auto" w:fill="auto"/>
            <w:noWrap/>
            <w:vAlign w:val="center"/>
            <w:hideMark/>
          </w:tcPr>
          <w:p w14:paraId="72B110E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12/5/2020</w:t>
            </w:r>
          </w:p>
        </w:tc>
      </w:tr>
      <w:tr w:rsidR="00CE15C2" w:rsidRPr="00EC4157" w14:paraId="7FFA646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2DD15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DC5D4D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98255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281DC27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18B90E7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65.587,15 </w:t>
            </w:r>
          </w:p>
        </w:tc>
        <w:tc>
          <w:tcPr>
            <w:tcW w:w="1298" w:type="dxa"/>
            <w:tcBorders>
              <w:top w:val="nil"/>
              <w:left w:val="nil"/>
              <w:bottom w:val="single" w:sz="4" w:space="0" w:color="auto"/>
              <w:right w:val="single" w:sz="4" w:space="0" w:color="auto"/>
            </w:tcBorders>
            <w:shd w:val="clear" w:color="auto" w:fill="auto"/>
            <w:noWrap/>
            <w:vAlign w:val="bottom"/>
            <w:hideMark/>
          </w:tcPr>
          <w:p w14:paraId="0E6BD1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65.497,30 </w:t>
            </w:r>
          </w:p>
        </w:tc>
        <w:tc>
          <w:tcPr>
            <w:tcW w:w="1826" w:type="dxa"/>
            <w:tcBorders>
              <w:top w:val="nil"/>
              <w:left w:val="nil"/>
              <w:bottom w:val="single" w:sz="4" w:space="0" w:color="auto"/>
              <w:right w:val="single" w:sz="4" w:space="0" w:color="auto"/>
            </w:tcBorders>
            <w:shd w:val="clear" w:color="auto" w:fill="auto"/>
            <w:noWrap/>
            <w:hideMark/>
          </w:tcPr>
          <w:p w14:paraId="593EDA6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MARMORES E GRANITOS GS LTDA</w:t>
            </w:r>
          </w:p>
        </w:tc>
        <w:tc>
          <w:tcPr>
            <w:tcW w:w="1718" w:type="dxa"/>
            <w:tcBorders>
              <w:top w:val="nil"/>
              <w:left w:val="nil"/>
              <w:bottom w:val="single" w:sz="4" w:space="0" w:color="auto"/>
              <w:right w:val="single" w:sz="4" w:space="0" w:color="auto"/>
            </w:tcBorders>
            <w:shd w:val="clear" w:color="000000" w:fill="FFFFFF"/>
            <w:noWrap/>
            <w:vAlign w:val="center"/>
            <w:hideMark/>
          </w:tcPr>
          <w:p w14:paraId="5B4E5C1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Aparelhamento de placas e execução de trabalhos em mármore, granito, ardósia e outras pedras</w:t>
            </w:r>
          </w:p>
        </w:tc>
        <w:tc>
          <w:tcPr>
            <w:tcW w:w="1115" w:type="dxa"/>
            <w:tcBorders>
              <w:top w:val="nil"/>
              <w:left w:val="nil"/>
              <w:bottom w:val="single" w:sz="4" w:space="0" w:color="auto"/>
              <w:right w:val="single" w:sz="4" w:space="0" w:color="auto"/>
            </w:tcBorders>
            <w:shd w:val="clear" w:color="auto" w:fill="auto"/>
            <w:noWrap/>
            <w:vAlign w:val="bottom"/>
            <w:hideMark/>
          </w:tcPr>
          <w:p w14:paraId="6830C08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42</w:t>
            </w:r>
          </w:p>
        </w:tc>
        <w:tc>
          <w:tcPr>
            <w:tcW w:w="1072" w:type="dxa"/>
            <w:tcBorders>
              <w:top w:val="nil"/>
              <w:left w:val="nil"/>
              <w:bottom w:val="single" w:sz="4" w:space="0" w:color="auto"/>
              <w:right w:val="single" w:sz="4" w:space="0" w:color="auto"/>
            </w:tcBorders>
            <w:shd w:val="clear" w:color="auto" w:fill="auto"/>
            <w:noWrap/>
            <w:vAlign w:val="center"/>
            <w:hideMark/>
          </w:tcPr>
          <w:p w14:paraId="31575F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14/7/2020</w:t>
            </w:r>
          </w:p>
        </w:tc>
      </w:tr>
      <w:tr w:rsidR="00CE15C2" w:rsidRPr="00EC4157" w14:paraId="6154491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EA2F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A3DDB5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21441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E16C60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7/4/2020</w:t>
            </w:r>
          </w:p>
        </w:tc>
        <w:tc>
          <w:tcPr>
            <w:tcW w:w="1199" w:type="dxa"/>
            <w:tcBorders>
              <w:top w:val="nil"/>
              <w:left w:val="nil"/>
              <w:bottom w:val="single" w:sz="4" w:space="0" w:color="auto"/>
              <w:right w:val="single" w:sz="4" w:space="0" w:color="auto"/>
            </w:tcBorders>
            <w:shd w:val="clear" w:color="auto" w:fill="auto"/>
            <w:noWrap/>
            <w:vAlign w:val="bottom"/>
            <w:hideMark/>
          </w:tcPr>
          <w:p w14:paraId="2AB8D03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97.019,80 </w:t>
            </w:r>
          </w:p>
        </w:tc>
        <w:tc>
          <w:tcPr>
            <w:tcW w:w="1298" w:type="dxa"/>
            <w:tcBorders>
              <w:top w:val="nil"/>
              <w:left w:val="nil"/>
              <w:bottom w:val="single" w:sz="4" w:space="0" w:color="auto"/>
              <w:right w:val="single" w:sz="4" w:space="0" w:color="auto"/>
            </w:tcBorders>
            <w:shd w:val="clear" w:color="auto" w:fill="auto"/>
            <w:noWrap/>
            <w:vAlign w:val="bottom"/>
            <w:hideMark/>
          </w:tcPr>
          <w:p w14:paraId="0F18C99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97.019,80 </w:t>
            </w:r>
          </w:p>
        </w:tc>
        <w:tc>
          <w:tcPr>
            <w:tcW w:w="1826" w:type="dxa"/>
            <w:tcBorders>
              <w:top w:val="nil"/>
              <w:left w:val="nil"/>
              <w:bottom w:val="single" w:sz="4" w:space="0" w:color="auto"/>
              <w:right w:val="single" w:sz="4" w:space="0" w:color="auto"/>
            </w:tcBorders>
            <w:shd w:val="clear" w:color="auto" w:fill="auto"/>
            <w:noWrap/>
            <w:hideMark/>
          </w:tcPr>
          <w:p w14:paraId="44FB5AA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MARMORES E GRANITOS GS LTDA</w:t>
            </w:r>
          </w:p>
        </w:tc>
        <w:tc>
          <w:tcPr>
            <w:tcW w:w="1718" w:type="dxa"/>
            <w:tcBorders>
              <w:top w:val="nil"/>
              <w:left w:val="nil"/>
              <w:bottom w:val="single" w:sz="4" w:space="0" w:color="auto"/>
              <w:right w:val="single" w:sz="4" w:space="0" w:color="auto"/>
            </w:tcBorders>
            <w:shd w:val="clear" w:color="000000" w:fill="FFFFFF"/>
            <w:noWrap/>
            <w:vAlign w:val="center"/>
            <w:hideMark/>
          </w:tcPr>
          <w:p w14:paraId="79D0E77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Aparelhamento de placas e execução de trabalhos em mármore, granito, </w:t>
            </w:r>
            <w:r w:rsidRPr="00EC4157">
              <w:rPr>
                <w:rFonts w:eastAsia="Times New Roman" w:cs="Calibri"/>
                <w:sz w:val="14"/>
                <w:szCs w:val="14"/>
                <w:lang w:eastAsia="pt-BR"/>
              </w:rPr>
              <w:lastRenderedPageBreak/>
              <w:t>ardósia e outras pedras</w:t>
            </w:r>
          </w:p>
        </w:tc>
        <w:tc>
          <w:tcPr>
            <w:tcW w:w="1115" w:type="dxa"/>
            <w:tcBorders>
              <w:top w:val="nil"/>
              <w:left w:val="nil"/>
              <w:bottom w:val="single" w:sz="4" w:space="0" w:color="auto"/>
              <w:right w:val="single" w:sz="4" w:space="0" w:color="auto"/>
            </w:tcBorders>
            <w:shd w:val="clear" w:color="auto" w:fill="auto"/>
            <w:noWrap/>
            <w:vAlign w:val="bottom"/>
            <w:hideMark/>
          </w:tcPr>
          <w:p w14:paraId="5E4BDE2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756</w:t>
            </w:r>
          </w:p>
        </w:tc>
        <w:tc>
          <w:tcPr>
            <w:tcW w:w="1072" w:type="dxa"/>
            <w:tcBorders>
              <w:top w:val="nil"/>
              <w:left w:val="nil"/>
              <w:bottom w:val="single" w:sz="4" w:space="0" w:color="auto"/>
              <w:right w:val="single" w:sz="4" w:space="0" w:color="auto"/>
            </w:tcBorders>
            <w:shd w:val="clear" w:color="auto" w:fill="auto"/>
            <w:noWrap/>
            <w:vAlign w:val="center"/>
            <w:hideMark/>
          </w:tcPr>
          <w:p w14:paraId="1F963AA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24/3/2020</w:t>
            </w:r>
          </w:p>
        </w:tc>
      </w:tr>
      <w:tr w:rsidR="00CE15C2" w:rsidRPr="00EC4157" w14:paraId="57A3A3C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84FB4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DA9B42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2712DA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AF2739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15/4/2020</w:t>
            </w:r>
          </w:p>
        </w:tc>
        <w:tc>
          <w:tcPr>
            <w:tcW w:w="1199" w:type="dxa"/>
            <w:tcBorders>
              <w:top w:val="nil"/>
              <w:left w:val="nil"/>
              <w:bottom w:val="single" w:sz="4" w:space="0" w:color="auto"/>
              <w:right w:val="single" w:sz="4" w:space="0" w:color="auto"/>
            </w:tcBorders>
            <w:shd w:val="clear" w:color="auto" w:fill="auto"/>
            <w:noWrap/>
            <w:vAlign w:val="bottom"/>
            <w:hideMark/>
          </w:tcPr>
          <w:p w14:paraId="4249E3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54.614,30 </w:t>
            </w:r>
          </w:p>
        </w:tc>
        <w:tc>
          <w:tcPr>
            <w:tcW w:w="1298" w:type="dxa"/>
            <w:tcBorders>
              <w:top w:val="nil"/>
              <w:left w:val="nil"/>
              <w:bottom w:val="single" w:sz="4" w:space="0" w:color="auto"/>
              <w:right w:val="single" w:sz="4" w:space="0" w:color="auto"/>
            </w:tcBorders>
            <w:shd w:val="clear" w:color="auto" w:fill="auto"/>
            <w:noWrap/>
            <w:vAlign w:val="bottom"/>
            <w:hideMark/>
          </w:tcPr>
          <w:p w14:paraId="27B6838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54.614,30 </w:t>
            </w:r>
          </w:p>
        </w:tc>
        <w:tc>
          <w:tcPr>
            <w:tcW w:w="1826" w:type="dxa"/>
            <w:tcBorders>
              <w:top w:val="nil"/>
              <w:left w:val="nil"/>
              <w:bottom w:val="single" w:sz="4" w:space="0" w:color="auto"/>
              <w:right w:val="single" w:sz="4" w:space="0" w:color="auto"/>
            </w:tcBorders>
            <w:shd w:val="clear" w:color="auto" w:fill="auto"/>
            <w:noWrap/>
            <w:hideMark/>
          </w:tcPr>
          <w:p w14:paraId="1FE186E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MARMORES E GRANITOS GS LTDA</w:t>
            </w:r>
          </w:p>
        </w:tc>
        <w:tc>
          <w:tcPr>
            <w:tcW w:w="1718" w:type="dxa"/>
            <w:tcBorders>
              <w:top w:val="nil"/>
              <w:left w:val="nil"/>
              <w:bottom w:val="single" w:sz="4" w:space="0" w:color="auto"/>
              <w:right w:val="single" w:sz="4" w:space="0" w:color="auto"/>
            </w:tcBorders>
            <w:shd w:val="clear" w:color="000000" w:fill="FFFFFF"/>
            <w:noWrap/>
            <w:vAlign w:val="center"/>
            <w:hideMark/>
          </w:tcPr>
          <w:p w14:paraId="2A00F4C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Aparelhamento de placas e execução de trabalhos em mármore, granito, ardósia e outras pedras</w:t>
            </w:r>
          </w:p>
        </w:tc>
        <w:tc>
          <w:tcPr>
            <w:tcW w:w="1115" w:type="dxa"/>
            <w:tcBorders>
              <w:top w:val="nil"/>
              <w:left w:val="nil"/>
              <w:bottom w:val="single" w:sz="4" w:space="0" w:color="auto"/>
              <w:right w:val="single" w:sz="4" w:space="0" w:color="auto"/>
            </w:tcBorders>
            <w:shd w:val="clear" w:color="auto" w:fill="auto"/>
            <w:noWrap/>
            <w:vAlign w:val="bottom"/>
            <w:hideMark/>
          </w:tcPr>
          <w:p w14:paraId="01BA69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757</w:t>
            </w:r>
          </w:p>
        </w:tc>
        <w:tc>
          <w:tcPr>
            <w:tcW w:w="1072" w:type="dxa"/>
            <w:tcBorders>
              <w:top w:val="nil"/>
              <w:left w:val="nil"/>
              <w:bottom w:val="single" w:sz="4" w:space="0" w:color="auto"/>
              <w:right w:val="single" w:sz="4" w:space="0" w:color="auto"/>
            </w:tcBorders>
            <w:shd w:val="clear" w:color="auto" w:fill="auto"/>
            <w:noWrap/>
            <w:vAlign w:val="center"/>
            <w:hideMark/>
          </w:tcPr>
          <w:p w14:paraId="6776E7B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6/4/2020</w:t>
            </w:r>
          </w:p>
        </w:tc>
      </w:tr>
      <w:tr w:rsidR="00CE15C2" w:rsidRPr="00EC4157" w14:paraId="51745ED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CF13C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1235ED1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9D56F9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C278ED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30/7/2020</w:t>
            </w:r>
          </w:p>
        </w:tc>
        <w:tc>
          <w:tcPr>
            <w:tcW w:w="1199" w:type="dxa"/>
            <w:tcBorders>
              <w:top w:val="nil"/>
              <w:left w:val="nil"/>
              <w:bottom w:val="single" w:sz="4" w:space="0" w:color="auto"/>
              <w:right w:val="single" w:sz="4" w:space="0" w:color="auto"/>
            </w:tcBorders>
            <w:shd w:val="clear" w:color="auto" w:fill="auto"/>
            <w:noWrap/>
            <w:vAlign w:val="bottom"/>
            <w:hideMark/>
          </w:tcPr>
          <w:p w14:paraId="24A069F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21.218,40 </w:t>
            </w:r>
          </w:p>
        </w:tc>
        <w:tc>
          <w:tcPr>
            <w:tcW w:w="1298" w:type="dxa"/>
            <w:tcBorders>
              <w:top w:val="nil"/>
              <w:left w:val="nil"/>
              <w:bottom w:val="single" w:sz="4" w:space="0" w:color="auto"/>
              <w:right w:val="single" w:sz="4" w:space="0" w:color="auto"/>
            </w:tcBorders>
            <w:shd w:val="clear" w:color="auto" w:fill="auto"/>
            <w:noWrap/>
            <w:vAlign w:val="bottom"/>
            <w:hideMark/>
          </w:tcPr>
          <w:p w14:paraId="390CD1C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21.218,40 </w:t>
            </w:r>
          </w:p>
        </w:tc>
        <w:tc>
          <w:tcPr>
            <w:tcW w:w="1826" w:type="dxa"/>
            <w:tcBorders>
              <w:top w:val="nil"/>
              <w:left w:val="nil"/>
              <w:bottom w:val="single" w:sz="4" w:space="0" w:color="auto"/>
              <w:right w:val="single" w:sz="4" w:space="0" w:color="auto"/>
            </w:tcBorders>
            <w:shd w:val="clear" w:color="auto" w:fill="auto"/>
            <w:noWrap/>
            <w:vAlign w:val="bottom"/>
            <w:hideMark/>
          </w:tcPr>
          <w:p w14:paraId="3BD7FA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MART MADEIRAS E EMBALAGENS LTDA.</w:t>
            </w:r>
          </w:p>
        </w:tc>
        <w:tc>
          <w:tcPr>
            <w:tcW w:w="1718" w:type="dxa"/>
            <w:tcBorders>
              <w:top w:val="nil"/>
              <w:left w:val="nil"/>
              <w:bottom w:val="single" w:sz="4" w:space="0" w:color="auto"/>
              <w:right w:val="single" w:sz="4" w:space="0" w:color="auto"/>
            </w:tcBorders>
            <w:shd w:val="clear" w:color="000000" w:fill="FFFFFF"/>
            <w:noWrap/>
            <w:vAlign w:val="center"/>
            <w:hideMark/>
          </w:tcPr>
          <w:p w14:paraId="67BDB0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Aparelhamento de placas e execução de trabalhos em mármore, granito, ardósia e outras pedras</w:t>
            </w:r>
          </w:p>
        </w:tc>
        <w:tc>
          <w:tcPr>
            <w:tcW w:w="1115" w:type="dxa"/>
            <w:tcBorders>
              <w:top w:val="nil"/>
              <w:left w:val="nil"/>
              <w:bottom w:val="single" w:sz="4" w:space="0" w:color="auto"/>
              <w:right w:val="single" w:sz="4" w:space="0" w:color="auto"/>
            </w:tcBorders>
            <w:shd w:val="clear" w:color="auto" w:fill="auto"/>
            <w:noWrap/>
            <w:vAlign w:val="bottom"/>
            <w:hideMark/>
          </w:tcPr>
          <w:p w14:paraId="7320DF9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47591</w:t>
            </w:r>
          </w:p>
        </w:tc>
        <w:tc>
          <w:tcPr>
            <w:tcW w:w="1072" w:type="dxa"/>
            <w:tcBorders>
              <w:top w:val="nil"/>
              <w:left w:val="nil"/>
              <w:bottom w:val="single" w:sz="4" w:space="0" w:color="auto"/>
              <w:right w:val="single" w:sz="4" w:space="0" w:color="auto"/>
            </w:tcBorders>
            <w:shd w:val="clear" w:color="auto" w:fill="auto"/>
            <w:noWrap/>
            <w:vAlign w:val="center"/>
            <w:hideMark/>
          </w:tcPr>
          <w:p w14:paraId="4F2ECCD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73583A3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67540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F10001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3E040F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1D28BF3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30/7/2020</w:t>
            </w:r>
          </w:p>
        </w:tc>
        <w:tc>
          <w:tcPr>
            <w:tcW w:w="1199" w:type="dxa"/>
            <w:tcBorders>
              <w:top w:val="nil"/>
              <w:left w:val="nil"/>
              <w:bottom w:val="single" w:sz="4" w:space="0" w:color="auto"/>
              <w:right w:val="single" w:sz="4" w:space="0" w:color="auto"/>
            </w:tcBorders>
            <w:shd w:val="clear" w:color="auto" w:fill="auto"/>
            <w:noWrap/>
            <w:vAlign w:val="bottom"/>
            <w:hideMark/>
          </w:tcPr>
          <w:p w14:paraId="3F3D3E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12.135,00 </w:t>
            </w:r>
          </w:p>
        </w:tc>
        <w:tc>
          <w:tcPr>
            <w:tcW w:w="1298" w:type="dxa"/>
            <w:tcBorders>
              <w:top w:val="nil"/>
              <w:left w:val="nil"/>
              <w:bottom w:val="single" w:sz="4" w:space="0" w:color="auto"/>
              <w:right w:val="single" w:sz="4" w:space="0" w:color="auto"/>
            </w:tcBorders>
            <w:shd w:val="clear" w:color="auto" w:fill="auto"/>
            <w:noWrap/>
            <w:vAlign w:val="bottom"/>
            <w:hideMark/>
          </w:tcPr>
          <w:p w14:paraId="2B94CA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12.135,00 </w:t>
            </w:r>
          </w:p>
        </w:tc>
        <w:tc>
          <w:tcPr>
            <w:tcW w:w="1826" w:type="dxa"/>
            <w:tcBorders>
              <w:top w:val="nil"/>
              <w:left w:val="nil"/>
              <w:bottom w:val="single" w:sz="4" w:space="0" w:color="auto"/>
              <w:right w:val="single" w:sz="4" w:space="0" w:color="auto"/>
            </w:tcBorders>
            <w:shd w:val="clear" w:color="auto" w:fill="auto"/>
            <w:noWrap/>
            <w:vAlign w:val="bottom"/>
            <w:hideMark/>
          </w:tcPr>
          <w:p w14:paraId="061C702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MART MADEIRAS E EMBALAGENS LTDA.</w:t>
            </w:r>
          </w:p>
        </w:tc>
        <w:tc>
          <w:tcPr>
            <w:tcW w:w="1718" w:type="dxa"/>
            <w:tcBorders>
              <w:top w:val="nil"/>
              <w:left w:val="nil"/>
              <w:bottom w:val="single" w:sz="4" w:space="0" w:color="auto"/>
              <w:right w:val="single" w:sz="4" w:space="0" w:color="auto"/>
            </w:tcBorders>
            <w:shd w:val="clear" w:color="auto" w:fill="auto"/>
            <w:noWrap/>
            <w:vAlign w:val="center"/>
            <w:hideMark/>
          </w:tcPr>
          <w:p w14:paraId="0C08035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madeira e produtos derivados</w:t>
            </w:r>
          </w:p>
        </w:tc>
        <w:tc>
          <w:tcPr>
            <w:tcW w:w="1115" w:type="dxa"/>
            <w:tcBorders>
              <w:top w:val="nil"/>
              <w:left w:val="nil"/>
              <w:bottom w:val="single" w:sz="4" w:space="0" w:color="auto"/>
              <w:right w:val="single" w:sz="4" w:space="0" w:color="auto"/>
            </w:tcBorders>
            <w:shd w:val="clear" w:color="auto" w:fill="auto"/>
            <w:noWrap/>
            <w:vAlign w:val="bottom"/>
            <w:hideMark/>
          </w:tcPr>
          <w:p w14:paraId="2A7481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47886</w:t>
            </w:r>
          </w:p>
        </w:tc>
        <w:tc>
          <w:tcPr>
            <w:tcW w:w="1072" w:type="dxa"/>
            <w:tcBorders>
              <w:top w:val="nil"/>
              <w:left w:val="nil"/>
              <w:bottom w:val="single" w:sz="4" w:space="0" w:color="auto"/>
              <w:right w:val="single" w:sz="4" w:space="0" w:color="auto"/>
            </w:tcBorders>
            <w:shd w:val="clear" w:color="auto" w:fill="auto"/>
            <w:noWrap/>
            <w:vAlign w:val="center"/>
            <w:hideMark/>
          </w:tcPr>
          <w:p w14:paraId="52AA89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30/6/2020</w:t>
            </w:r>
          </w:p>
        </w:tc>
      </w:tr>
      <w:tr w:rsidR="00CE15C2" w:rsidRPr="00EC4157" w14:paraId="706675F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BD69C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F8FDA6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7CBB46F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79F25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6F617A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126.776,00 </w:t>
            </w:r>
          </w:p>
        </w:tc>
        <w:tc>
          <w:tcPr>
            <w:tcW w:w="1298" w:type="dxa"/>
            <w:tcBorders>
              <w:top w:val="nil"/>
              <w:left w:val="nil"/>
              <w:bottom w:val="single" w:sz="4" w:space="0" w:color="auto"/>
              <w:right w:val="single" w:sz="4" w:space="0" w:color="auto"/>
            </w:tcBorders>
            <w:shd w:val="clear" w:color="auto" w:fill="auto"/>
            <w:noWrap/>
            <w:vAlign w:val="bottom"/>
            <w:hideMark/>
          </w:tcPr>
          <w:p w14:paraId="099ABED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118.979,28 </w:t>
            </w:r>
          </w:p>
        </w:tc>
        <w:tc>
          <w:tcPr>
            <w:tcW w:w="1826" w:type="dxa"/>
            <w:tcBorders>
              <w:top w:val="nil"/>
              <w:left w:val="nil"/>
              <w:bottom w:val="single" w:sz="4" w:space="0" w:color="auto"/>
              <w:right w:val="single" w:sz="4" w:space="0" w:color="auto"/>
            </w:tcBorders>
            <w:shd w:val="clear" w:color="auto" w:fill="auto"/>
            <w:noWrap/>
            <w:hideMark/>
          </w:tcPr>
          <w:p w14:paraId="1098FC5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MAXFALCON - PROJETOS DE ENGENHARIA LTDA</w:t>
            </w:r>
          </w:p>
        </w:tc>
        <w:tc>
          <w:tcPr>
            <w:tcW w:w="1718" w:type="dxa"/>
            <w:tcBorders>
              <w:top w:val="nil"/>
              <w:left w:val="nil"/>
              <w:bottom w:val="single" w:sz="4" w:space="0" w:color="auto"/>
              <w:right w:val="single" w:sz="4" w:space="0" w:color="auto"/>
            </w:tcBorders>
            <w:shd w:val="clear" w:color="auto" w:fill="auto"/>
            <w:noWrap/>
            <w:vAlign w:val="bottom"/>
            <w:hideMark/>
          </w:tcPr>
          <w:p w14:paraId="5814E6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4D7C6A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498</w:t>
            </w:r>
          </w:p>
        </w:tc>
        <w:tc>
          <w:tcPr>
            <w:tcW w:w="1072" w:type="dxa"/>
            <w:tcBorders>
              <w:top w:val="nil"/>
              <w:left w:val="nil"/>
              <w:bottom w:val="single" w:sz="4" w:space="0" w:color="auto"/>
              <w:right w:val="single" w:sz="4" w:space="0" w:color="auto"/>
            </w:tcBorders>
            <w:shd w:val="clear" w:color="auto" w:fill="auto"/>
            <w:noWrap/>
            <w:vAlign w:val="center"/>
            <w:hideMark/>
          </w:tcPr>
          <w:p w14:paraId="54EBAD5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19/5/2020</w:t>
            </w:r>
          </w:p>
        </w:tc>
      </w:tr>
      <w:tr w:rsidR="00CE15C2" w:rsidRPr="00EC4157" w14:paraId="3C87277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C872E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5EBD5D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3766F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1A4DF2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6D12DF4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35.025,00 </w:t>
            </w:r>
          </w:p>
        </w:tc>
        <w:tc>
          <w:tcPr>
            <w:tcW w:w="1298" w:type="dxa"/>
            <w:tcBorders>
              <w:top w:val="nil"/>
              <w:left w:val="nil"/>
              <w:bottom w:val="single" w:sz="4" w:space="0" w:color="auto"/>
              <w:right w:val="single" w:sz="4" w:space="0" w:color="auto"/>
            </w:tcBorders>
            <w:shd w:val="clear" w:color="auto" w:fill="auto"/>
            <w:noWrap/>
            <w:vAlign w:val="bottom"/>
            <w:hideMark/>
          </w:tcPr>
          <w:p w14:paraId="080D3C8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32.047,88 </w:t>
            </w:r>
          </w:p>
        </w:tc>
        <w:tc>
          <w:tcPr>
            <w:tcW w:w="1826" w:type="dxa"/>
            <w:tcBorders>
              <w:top w:val="nil"/>
              <w:left w:val="nil"/>
              <w:bottom w:val="single" w:sz="4" w:space="0" w:color="auto"/>
              <w:right w:val="single" w:sz="4" w:space="0" w:color="auto"/>
            </w:tcBorders>
            <w:shd w:val="clear" w:color="auto" w:fill="auto"/>
            <w:noWrap/>
            <w:hideMark/>
          </w:tcPr>
          <w:p w14:paraId="7ED8D43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MAXPERA CONSTRUCOES EIRELI</w:t>
            </w:r>
          </w:p>
        </w:tc>
        <w:tc>
          <w:tcPr>
            <w:tcW w:w="1718" w:type="dxa"/>
            <w:tcBorders>
              <w:top w:val="nil"/>
              <w:left w:val="nil"/>
              <w:bottom w:val="single" w:sz="4" w:space="0" w:color="auto"/>
              <w:right w:val="single" w:sz="4" w:space="0" w:color="auto"/>
            </w:tcBorders>
            <w:shd w:val="clear" w:color="auto" w:fill="auto"/>
            <w:noWrap/>
            <w:vAlign w:val="bottom"/>
            <w:hideMark/>
          </w:tcPr>
          <w:p w14:paraId="5F536B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1E58755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194</w:t>
            </w:r>
          </w:p>
        </w:tc>
        <w:tc>
          <w:tcPr>
            <w:tcW w:w="1072" w:type="dxa"/>
            <w:tcBorders>
              <w:top w:val="nil"/>
              <w:left w:val="nil"/>
              <w:bottom w:val="single" w:sz="4" w:space="0" w:color="auto"/>
              <w:right w:val="single" w:sz="4" w:space="0" w:color="auto"/>
            </w:tcBorders>
            <w:shd w:val="clear" w:color="auto" w:fill="auto"/>
            <w:noWrap/>
            <w:vAlign w:val="center"/>
            <w:hideMark/>
          </w:tcPr>
          <w:p w14:paraId="429A825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8/4/2020</w:t>
            </w:r>
          </w:p>
        </w:tc>
      </w:tr>
      <w:tr w:rsidR="00CE15C2" w:rsidRPr="00EC4157" w14:paraId="5F85A2E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029EC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79142B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AB9D9F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6ECF23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3/7/2020</w:t>
            </w:r>
          </w:p>
        </w:tc>
        <w:tc>
          <w:tcPr>
            <w:tcW w:w="1199" w:type="dxa"/>
            <w:tcBorders>
              <w:top w:val="nil"/>
              <w:left w:val="nil"/>
              <w:bottom w:val="single" w:sz="4" w:space="0" w:color="auto"/>
              <w:right w:val="single" w:sz="4" w:space="0" w:color="auto"/>
            </w:tcBorders>
            <w:shd w:val="clear" w:color="auto" w:fill="auto"/>
            <w:noWrap/>
            <w:vAlign w:val="bottom"/>
            <w:hideMark/>
          </w:tcPr>
          <w:p w14:paraId="7B14F5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55.000,00 </w:t>
            </w:r>
          </w:p>
        </w:tc>
        <w:tc>
          <w:tcPr>
            <w:tcW w:w="1298" w:type="dxa"/>
            <w:tcBorders>
              <w:top w:val="nil"/>
              <w:left w:val="nil"/>
              <w:bottom w:val="single" w:sz="4" w:space="0" w:color="auto"/>
              <w:right w:val="single" w:sz="4" w:space="0" w:color="auto"/>
            </w:tcBorders>
            <w:shd w:val="clear" w:color="auto" w:fill="auto"/>
            <w:noWrap/>
            <w:vAlign w:val="bottom"/>
            <w:hideMark/>
          </w:tcPr>
          <w:p w14:paraId="6E081D1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50.710,00 </w:t>
            </w:r>
          </w:p>
        </w:tc>
        <w:tc>
          <w:tcPr>
            <w:tcW w:w="1826" w:type="dxa"/>
            <w:tcBorders>
              <w:top w:val="nil"/>
              <w:left w:val="nil"/>
              <w:bottom w:val="single" w:sz="4" w:space="0" w:color="auto"/>
              <w:right w:val="single" w:sz="4" w:space="0" w:color="auto"/>
            </w:tcBorders>
            <w:shd w:val="clear" w:color="auto" w:fill="auto"/>
            <w:noWrap/>
            <w:vAlign w:val="bottom"/>
            <w:hideMark/>
          </w:tcPr>
          <w:p w14:paraId="485049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MAXPERA CONSTRUCOES EIRELI</w:t>
            </w:r>
          </w:p>
        </w:tc>
        <w:tc>
          <w:tcPr>
            <w:tcW w:w="1718" w:type="dxa"/>
            <w:tcBorders>
              <w:top w:val="nil"/>
              <w:left w:val="nil"/>
              <w:bottom w:val="single" w:sz="4" w:space="0" w:color="auto"/>
              <w:right w:val="single" w:sz="4" w:space="0" w:color="auto"/>
            </w:tcBorders>
            <w:shd w:val="clear" w:color="000000" w:fill="FFFFFF"/>
            <w:vAlign w:val="center"/>
            <w:hideMark/>
          </w:tcPr>
          <w:p w14:paraId="4B21A1F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44FB6C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198</w:t>
            </w:r>
          </w:p>
        </w:tc>
        <w:tc>
          <w:tcPr>
            <w:tcW w:w="1072" w:type="dxa"/>
            <w:tcBorders>
              <w:top w:val="nil"/>
              <w:left w:val="nil"/>
              <w:bottom w:val="single" w:sz="4" w:space="0" w:color="auto"/>
              <w:right w:val="single" w:sz="4" w:space="0" w:color="auto"/>
            </w:tcBorders>
            <w:shd w:val="clear" w:color="auto" w:fill="auto"/>
            <w:noWrap/>
            <w:vAlign w:val="center"/>
            <w:hideMark/>
          </w:tcPr>
          <w:p w14:paraId="6124E58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0565D1D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C7BA0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D399D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64DBFF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FCB7EA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22/10/2018</w:t>
            </w:r>
          </w:p>
        </w:tc>
        <w:tc>
          <w:tcPr>
            <w:tcW w:w="1199" w:type="dxa"/>
            <w:tcBorders>
              <w:top w:val="nil"/>
              <w:left w:val="nil"/>
              <w:bottom w:val="single" w:sz="4" w:space="0" w:color="auto"/>
              <w:right w:val="single" w:sz="4" w:space="0" w:color="auto"/>
            </w:tcBorders>
            <w:shd w:val="clear" w:color="auto" w:fill="auto"/>
            <w:noWrap/>
            <w:vAlign w:val="bottom"/>
            <w:hideMark/>
          </w:tcPr>
          <w:p w14:paraId="2CC62D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73.013,05 </w:t>
            </w:r>
          </w:p>
        </w:tc>
        <w:tc>
          <w:tcPr>
            <w:tcW w:w="1298" w:type="dxa"/>
            <w:tcBorders>
              <w:top w:val="nil"/>
              <w:left w:val="nil"/>
              <w:bottom w:val="single" w:sz="4" w:space="0" w:color="auto"/>
              <w:right w:val="single" w:sz="4" w:space="0" w:color="auto"/>
            </w:tcBorders>
            <w:shd w:val="clear" w:color="auto" w:fill="auto"/>
            <w:noWrap/>
            <w:vAlign w:val="bottom"/>
            <w:hideMark/>
          </w:tcPr>
          <w:p w14:paraId="49D4EB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71.917,85 </w:t>
            </w:r>
          </w:p>
        </w:tc>
        <w:tc>
          <w:tcPr>
            <w:tcW w:w="1826" w:type="dxa"/>
            <w:tcBorders>
              <w:top w:val="nil"/>
              <w:left w:val="nil"/>
              <w:bottom w:val="single" w:sz="4" w:space="0" w:color="auto"/>
              <w:right w:val="single" w:sz="4" w:space="0" w:color="auto"/>
            </w:tcBorders>
            <w:shd w:val="clear" w:color="auto" w:fill="auto"/>
            <w:noWrap/>
            <w:vAlign w:val="bottom"/>
            <w:hideMark/>
          </w:tcPr>
          <w:p w14:paraId="08567B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MCAA ARQUITETOS LTDA</w:t>
            </w:r>
          </w:p>
        </w:tc>
        <w:tc>
          <w:tcPr>
            <w:tcW w:w="1718" w:type="dxa"/>
            <w:tcBorders>
              <w:top w:val="nil"/>
              <w:left w:val="nil"/>
              <w:bottom w:val="single" w:sz="4" w:space="0" w:color="auto"/>
              <w:right w:val="single" w:sz="4" w:space="0" w:color="auto"/>
            </w:tcBorders>
            <w:shd w:val="clear" w:color="000000" w:fill="FFFFFF"/>
            <w:vAlign w:val="center"/>
            <w:hideMark/>
          </w:tcPr>
          <w:p w14:paraId="78C1054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FF466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2789</w:t>
            </w:r>
          </w:p>
        </w:tc>
        <w:tc>
          <w:tcPr>
            <w:tcW w:w="1072" w:type="dxa"/>
            <w:tcBorders>
              <w:top w:val="nil"/>
              <w:left w:val="nil"/>
              <w:bottom w:val="single" w:sz="4" w:space="0" w:color="auto"/>
              <w:right w:val="single" w:sz="4" w:space="0" w:color="auto"/>
            </w:tcBorders>
            <w:shd w:val="clear" w:color="auto" w:fill="auto"/>
            <w:noWrap/>
            <w:vAlign w:val="center"/>
            <w:hideMark/>
          </w:tcPr>
          <w:p w14:paraId="7DFA463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6/9/2018</w:t>
            </w:r>
          </w:p>
        </w:tc>
      </w:tr>
      <w:tr w:rsidR="00CE15C2" w:rsidRPr="00EC4157" w14:paraId="25143C7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2F7E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F043A0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032EEF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D0569A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1/4/2019</w:t>
            </w:r>
          </w:p>
        </w:tc>
        <w:tc>
          <w:tcPr>
            <w:tcW w:w="1199" w:type="dxa"/>
            <w:tcBorders>
              <w:top w:val="nil"/>
              <w:left w:val="nil"/>
              <w:bottom w:val="single" w:sz="4" w:space="0" w:color="auto"/>
              <w:right w:val="single" w:sz="4" w:space="0" w:color="auto"/>
            </w:tcBorders>
            <w:shd w:val="clear" w:color="auto" w:fill="auto"/>
            <w:noWrap/>
            <w:vAlign w:val="bottom"/>
            <w:hideMark/>
          </w:tcPr>
          <w:p w14:paraId="23B2AD7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121.688,42 </w:t>
            </w:r>
          </w:p>
        </w:tc>
        <w:tc>
          <w:tcPr>
            <w:tcW w:w="1298" w:type="dxa"/>
            <w:tcBorders>
              <w:top w:val="nil"/>
              <w:left w:val="nil"/>
              <w:bottom w:val="single" w:sz="4" w:space="0" w:color="auto"/>
              <w:right w:val="single" w:sz="4" w:space="0" w:color="auto"/>
            </w:tcBorders>
            <w:shd w:val="clear" w:color="auto" w:fill="auto"/>
            <w:noWrap/>
            <w:vAlign w:val="bottom"/>
            <w:hideMark/>
          </w:tcPr>
          <w:p w14:paraId="18B595D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114.204,58 </w:t>
            </w:r>
          </w:p>
        </w:tc>
        <w:tc>
          <w:tcPr>
            <w:tcW w:w="1826" w:type="dxa"/>
            <w:tcBorders>
              <w:top w:val="nil"/>
              <w:left w:val="nil"/>
              <w:bottom w:val="single" w:sz="4" w:space="0" w:color="auto"/>
              <w:right w:val="single" w:sz="4" w:space="0" w:color="auto"/>
            </w:tcBorders>
            <w:shd w:val="clear" w:color="auto" w:fill="auto"/>
            <w:noWrap/>
            <w:vAlign w:val="bottom"/>
            <w:hideMark/>
          </w:tcPr>
          <w:p w14:paraId="0942D4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MCAA ARQUITETOS LTDA</w:t>
            </w:r>
          </w:p>
        </w:tc>
        <w:tc>
          <w:tcPr>
            <w:tcW w:w="1718" w:type="dxa"/>
            <w:tcBorders>
              <w:top w:val="nil"/>
              <w:left w:val="nil"/>
              <w:bottom w:val="single" w:sz="4" w:space="0" w:color="auto"/>
              <w:right w:val="single" w:sz="4" w:space="0" w:color="auto"/>
            </w:tcBorders>
            <w:shd w:val="clear" w:color="auto" w:fill="auto"/>
            <w:vAlign w:val="center"/>
            <w:hideMark/>
          </w:tcPr>
          <w:p w14:paraId="63DBC8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 (Dispensada *)</w:t>
            </w:r>
          </w:p>
        </w:tc>
        <w:tc>
          <w:tcPr>
            <w:tcW w:w="1115" w:type="dxa"/>
            <w:tcBorders>
              <w:top w:val="nil"/>
              <w:left w:val="nil"/>
              <w:bottom w:val="single" w:sz="4" w:space="0" w:color="auto"/>
              <w:right w:val="single" w:sz="4" w:space="0" w:color="auto"/>
            </w:tcBorders>
            <w:shd w:val="clear" w:color="auto" w:fill="auto"/>
            <w:noWrap/>
            <w:vAlign w:val="bottom"/>
            <w:hideMark/>
          </w:tcPr>
          <w:p w14:paraId="01B699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2871</w:t>
            </w:r>
          </w:p>
        </w:tc>
        <w:tc>
          <w:tcPr>
            <w:tcW w:w="1072" w:type="dxa"/>
            <w:tcBorders>
              <w:top w:val="nil"/>
              <w:left w:val="nil"/>
              <w:bottom w:val="single" w:sz="4" w:space="0" w:color="auto"/>
              <w:right w:val="single" w:sz="4" w:space="0" w:color="auto"/>
            </w:tcBorders>
            <w:shd w:val="clear" w:color="auto" w:fill="auto"/>
            <w:noWrap/>
            <w:vAlign w:val="center"/>
            <w:hideMark/>
          </w:tcPr>
          <w:p w14:paraId="55226F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6/9/2018</w:t>
            </w:r>
          </w:p>
        </w:tc>
      </w:tr>
      <w:tr w:rsidR="00CE15C2" w:rsidRPr="00EC4157" w14:paraId="3775753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60256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4788A70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07CAEF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A519B3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22/4/2019</w:t>
            </w:r>
          </w:p>
        </w:tc>
        <w:tc>
          <w:tcPr>
            <w:tcW w:w="1199" w:type="dxa"/>
            <w:tcBorders>
              <w:top w:val="nil"/>
              <w:left w:val="nil"/>
              <w:bottom w:val="single" w:sz="4" w:space="0" w:color="auto"/>
              <w:right w:val="single" w:sz="4" w:space="0" w:color="auto"/>
            </w:tcBorders>
            <w:shd w:val="clear" w:color="auto" w:fill="auto"/>
            <w:noWrap/>
            <w:vAlign w:val="bottom"/>
            <w:hideMark/>
          </w:tcPr>
          <w:p w14:paraId="17BB6F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97.350,74 </w:t>
            </w:r>
          </w:p>
        </w:tc>
        <w:tc>
          <w:tcPr>
            <w:tcW w:w="1298" w:type="dxa"/>
            <w:tcBorders>
              <w:top w:val="nil"/>
              <w:left w:val="nil"/>
              <w:bottom w:val="single" w:sz="4" w:space="0" w:color="auto"/>
              <w:right w:val="single" w:sz="4" w:space="0" w:color="auto"/>
            </w:tcBorders>
            <w:shd w:val="clear" w:color="auto" w:fill="auto"/>
            <w:noWrap/>
            <w:vAlign w:val="bottom"/>
            <w:hideMark/>
          </w:tcPr>
          <w:p w14:paraId="0CB662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91.363,67 </w:t>
            </w:r>
          </w:p>
        </w:tc>
        <w:tc>
          <w:tcPr>
            <w:tcW w:w="1826" w:type="dxa"/>
            <w:tcBorders>
              <w:top w:val="nil"/>
              <w:left w:val="nil"/>
              <w:bottom w:val="single" w:sz="4" w:space="0" w:color="auto"/>
              <w:right w:val="single" w:sz="4" w:space="0" w:color="auto"/>
            </w:tcBorders>
            <w:shd w:val="clear" w:color="auto" w:fill="auto"/>
            <w:noWrap/>
            <w:vAlign w:val="bottom"/>
            <w:hideMark/>
          </w:tcPr>
          <w:p w14:paraId="4BF1BC7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MCAA ARQUITETOS LTDA</w:t>
            </w:r>
          </w:p>
        </w:tc>
        <w:tc>
          <w:tcPr>
            <w:tcW w:w="1718" w:type="dxa"/>
            <w:tcBorders>
              <w:top w:val="nil"/>
              <w:left w:val="nil"/>
              <w:bottom w:val="single" w:sz="4" w:space="0" w:color="auto"/>
              <w:right w:val="single" w:sz="4" w:space="0" w:color="auto"/>
            </w:tcBorders>
            <w:shd w:val="clear" w:color="auto" w:fill="auto"/>
            <w:vAlign w:val="center"/>
            <w:hideMark/>
          </w:tcPr>
          <w:p w14:paraId="13D7C0C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 (Dispensada *)</w:t>
            </w:r>
          </w:p>
        </w:tc>
        <w:tc>
          <w:tcPr>
            <w:tcW w:w="1115" w:type="dxa"/>
            <w:tcBorders>
              <w:top w:val="nil"/>
              <w:left w:val="nil"/>
              <w:bottom w:val="single" w:sz="4" w:space="0" w:color="auto"/>
              <w:right w:val="single" w:sz="4" w:space="0" w:color="auto"/>
            </w:tcBorders>
            <w:shd w:val="clear" w:color="auto" w:fill="auto"/>
            <w:noWrap/>
            <w:vAlign w:val="bottom"/>
            <w:hideMark/>
          </w:tcPr>
          <w:p w14:paraId="570B57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2881</w:t>
            </w:r>
          </w:p>
        </w:tc>
        <w:tc>
          <w:tcPr>
            <w:tcW w:w="1072" w:type="dxa"/>
            <w:tcBorders>
              <w:top w:val="nil"/>
              <w:left w:val="nil"/>
              <w:bottom w:val="single" w:sz="4" w:space="0" w:color="auto"/>
              <w:right w:val="single" w:sz="4" w:space="0" w:color="auto"/>
            </w:tcBorders>
            <w:shd w:val="clear" w:color="auto" w:fill="auto"/>
            <w:noWrap/>
            <w:vAlign w:val="center"/>
            <w:hideMark/>
          </w:tcPr>
          <w:p w14:paraId="6935291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3/4/2019</w:t>
            </w:r>
          </w:p>
        </w:tc>
      </w:tr>
      <w:tr w:rsidR="00CE15C2" w:rsidRPr="00EC4157" w14:paraId="27C48F7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1E015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A25477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33334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E7ECD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25/9/2018</w:t>
            </w:r>
          </w:p>
        </w:tc>
        <w:tc>
          <w:tcPr>
            <w:tcW w:w="1199" w:type="dxa"/>
            <w:tcBorders>
              <w:top w:val="nil"/>
              <w:left w:val="nil"/>
              <w:bottom w:val="single" w:sz="4" w:space="0" w:color="auto"/>
              <w:right w:val="single" w:sz="4" w:space="0" w:color="auto"/>
            </w:tcBorders>
            <w:shd w:val="clear" w:color="auto" w:fill="auto"/>
            <w:noWrap/>
            <w:vAlign w:val="bottom"/>
            <w:hideMark/>
          </w:tcPr>
          <w:p w14:paraId="11A67C0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191.667,15 </w:t>
            </w:r>
          </w:p>
        </w:tc>
        <w:tc>
          <w:tcPr>
            <w:tcW w:w="1298" w:type="dxa"/>
            <w:tcBorders>
              <w:top w:val="nil"/>
              <w:left w:val="nil"/>
              <w:bottom w:val="single" w:sz="4" w:space="0" w:color="auto"/>
              <w:right w:val="single" w:sz="4" w:space="0" w:color="auto"/>
            </w:tcBorders>
            <w:shd w:val="clear" w:color="auto" w:fill="auto"/>
            <w:noWrap/>
            <w:vAlign w:val="bottom"/>
            <w:hideMark/>
          </w:tcPr>
          <w:p w14:paraId="3AF132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169.050,42 </w:t>
            </w:r>
          </w:p>
        </w:tc>
        <w:tc>
          <w:tcPr>
            <w:tcW w:w="1826" w:type="dxa"/>
            <w:tcBorders>
              <w:top w:val="nil"/>
              <w:left w:val="nil"/>
              <w:bottom w:val="single" w:sz="4" w:space="0" w:color="auto"/>
              <w:right w:val="single" w:sz="4" w:space="0" w:color="auto"/>
            </w:tcBorders>
            <w:shd w:val="clear" w:color="auto" w:fill="auto"/>
            <w:noWrap/>
            <w:hideMark/>
          </w:tcPr>
          <w:p w14:paraId="5231BC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59121C0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 (Dispensada *)</w:t>
            </w:r>
          </w:p>
        </w:tc>
        <w:tc>
          <w:tcPr>
            <w:tcW w:w="1115" w:type="dxa"/>
            <w:tcBorders>
              <w:top w:val="nil"/>
              <w:left w:val="nil"/>
              <w:bottom w:val="single" w:sz="4" w:space="0" w:color="auto"/>
              <w:right w:val="single" w:sz="4" w:space="0" w:color="auto"/>
            </w:tcBorders>
            <w:shd w:val="clear" w:color="auto" w:fill="auto"/>
            <w:noWrap/>
            <w:vAlign w:val="bottom"/>
            <w:hideMark/>
          </w:tcPr>
          <w:p w14:paraId="26C9557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408</w:t>
            </w:r>
          </w:p>
        </w:tc>
        <w:tc>
          <w:tcPr>
            <w:tcW w:w="1072" w:type="dxa"/>
            <w:tcBorders>
              <w:top w:val="nil"/>
              <w:left w:val="nil"/>
              <w:bottom w:val="single" w:sz="4" w:space="0" w:color="auto"/>
              <w:right w:val="single" w:sz="4" w:space="0" w:color="auto"/>
            </w:tcBorders>
            <w:shd w:val="clear" w:color="auto" w:fill="auto"/>
            <w:noWrap/>
            <w:vAlign w:val="center"/>
            <w:hideMark/>
          </w:tcPr>
          <w:p w14:paraId="14E1714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25/9/2018</w:t>
            </w:r>
          </w:p>
        </w:tc>
      </w:tr>
      <w:tr w:rsidR="00CE15C2" w:rsidRPr="00EC4157" w14:paraId="083AF79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C0585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009DD7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582129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A102E6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30/11/2018</w:t>
            </w:r>
          </w:p>
        </w:tc>
        <w:tc>
          <w:tcPr>
            <w:tcW w:w="1199" w:type="dxa"/>
            <w:tcBorders>
              <w:top w:val="nil"/>
              <w:left w:val="nil"/>
              <w:bottom w:val="single" w:sz="4" w:space="0" w:color="auto"/>
              <w:right w:val="single" w:sz="4" w:space="0" w:color="auto"/>
            </w:tcBorders>
            <w:shd w:val="clear" w:color="auto" w:fill="auto"/>
            <w:noWrap/>
            <w:vAlign w:val="bottom"/>
            <w:hideMark/>
          </w:tcPr>
          <w:p w14:paraId="19D217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102.078,27 </w:t>
            </w:r>
          </w:p>
        </w:tc>
        <w:tc>
          <w:tcPr>
            <w:tcW w:w="1298" w:type="dxa"/>
            <w:tcBorders>
              <w:top w:val="nil"/>
              <w:left w:val="nil"/>
              <w:bottom w:val="single" w:sz="4" w:space="0" w:color="auto"/>
              <w:right w:val="single" w:sz="4" w:space="0" w:color="auto"/>
            </w:tcBorders>
            <w:shd w:val="clear" w:color="auto" w:fill="auto"/>
            <w:noWrap/>
            <w:vAlign w:val="bottom"/>
            <w:hideMark/>
          </w:tcPr>
          <w:p w14:paraId="2BEDEC2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90.033,04 </w:t>
            </w:r>
          </w:p>
        </w:tc>
        <w:tc>
          <w:tcPr>
            <w:tcW w:w="1826" w:type="dxa"/>
            <w:tcBorders>
              <w:top w:val="nil"/>
              <w:left w:val="nil"/>
              <w:bottom w:val="single" w:sz="4" w:space="0" w:color="auto"/>
              <w:right w:val="single" w:sz="4" w:space="0" w:color="auto"/>
            </w:tcBorders>
            <w:shd w:val="clear" w:color="auto" w:fill="auto"/>
            <w:noWrap/>
            <w:hideMark/>
          </w:tcPr>
          <w:p w14:paraId="61890E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6202D9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24CD7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413</w:t>
            </w:r>
          </w:p>
        </w:tc>
        <w:tc>
          <w:tcPr>
            <w:tcW w:w="1072" w:type="dxa"/>
            <w:tcBorders>
              <w:top w:val="nil"/>
              <w:left w:val="nil"/>
              <w:bottom w:val="single" w:sz="4" w:space="0" w:color="auto"/>
              <w:right w:val="single" w:sz="4" w:space="0" w:color="auto"/>
            </w:tcBorders>
            <w:shd w:val="clear" w:color="auto" w:fill="auto"/>
            <w:noWrap/>
            <w:vAlign w:val="center"/>
            <w:hideMark/>
          </w:tcPr>
          <w:p w14:paraId="78F91F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15/10/2018</w:t>
            </w:r>
          </w:p>
        </w:tc>
      </w:tr>
      <w:tr w:rsidR="00CE15C2" w:rsidRPr="00EC4157" w14:paraId="3376725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39911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080A19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1C2C2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7A28F7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15/5/2019</w:t>
            </w:r>
          </w:p>
        </w:tc>
        <w:tc>
          <w:tcPr>
            <w:tcW w:w="1199" w:type="dxa"/>
            <w:tcBorders>
              <w:top w:val="nil"/>
              <w:left w:val="nil"/>
              <w:bottom w:val="single" w:sz="4" w:space="0" w:color="auto"/>
              <w:right w:val="single" w:sz="4" w:space="0" w:color="auto"/>
            </w:tcBorders>
            <w:shd w:val="clear" w:color="auto" w:fill="auto"/>
            <w:noWrap/>
            <w:vAlign w:val="bottom"/>
            <w:hideMark/>
          </w:tcPr>
          <w:p w14:paraId="526621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131.200,88 </w:t>
            </w:r>
          </w:p>
        </w:tc>
        <w:tc>
          <w:tcPr>
            <w:tcW w:w="1298" w:type="dxa"/>
            <w:tcBorders>
              <w:top w:val="nil"/>
              <w:left w:val="nil"/>
              <w:bottom w:val="single" w:sz="4" w:space="0" w:color="auto"/>
              <w:right w:val="single" w:sz="4" w:space="0" w:color="auto"/>
            </w:tcBorders>
            <w:shd w:val="clear" w:color="auto" w:fill="auto"/>
            <w:noWrap/>
            <w:vAlign w:val="bottom"/>
            <w:hideMark/>
          </w:tcPr>
          <w:p w14:paraId="33143C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115.719,18 </w:t>
            </w:r>
          </w:p>
        </w:tc>
        <w:tc>
          <w:tcPr>
            <w:tcW w:w="1826" w:type="dxa"/>
            <w:tcBorders>
              <w:top w:val="nil"/>
              <w:left w:val="nil"/>
              <w:bottom w:val="single" w:sz="4" w:space="0" w:color="auto"/>
              <w:right w:val="single" w:sz="4" w:space="0" w:color="auto"/>
            </w:tcBorders>
            <w:shd w:val="clear" w:color="auto" w:fill="auto"/>
            <w:noWrap/>
            <w:hideMark/>
          </w:tcPr>
          <w:p w14:paraId="2A67A31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64E7993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3ECDA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480</w:t>
            </w:r>
          </w:p>
        </w:tc>
        <w:tc>
          <w:tcPr>
            <w:tcW w:w="1072" w:type="dxa"/>
            <w:tcBorders>
              <w:top w:val="nil"/>
              <w:left w:val="nil"/>
              <w:bottom w:val="single" w:sz="4" w:space="0" w:color="auto"/>
              <w:right w:val="single" w:sz="4" w:space="0" w:color="auto"/>
            </w:tcBorders>
            <w:shd w:val="clear" w:color="auto" w:fill="auto"/>
            <w:noWrap/>
            <w:vAlign w:val="center"/>
            <w:hideMark/>
          </w:tcPr>
          <w:p w14:paraId="508FB09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18/3/2019</w:t>
            </w:r>
          </w:p>
        </w:tc>
      </w:tr>
      <w:tr w:rsidR="00CE15C2" w:rsidRPr="00EC4157" w14:paraId="69F8FB9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0D332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F6FED7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3F655C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C44D7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5/3/2020</w:t>
            </w:r>
          </w:p>
        </w:tc>
        <w:tc>
          <w:tcPr>
            <w:tcW w:w="1199" w:type="dxa"/>
            <w:tcBorders>
              <w:top w:val="nil"/>
              <w:left w:val="nil"/>
              <w:bottom w:val="single" w:sz="4" w:space="0" w:color="auto"/>
              <w:right w:val="single" w:sz="4" w:space="0" w:color="auto"/>
            </w:tcBorders>
            <w:shd w:val="clear" w:color="auto" w:fill="auto"/>
            <w:noWrap/>
            <w:vAlign w:val="bottom"/>
            <w:hideMark/>
          </w:tcPr>
          <w:p w14:paraId="08121C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336.530,00 </w:t>
            </w:r>
          </w:p>
        </w:tc>
        <w:tc>
          <w:tcPr>
            <w:tcW w:w="1298" w:type="dxa"/>
            <w:tcBorders>
              <w:top w:val="nil"/>
              <w:left w:val="nil"/>
              <w:bottom w:val="single" w:sz="4" w:space="0" w:color="auto"/>
              <w:right w:val="single" w:sz="4" w:space="0" w:color="auto"/>
            </w:tcBorders>
            <w:shd w:val="clear" w:color="auto" w:fill="auto"/>
            <w:noWrap/>
            <w:vAlign w:val="bottom"/>
            <w:hideMark/>
          </w:tcPr>
          <w:p w14:paraId="39D583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296.819,46 </w:t>
            </w:r>
          </w:p>
        </w:tc>
        <w:tc>
          <w:tcPr>
            <w:tcW w:w="1826" w:type="dxa"/>
            <w:tcBorders>
              <w:top w:val="nil"/>
              <w:left w:val="nil"/>
              <w:bottom w:val="single" w:sz="4" w:space="0" w:color="auto"/>
              <w:right w:val="single" w:sz="4" w:space="0" w:color="auto"/>
            </w:tcBorders>
            <w:shd w:val="clear" w:color="auto" w:fill="auto"/>
            <w:noWrap/>
            <w:hideMark/>
          </w:tcPr>
          <w:p w14:paraId="4F192C0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13BBEDF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BA46D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575</w:t>
            </w:r>
          </w:p>
        </w:tc>
        <w:tc>
          <w:tcPr>
            <w:tcW w:w="1072" w:type="dxa"/>
            <w:tcBorders>
              <w:top w:val="nil"/>
              <w:left w:val="nil"/>
              <w:bottom w:val="single" w:sz="4" w:space="0" w:color="auto"/>
              <w:right w:val="single" w:sz="4" w:space="0" w:color="auto"/>
            </w:tcBorders>
            <w:shd w:val="clear" w:color="auto" w:fill="auto"/>
            <w:noWrap/>
            <w:vAlign w:val="center"/>
            <w:hideMark/>
          </w:tcPr>
          <w:p w14:paraId="5E07BD6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17/2/2020</w:t>
            </w:r>
          </w:p>
        </w:tc>
      </w:tr>
      <w:tr w:rsidR="00CE15C2" w:rsidRPr="00EC4157" w14:paraId="51BDC3F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D8C96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AB2CCA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8612B6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2CA21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30/4/2020</w:t>
            </w:r>
          </w:p>
        </w:tc>
        <w:tc>
          <w:tcPr>
            <w:tcW w:w="1199" w:type="dxa"/>
            <w:tcBorders>
              <w:top w:val="nil"/>
              <w:left w:val="nil"/>
              <w:bottom w:val="single" w:sz="4" w:space="0" w:color="auto"/>
              <w:right w:val="single" w:sz="4" w:space="0" w:color="auto"/>
            </w:tcBorders>
            <w:shd w:val="clear" w:color="auto" w:fill="auto"/>
            <w:noWrap/>
            <w:vAlign w:val="bottom"/>
            <w:hideMark/>
          </w:tcPr>
          <w:p w14:paraId="6F8154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349.380,00 </w:t>
            </w:r>
          </w:p>
        </w:tc>
        <w:tc>
          <w:tcPr>
            <w:tcW w:w="1298" w:type="dxa"/>
            <w:tcBorders>
              <w:top w:val="nil"/>
              <w:left w:val="nil"/>
              <w:bottom w:val="single" w:sz="4" w:space="0" w:color="auto"/>
              <w:right w:val="single" w:sz="4" w:space="0" w:color="auto"/>
            </w:tcBorders>
            <w:shd w:val="clear" w:color="auto" w:fill="auto"/>
            <w:noWrap/>
            <w:vAlign w:val="bottom"/>
            <w:hideMark/>
          </w:tcPr>
          <w:p w14:paraId="4F84543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308.153,16 </w:t>
            </w:r>
          </w:p>
        </w:tc>
        <w:tc>
          <w:tcPr>
            <w:tcW w:w="1826" w:type="dxa"/>
            <w:tcBorders>
              <w:top w:val="nil"/>
              <w:left w:val="nil"/>
              <w:bottom w:val="single" w:sz="4" w:space="0" w:color="auto"/>
              <w:right w:val="single" w:sz="4" w:space="0" w:color="auto"/>
            </w:tcBorders>
            <w:shd w:val="clear" w:color="auto" w:fill="auto"/>
            <w:noWrap/>
            <w:hideMark/>
          </w:tcPr>
          <w:p w14:paraId="229FBC0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64FDA15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123CBB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586</w:t>
            </w:r>
          </w:p>
        </w:tc>
        <w:tc>
          <w:tcPr>
            <w:tcW w:w="1072" w:type="dxa"/>
            <w:tcBorders>
              <w:top w:val="nil"/>
              <w:left w:val="nil"/>
              <w:bottom w:val="single" w:sz="4" w:space="0" w:color="auto"/>
              <w:right w:val="single" w:sz="4" w:space="0" w:color="auto"/>
            </w:tcBorders>
            <w:shd w:val="clear" w:color="auto" w:fill="auto"/>
            <w:noWrap/>
            <w:vAlign w:val="center"/>
            <w:hideMark/>
          </w:tcPr>
          <w:p w14:paraId="054C0DE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17/3/2020</w:t>
            </w:r>
          </w:p>
        </w:tc>
      </w:tr>
      <w:tr w:rsidR="00CE15C2" w:rsidRPr="00EC4157" w14:paraId="53C37F4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138FE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18575F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80AD9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3357F2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665C7E5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353.274,96 </w:t>
            </w:r>
          </w:p>
        </w:tc>
        <w:tc>
          <w:tcPr>
            <w:tcW w:w="1298" w:type="dxa"/>
            <w:tcBorders>
              <w:top w:val="nil"/>
              <w:left w:val="nil"/>
              <w:bottom w:val="single" w:sz="4" w:space="0" w:color="auto"/>
              <w:right w:val="single" w:sz="4" w:space="0" w:color="auto"/>
            </w:tcBorders>
            <w:shd w:val="clear" w:color="auto" w:fill="auto"/>
            <w:noWrap/>
            <w:vAlign w:val="bottom"/>
            <w:hideMark/>
          </w:tcPr>
          <w:p w14:paraId="0567DB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311.588,51 </w:t>
            </w:r>
          </w:p>
        </w:tc>
        <w:tc>
          <w:tcPr>
            <w:tcW w:w="1826" w:type="dxa"/>
            <w:tcBorders>
              <w:top w:val="nil"/>
              <w:left w:val="nil"/>
              <w:bottom w:val="single" w:sz="4" w:space="0" w:color="auto"/>
              <w:right w:val="single" w:sz="4" w:space="0" w:color="auto"/>
            </w:tcBorders>
            <w:shd w:val="clear" w:color="auto" w:fill="auto"/>
            <w:noWrap/>
            <w:hideMark/>
          </w:tcPr>
          <w:p w14:paraId="7C50F63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490268C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C7AA18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593</w:t>
            </w:r>
          </w:p>
        </w:tc>
        <w:tc>
          <w:tcPr>
            <w:tcW w:w="1072" w:type="dxa"/>
            <w:tcBorders>
              <w:top w:val="nil"/>
              <w:left w:val="nil"/>
              <w:bottom w:val="single" w:sz="4" w:space="0" w:color="auto"/>
              <w:right w:val="single" w:sz="4" w:space="0" w:color="auto"/>
            </w:tcBorders>
            <w:shd w:val="clear" w:color="auto" w:fill="auto"/>
            <w:noWrap/>
            <w:vAlign w:val="center"/>
            <w:hideMark/>
          </w:tcPr>
          <w:p w14:paraId="0793FFA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14/4/2020</w:t>
            </w:r>
          </w:p>
        </w:tc>
      </w:tr>
      <w:tr w:rsidR="00CE15C2" w:rsidRPr="00EC4157" w14:paraId="4C48518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F7EB2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B049E1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B30D1C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AECDD2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0BED89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378.550,39 </w:t>
            </w:r>
          </w:p>
        </w:tc>
        <w:tc>
          <w:tcPr>
            <w:tcW w:w="1298" w:type="dxa"/>
            <w:tcBorders>
              <w:top w:val="nil"/>
              <w:left w:val="nil"/>
              <w:bottom w:val="single" w:sz="4" w:space="0" w:color="auto"/>
              <w:right w:val="single" w:sz="4" w:space="0" w:color="auto"/>
            </w:tcBorders>
            <w:shd w:val="clear" w:color="auto" w:fill="auto"/>
            <w:noWrap/>
            <w:vAlign w:val="bottom"/>
            <w:hideMark/>
          </w:tcPr>
          <w:p w14:paraId="32C757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395.890,30 </w:t>
            </w:r>
          </w:p>
        </w:tc>
        <w:tc>
          <w:tcPr>
            <w:tcW w:w="1826" w:type="dxa"/>
            <w:tcBorders>
              <w:top w:val="nil"/>
              <w:left w:val="nil"/>
              <w:bottom w:val="single" w:sz="4" w:space="0" w:color="auto"/>
              <w:right w:val="single" w:sz="4" w:space="0" w:color="auto"/>
            </w:tcBorders>
            <w:shd w:val="clear" w:color="auto" w:fill="auto"/>
            <w:noWrap/>
            <w:hideMark/>
          </w:tcPr>
          <w:p w14:paraId="2467AB4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vAlign w:val="center"/>
            <w:hideMark/>
          </w:tcPr>
          <w:p w14:paraId="382234B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34CD7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597</w:t>
            </w:r>
          </w:p>
        </w:tc>
        <w:tc>
          <w:tcPr>
            <w:tcW w:w="1072" w:type="dxa"/>
            <w:tcBorders>
              <w:top w:val="nil"/>
              <w:left w:val="nil"/>
              <w:bottom w:val="single" w:sz="4" w:space="0" w:color="auto"/>
              <w:right w:val="single" w:sz="4" w:space="0" w:color="auto"/>
            </w:tcBorders>
            <w:shd w:val="clear" w:color="auto" w:fill="auto"/>
            <w:noWrap/>
            <w:vAlign w:val="center"/>
            <w:hideMark/>
          </w:tcPr>
          <w:p w14:paraId="06036B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7/5/2020</w:t>
            </w:r>
          </w:p>
        </w:tc>
      </w:tr>
      <w:tr w:rsidR="00CE15C2" w:rsidRPr="00EC4157" w14:paraId="788545A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6C802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67D6F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534DDD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82F20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6/6/2020</w:t>
            </w:r>
          </w:p>
        </w:tc>
        <w:tc>
          <w:tcPr>
            <w:tcW w:w="1199" w:type="dxa"/>
            <w:tcBorders>
              <w:top w:val="nil"/>
              <w:left w:val="nil"/>
              <w:bottom w:val="single" w:sz="4" w:space="0" w:color="auto"/>
              <w:right w:val="single" w:sz="4" w:space="0" w:color="auto"/>
            </w:tcBorders>
            <w:shd w:val="clear" w:color="auto" w:fill="auto"/>
            <w:noWrap/>
            <w:vAlign w:val="bottom"/>
            <w:hideMark/>
          </w:tcPr>
          <w:p w14:paraId="02F8EC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70.304,87 </w:t>
            </w:r>
          </w:p>
        </w:tc>
        <w:tc>
          <w:tcPr>
            <w:tcW w:w="1298" w:type="dxa"/>
            <w:tcBorders>
              <w:top w:val="nil"/>
              <w:left w:val="nil"/>
              <w:bottom w:val="single" w:sz="4" w:space="0" w:color="auto"/>
              <w:right w:val="single" w:sz="4" w:space="0" w:color="auto"/>
            </w:tcBorders>
            <w:shd w:val="clear" w:color="auto" w:fill="auto"/>
            <w:noWrap/>
            <w:vAlign w:val="bottom"/>
            <w:hideMark/>
          </w:tcPr>
          <w:p w14:paraId="229E28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62.008,89 </w:t>
            </w:r>
          </w:p>
        </w:tc>
        <w:tc>
          <w:tcPr>
            <w:tcW w:w="1826" w:type="dxa"/>
            <w:tcBorders>
              <w:top w:val="nil"/>
              <w:left w:val="nil"/>
              <w:bottom w:val="single" w:sz="4" w:space="0" w:color="auto"/>
              <w:right w:val="single" w:sz="4" w:space="0" w:color="auto"/>
            </w:tcBorders>
            <w:shd w:val="clear" w:color="auto" w:fill="auto"/>
            <w:noWrap/>
            <w:hideMark/>
          </w:tcPr>
          <w:p w14:paraId="288013C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MS &amp; B CONSTRUTORA - EIRELI</w:t>
            </w:r>
          </w:p>
        </w:tc>
        <w:tc>
          <w:tcPr>
            <w:tcW w:w="1718" w:type="dxa"/>
            <w:tcBorders>
              <w:top w:val="nil"/>
              <w:left w:val="nil"/>
              <w:bottom w:val="single" w:sz="4" w:space="0" w:color="auto"/>
              <w:right w:val="single" w:sz="4" w:space="0" w:color="auto"/>
            </w:tcBorders>
            <w:shd w:val="clear" w:color="auto" w:fill="auto"/>
            <w:noWrap/>
            <w:vAlign w:val="bottom"/>
            <w:hideMark/>
          </w:tcPr>
          <w:p w14:paraId="548320B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458AF68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598</w:t>
            </w:r>
          </w:p>
        </w:tc>
        <w:tc>
          <w:tcPr>
            <w:tcW w:w="1072" w:type="dxa"/>
            <w:tcBorders>
              <w:top w:val="nil"/>
              <w:left w:val="nil"/>
              <w:bottom w:val="single" w:sz="4" w:space="0" w:color="auto"/>
              <w:right w:val="single" w:sz="4" w:space="0" w:color="auto"/>
            </w:tcBorders>
            <w:shd w:val="clear" w:color="auto" w:fill="auto"/>
            <w:noWrap/>
            <w:vAlign w:val="center"/>
            <w:hideMark/>
          </w:tcPr>
          <w:p w14:paraId="7F1F8D8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7/5/2020</w:t>
            </w:r>
          </w:p>
        </w:tc>
      </w:tr>
      <w:tr w:rsidR="00CE15C2" w:rsidRPr="00EC4157" w14:paraId="11AD2F5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CD771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45DED4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26524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D3501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19/6/2020</w:t>
            </w:r>
          </w:p>
        </w:tc>
        <w:tc>
          <w:tcPr>
            <w:tcW w:w="1199" w:type="dxa"/>
            <w:tcBorders>
              <w:top w:val="nil"/>
              <w:left w:val="nil"/>
              <w:bottom w:val="single" w:sz="4" w:space="0" w:color="auto"/>
              <w:right w:val="single" w:sz="4" w:space="0" w:color="auto"/>
            </w:tcBorders>
            <w:shd w:val="clear" w:color="auto" w:fill="auto"/>
            <w:noWrap/>
            <w:vAlign w:val="bottom"/>
            <w:hideMark/>
          </w:tcPr>
          <w:p w14:paraId="158F6F1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16.904,00 </w:t>
            </w:r>
          </w:p>
        </w:tc>
        <w:tc>
          <w:tcPr>
            <w:tcW w:w="1298" w:type="dxa"/>
            <w:tcBorders>
              <w:top w:val="nil"/>
              <w:left w:val="nil"/>
              <w:bottom w:val="single" w:sz="4" w:space="0" w:color="auto"/>
              <w:right w:val="single" w:sz="4" w:space="0" w:color="auto"/>
            </w:tcBorders>
            <w:shd w:val="clear" w:color="auto" w:fill="auto"/>
            <w:noWrap/>
            <w:vAlign w:val="bottom"/>
            <w:hideMark/>
          </w:tcPr>
          <w:p w14:paraId="3AA5CC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16.904,00 </w:t>
            </w:r>
          </w:p>
        </w:tc>
        <w:tc>
          <w:tcPr>
            <w:tcW w:w="1826" w:type="dxa"/>
            <w:tcBorders>
              <w:top w:val="nil"/>
              <w:left w:val="nil"/>
              <w:bottom w:val="single" w:sz="4" w:space="0" w:color="auto"/>
              <w:right w:val="single" w:sz="4" w:space="0" w:color="auto"/>
            </w:tcBorders>
            <w:shd w:val="clear" w:color="auto" w:fill="auto"/>
            <w:noWrap/>
            <w:vAlign w:val="bottom"/>
            <w:hideMark/>
          </w:tcPr>
          <w:p w14:paraId="05A7047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MWU INDUSTRIA E COMERCIO DE PECAS METALICAS E PRODUTOS DE ISOLAMENTO EIRELI</w:t>
            </w:r>
          </w:p>
        </w:tc>
        <w:tc>
          <w:tcPr>
            <w:tcW w:w="1718" w:type="dxa"/>
            <w:tcBorders>
              <w:top w:val="nil"/>
              <w:left w:val="nil"/>
              <w:bottom w:val="single" w:sz="4" w:space="0" w:color="auto"/>
              <w:right w:val="single" w:sz="4" w:space="0" w:color="auto"/>
            </w:tcBorders>
            <w:shd w:val="clear" w:color="auto" w:fill="auto"/>
            <w:noWrap/>
            <w:vAlign w:val="bottom"/>
            <w:hideMark/>
          </w:tcPr>
          <w:p w14:paraId="73631ED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CA442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1509</w:t>
            </w:r>
          </w:p>
        </w:tc>
        <w:tc>
          <w:tcPr>
            <w:tcW w:w="1072" w:type="dxa"/>
            <w:tcBorders>
              <w:top w:val="nil"/>
              <w:left w:val="nil"/>
              <w:bottom w:val="single" w:sz="4" w:space="0" w:color="auto"/>
              <w:right w:val="single" w:sz="4" w:space="0" w:color="auto"/>
            </w:tcBorders>
            <w:shd w:val="clear" w:color="auto" w:fill="auto"/>
            <w:noWrap/>
            <w:vAlign w:val="center"/>
            <w:hideMark/>
          </w:tcPr>
          <w:p w14:paraId="049636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12/5/2020</w:t>
            </w:r>
          </w:p>
        </w:tc>
      </w:tr>
      <w:tr w:rsidR="00CE15C2" w:rsidRPr="00EC4157" w14:paraId="077D453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FDE58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65AA25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E11BB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9434E0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18/4/2019</w:t>
            </w:r>
          </w:p>
        </w:tc>
        <w:tc>
          <w:tcPr>
            <w:tcW w:w="1199" w:type="dxa"/>
            <w:tcBorders>
              <w:top w:val="nil"/>
              <w:left w:val="nil"/>
              <w:bottom w:val="single" w:sz="4" w:space="0" w:color="auto"/>
              <w:right w:val="single" w:sz="4" w:space="0" w:color="auto"/>
            </w:tcBorders>
            <w:shd w:val="clear" w:color="auto" w:fill="auto"/>
            <w:noWrap/>
            <w:vAlign w:val="bottom"/>
            <w:hideMark/>
          </w:tcPr>
          <w:p w14:paraId="26143E6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137.200,00 </w:t>
            </w:r>
          </w:p>
        </w:tc>
        <w:tc>
          <w:tcPr>
            <w:tcW w:w="1298" w:type="dxa"/>
            <w:tcBorders>
              <w:top w:val="nil"/>
              <w:left w:val="nil"/>
              <w:bottom w:val="single" w:sz="4" w:space="0" w:color="auto"/>
              <w:right w:val="single" w:sz="4" w:space="0" w:color="auto"/>
            </w:tcBorders>
            <w:shd w:val="clear" w:color="auto" w:fill="auto"/>
            <w:noWrap/>
            <w:vAlign w:val="bottom"/>
            <w:hideMark/>
          </w:tcPr>
          <w:p w14:paraId="71A9C3C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123.207,28 </w:t>
            </w:r>
          </w:p>
        </w:tc>
        <w:tc>
          <w:tcPr>
            <w:tcW w:w="1826" w:type="dxa"/>
            <w:tcBorders>
              <w:top w:val="nil"/>
              <w:left w:val="nil"/>
              <w:bottom w:val="single" w:sz="4" w:space="0" w:color="auto"/>
              <w:right w:val="single" w:sz="4" w:space="0" w:color="auto"/>
            </w:tcBorders>
            <w:shd w:val="clear" w:color="auto" w:fill="auto"/>
            <w:noWrap/>
            <w:hideMark/>
          </w:tcPr>
          <w:p w14:paraId="18C7F65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 &amp; V ENGENHARIA LTDA</w:t>
            </w:r>
          </w:p>
        </w:tc>
        <w:tc>
          <w:tcPr>
            <w:tcW w:w="1718" w:type="dxa"/>
            <w:tcBorders>
              <w:top w:val="nil"/>
              <w:left w:val="nil"/>
              <w:bottom w:val="single" w:sz="4" w:space="0" w:color="auto"/>
              <w:right w:val="single" w:sz="4" w:space="0" w:color="auto"/>
            </w:tcBorders>
            <w:shd w:val="clear" w:color="auto" w:fill="auto"/>
            <w:noWrap/>
            <w:vAlign w:val="center"/>
            <w:hideMark/>
          </w:tcPr>
          <w:p w14:paraId="4A4254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artefatos de material plástico para uso na construção, exceto tubos e acessórios</w:t>
            </w:r>
          </w:p>
        </w:tc>
        <w:tc>
          <w:tcPr>
            <w:tcW w:w="1115" w:type="dxa"/>
            <w:tcBorders>
              <w:top w:val="nil"/>
              <w:left w:val="nil"/>
              <w:bottom w:val="single" w:sz="4" w:space="0" w:color="auto"/>
              <w:right w:val="single" w:sz="4" w:space="0" w:color="auto"/>
            </w:tcBorders>
            <w:shd w:val="clear" w:color="auto" w:fill="auto"/>
            <w:noWrap/>
            <w:vAlign w:val="bottom"/>
            <w:hideMark/>
          </w:tcPr>
          <w:p w14:paraId="6D9E64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2530</w:t>
            </w:r>
          </w:p>
        </w:tc>
        <w:tc>
          <w:tcPr>
            <w:tcW w:w="1072" w:type="dxa"/>
            <w:tcBorders>
              <w:top w:val="nil"/>
              <w:left w:val="nil"/>
              <w:bottom w:val="single" w:sz="4" w:space="0" w:color="auto"/>
              <w:right w:val="single" w:sz="4" w:space="0" w:color="auto"/>
            </w:tcBorders>
            <w:shd w:val="clear" w:color="auto" w:fill="auto"/>
            <w:noWrap/>
            <w:vAlign w:val="center"/>
            <w:hideMark/>
          </w:tcPr>
          <w:p w14:paraId="706FAE4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3/4/2019</w:t>
            </w:r>
          </w:p>
        </w:tc>
      </w:tr>
      <w:tr w:rsidR="00CE15C2" w:rsidRPr="00EC4157" w14:paraId="76F8354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D41E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43985E1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75EECC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FAE664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18/4/2019</w:t>
            </w:r>
          </w:p>
        </w:tc>
        <w:tc>
          <w:tcPr>
            <w:tcW w:w="1199" w:type="dxa"/>
            <w:tcBorders>
              <w:top w:val="nil"/>
              <w:left w:val="nil"/>
              <w:bottom w:val="single" w:sz="4" w:space="0" w:color="auto"/>
              <w:right w:val="single" w:sz="4" w:space="0" w:color="auto"/>
            </w:tcBorders>
            <w:shd w:val="clear" w:color="auto" w:fill="auto"/>
            <w:noWrap/>
            <w:vAlign w:val="bottom"/>
            <w:hideMark/>
          </w:tcPr>
          <w:p w14:paraId="0095D54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119.460,60 </w:t>
            </w:r>
          </w:p>
        </w:tc>
        <w:tc>
          <w:tcPr>
            <w:tcW w:w="1298" w:type="dxa"/>
            <w:tcBorders>
              <w:top w:val="nil"/>
              <w:left w:val="nil"/>
              <w:bottom w:val="single" w:sz="4" w:space="0" w:color="auto"/>
              <w:right w:val="single" w:sz="4" w:space="0" w:color="auto"/>
            </w:tcBorders>
            <w:shd w:val="clear" w:color="auto" w:fill="auto"/>
            <w:noWrap/>
            <w:vAlign w:val="bottom"/>
            <w:hideMark/>
          </w:tcPr>
          <w:p w14:paraId="0F23124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117.668,69 </w:t>
            </w:r>
          </w:p>
        </w:tc>
        <w:tc>
          <w:tcPr>
            <w:tcW w:w="1826" w:type="dxa"/>
            <w:tcBorders>
              <w:top w:val="nil"/>
              <w:left w:val="nil"/>
              <w:bottom w:val="single" w:sz="4" w:space="0" w:color="auto"/>
              <w:right w:val="single" w:sz="4" w:space="0" w:color="auto"/>
            </w:tcBorders>
            <w:shd w:val="clear" w:color="auto" w:fill="auto"/>
            <w:noWrap/>
            <w:hideMark/>
          </w:tcPr>
          <w:p w14:paraId="4F81FF3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 &amp; V ENGENHARIA LTDA</w:t>
            </w:r>
          </w:p>
        </w:tc>
        <w:tc>
          <w:tcPr>
            <w:tcW w:w="1718" w:type="dxa"/>
            <w:tcBorders>
              <w:top w:val="nil"/>
              <w:left w:val="nil"/>
              <w:bottom w:val="single" w:sz="4" w:space="0" w:color="auto"/>
              <w:right w:val="single" w:sz="4" w:space="0" w:color="auto"/>
            </w:tcBorders>
            <w:shd w:val="clear" w:color="auto" w:fill="auto"/>
            <w:vAlign w:val="center"/>
            <w:hideMark/>
          </w:tcPr>
          <w:p w14:paraId="492803B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1F2407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2531</w:t>
            </w:r>
          </w:p>
        </w:tc>
        <w:tc>
          <w:tcPr>
            <w:tcW w:w="1072" w:type="dxa"/>
            <w:tcBorders>
              <w:top w:val="nil"/>
              <w:left w:val="nil"/>
              <w:bottom w:val="single" w:sz="4" w:space="0" w:color="auto"/>
              <w:right w:val="single" w:sz="4" w:space="0" w:color="auto"/>
            </w:tcBorders>
            <w:shd w:val="clear" w:color="auto" w:fill="auto"/>
            <w:noWrap/>
            <w:vAlign w:val="center"/>
            <w:hideMark/>
          </w:tcPr>
          <w:p w14:paraId="44511DF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3/4/2019</w:t>
            </w:r>
          </w:p>
        </w:tc>
      </w:tr>
      <w:tr w:rsidR="00CE15C2" w:rsidRPr="00EC4157" w14:paraId="281E717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217BE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E9B17E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EF18BC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38B4ED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15/4/2020</w:t>
            </w:r>
          </w:p>
        </w:tc>
        <w:tc>
          <w:tcPr>
            <w:tcW w:w="1199" w:type="dxa"/>
            <w:tcBorders>
              <w:top w:val="nil"/>
              <w:left w:val="nil"/>
              <w:bottom w:val="single" w:sz="4" w:space="0" w:color="auto"/>
              <w:right w:val="single" w:sz="4" w:space="0" w:color="auto"/>
            </w:tcBorders>
            <w:shd w:val="clear" w:color="auto" w:fill="auto"/>
            <w:noWrap/>
            <w:vAlign w:val="bottom"/>
            <w:hideMark/>
          </w:tcPr>
          <w:p w14:paraId="425C853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14.860,00 </w:t>
            </w:r>
          </w:p>
        </w:tc>
        <w:tc>
          <w:tcPr>
            <w:tcW w:w="1298" w:type="dxa"/>
            <w:tcBorders>
              <w:top w:val="nil"/>
              <w:left w:val="nil"/>
              <w:bottom w:val="single" w:sz="4" w:space="0" w:color="auto"/>
              <w:right w:val="single" w:sz="4" w:space="0" w:color="auto"/>
            </w:tcBorders>
            <w:shd w:val="clear" w:color="auto" w:fill="auto"/>
            <w:noWrap/>
            <w:vAlign w:val="bottom"/>
            <w:hideMark/>
          </w:tcPr>
          <w:p w14:paraId="72706E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12.928,20 </w:t>
            </w:r>
          </w:p>
        </w:tc>
        <w:tc>
          <w:tcPr>
            <w:tcW w:w="1826" w:type="dxa"/>
            <w:tcBorders>
              <w:top w:val="nil"/>
              <w:left w:val="nil"/>
              <w:bottom w:val="single" w:sz="4" w:space="0" w:color="auto"/>
              <w:right w:val="single" w:sz="4" w:space="0" w:color="auto"/>
            </w:tcBorders>
            <w:shd w:val="clear" w:color="auto" w:fill="auto"/>
            <w:noWrap/>
            <w:hideMark/>
          </w:tcPr>
          <w:p w14:paraId="5E3F4ED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N.M.G. ORTIZ TERCEIRIZACAO DE MAO DE OBRA</w:t>
            </w:r>
          </w:p>
        </w:tc>
        <w:tc>
          <w:tcPr>
            <w:tcW w:w="1718" w:type="dxa"/>
            <w:tcBorders>
              <w:top w:val="nil"/>
              <w:left w:val="nil"/>
              <w:bottom w:val="single" w:sz="4" w:space="0" w:color="auto"/>
              <w:right w:val="single" w:sz="4" w:space="0" w:color="auto"/>
            </w:tcBorders>
            <w:shd w:val="clear" w:color="auto" w:fill="auto"/>
            <w:vAlign w:val="center"/>
            <w:hideMark/>
          </w:tcPr>
          <w:p w14:paraId="3DC1A68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491EDA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716</w:t>
            </w:r>
          </w:p>
        </w:tc>
        <w:tc>
          <w:tcPr>
            <w:tcW w:w="1072" w:type="dxa"/>
            <w:tcBorders>
              <w:top w:val="nil"/>
              <w:left w:val="nil"/>
              <w:bottom w:val="single" w:sz="4" w:space="0" w:color="auto"/>
              <w:right w:val="single" w:sz="4" w:space="0" w:color="auto"/>
            </w:tcBorders>
            <w:shd w:val="clear" w:color="auto" w:fill="auto"/>
            <w:noWrap/>
            <w:vAlign w:val="center"/>
            <w:hideMark/>
          </w:tcPr>
          <w:p w14:paraId="3FB89AF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10/3/2020</w:t>
            </w:r>
          </w:p>
        </w:tc>
      </w:tr>
      <w:tr w:rsidR="00CE15C2" w:rsidRPr="00EC4157" w14:paraId="5A23E4F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F4AE3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FCD2E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D735FA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E28875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33DDFFD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14.860,00 </w:t>
            </w:r>
          </w:p>
        </w:tc>
        <w:tc>
          <w:tcPr>
            <w:tcW w:w="1298" w:type="dxa"/>
            <w:tcBorders>
              <w:top w:val="nil"/>
              <w:left w:val="nil"/>
              <w:bottom w:val="single" w:sz="4" w:space="0" w:color="auto"/>
              <w:right w:val="single" w:sz="4" w:space="0" w:color="auto"/>
            </w:tcBorders>
            <w:shd w:val="clear" w:color="auto" w:fill="auto"/>
            <w:noWrap/>
            <w:vAlign w:val="bottom"/>
            <w:hideMark/>
          </w:tcPr>
          <w:p w14:paraId="66AD652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12.928,20 </w:t>
            </w:r>
          </w:p>
        </w:tc>
        <w:tc>
          <w:tcPr>
            <w:tcW w:w="1826" w:type="dxa"/>
            <w:tcBorders>
              <w:top w:val="nil"/>
              <w:left w:val="nil"/>
              <w:bottom w:val="single" w:sz="4" w:space="0" w:color="auto"/>
              <w:right w:val="single" w:sz="4" w:space="0" w:color="auto"/>
            </w:tcBorders>
            <w:shd w:val="clear" w:color="auto" w:fill="auto"/>
            <w:noWrap/>
            <w:vAlign w:val="bottom"/>
            <w:hideMark/>
          </w:tcPr>
          <w:p w14:paraId="250F49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N.M.G. ORTIZ TERCEIRIZACAO DE MAO DE OBRA</w:t>
            </w:r>
          </w:p>
        </w:tc>
        <w:tc>
          <w:tcPr>
            <w:tcW w:w="1718" w:type="dxa"/>
            <w:tcBorders>
              <w:top w:val="nil"/>
              <w:left w:val="nil"/>
              <w:bottom w:val="single" w:sz="4" w:space="0" w:color="auto"/>
              <w:right w:val="single" w:sz="4" w:space="0" w:color="auto"/>
            </w:tcBorders>
            <w:shd w:val="clear" w:color="auto" w:fill="auto"/>
            <w:vAlign w:val="center"/>
            <w:hideMark/>
          </w:tcPr>
          <w:p w14:paraId="568027B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para apoio a edifícios, exceto condomínios prediais</w:t>
            </w:r>
          </w:p>
        </w:tc>
        <w:tc>
          <w:tcPr>
            <w:tcW w:w="1115" w:type="dxa"/>
            <w:tcBorders>
              <w:top w:val="nil"/>
              <w:left w:val="nil"/>
              <w:bottom w:val="single" w:sz="4" w:space="0" w:color="auto"/>
              <w:right w:val="single" w:sz="4" w:space="0" w:color="auto"/>
            </w:tcBorders>
            <w:shd w:val="clear" w:color="auto" w:fill="auto"/>
            <w:noWrap/>
            <w:vAlign w:val="bottom"/>
            <w:hideMark/>
          </w:tcPr>
          <w:p w14:paraId="0D80B13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772</w:t>
            </w:r>
          </w:p>
        </w:tc>
        <w:tc>
          <w:tcPr>
            <w:tcW w:w="1072" w:type="dxa"/>
            <w:tcBorders>
              <w:top w:val="nil"/>
              <w:left w:val="nil"/>
              <w:bottom w:val="single" w:sz="4" w:space="0" w:color="auto"/>
              <w:right w:val="single" w:sz="4" w:space="0" w:color="auto"/>
            </w:tcBorders>
            <w:shd w:val="clear" w:color="auto" w:fill="auto"/>
            <w:noWrap/>
            <w:vAlign w:val="center"/>
            <w:hideMark/>
          </w:tcPr>
          <w:p w14:paraId="1D1C1A2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11/5/2020</w:t>
            </w:r>
          </w:p>
        </w:tc>
      </w:tr>
      <w:tr w:rsidR="00CE15C2" w:rsidRPr="00EC4157" w14:paraId="06522E1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14BF2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CF66E6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4F6051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D2EFD1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7EAFD6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16.295,45 </w:t>
            </w:r>
          </w:p>
        </w:tc>
        <w:tc>
          <w:tcPr>
            <w:tcW w:w="1298" w:type="dxa"/>
            <w:tcBorders>
              <w:top w:val="nil"/>
              <w:left w:val="nil"/>
              <w:bottom w:val="single" w:sz="4" w:space="0" w:color="auto"/>
              <w:right w:val="single" w:sz="4" w:space="0" w:color="auto"/>
            </w:tcBorders>
            <w:shd w:val="clear" w:color="auto" w:fill="auto"/>
            <w:noWrap/>
            <w:vAlign w:val="bottom"/>
            <w:hideMark/>
          </w:tcPr>
          <w:p w14:paraId="3AC154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16.295,45 </w:t>
            </w:r>
          </w:p>
        </w:tc>
        <w:tc>
          <w:tcPr>
            <w:tcW w:w="1826" w:type="dxa"/>
            <w:tcBorders>
              <w:top w:val="nil"/>
              <w:left w:val="nil"/>
              <w:bottom w:val="single" w:sz="4" w:space="0" w:color="auto"/>
              <w:right w:val="single" w:sz="4" w:space="0" w:color="auto"/>
            </w:tcBorders>
            <w:shd w:val="clear" w:color="auto" w:fill="auto"/>
            <w:noWrap/>
            <w:vAlign w:val="bottom"/>
            <w:hideMark/>
          </w:tcPr>
          <w:p w14:paraId="25D0FB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NAMBEI INDUSTRIA DE CONDUTORES ELETRICOS LTDA.</w:t>
            </w:r>
          </w:p>
        </w:tc>
        <w:tc>
          <w:tcPr>
            <w:tcW w:w="1718" w:type="dxa"/>
            <w:tcBorders>
              <w:top w:val="nil"/>
              <w:left w:val="nil"/>
              <w:bottom w:val="single" w:sz="4" w:space="0" w:color="auto"/>
              <w:right w:val="single" w:sz="4" w:space="0" w:color="auto"/>
            </w:tcBorders>
            <w:shd w:val="clear" w:color="auto" w:fill="auto"/>
            <w:vAlign w:val="center"/>
            <w:hideMark/>
          </w:tcPr>
          <w:p w14:paraId="5D4DE4F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para apoio a edifícios, exceto condomínios prediais</w:t>
            </w:r>
          </w:p>
        </w:tc>
        <w:tc>
          <w:tcPr>
            <w:tcW w:w="1115" w:type="dxa"/>
            <w:tcBorders>
              <w:top w:val="nil"/>
              <w:left w:val="nil"/>
              <w:bottom w:val="single" w:sz="4" w:space="0" w:color="auto"/>
              <w:right w:val="single" w:sz="4" w:space="0" w:color="auto"/>
            </w:tcBorders>
            <w:shd w:val="clear" w:color="auto" w:fill="auto"/>
            <w:noWrap/>
            <w:vAlign w:val="bottom"/>
            <w:hideMark/>
          </w:tcPr>
          <w:p w14:paraId="10550A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154381</w:t>
            </w:r>
          </w:p>
        </w:tc>
        <w:tc>
          <w:tcPr>
            <w:tcW w:w="1072" w:type="dxa"/>
            <w:tcBorders>
              <w:top w:val="nil"/>
              <w:left w:val="nil"/>
              <w:bottom w:val="single" w:sz="4" w:space="0" w:color="auto"/>
              <w:right w:val="single" w:sz="4" w:space="0" w:color="auto"/>
            </w:tcBorders>
            <w:shd w:val="clear" w:color="auto" w:fill="auto"/>
            <w:noWrap/>
            <w:vAlign w:val="center"/>
            <w:hideMark/>
          </w:tcPr>
          <w:p w14:paraId="29859FD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1F2249B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BFBFB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C29A2C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45645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CB9A78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13/4/2020</w:t>
            </w:r>
          </w:p>
        </w:tc>
        <w:tc>
          <w:tcPr>
            <w:tcW w:w="1199" w:type="dxa"/>
            <w:tcBorders>
              <w:top w:val="nil"/>
              <w:left w:val="nil"/>
              <w:bottom w:val="single" w:sz="4" w:space="0" w:color="auto"/>
              <w:right w:val="single" w:sz="4" w:space="0" w:color="auto"/>
            </w:tcBorders>
            <w:shd w:val="clear" w:color="auto" w:fill="auto"/>
            <w:noWrap/>
            <w:vAlign w:val="bottom"/>
            <w:hideMark/>
          </w:tcPr>
          <w:p w14:paraId="095C93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146.257,79 </w:t>
            </w:r>
          </w:p>
        </w:tc>
        <w:tc>
          <w:tcPr>
            <w:tcW w:w="1298" w:type="dxa"/>
            <w:tcBorders>
              <w:top w:val="nil"/>
              <w:left w:val="nil"/>
              <w:bottom w:val="single" w:sz="4" w:space="0" w:color="auto"/>
              <w:right w:val="single" w:sz="4" w:space="0" w:color="auto"/>
            </w:tcBorders>
            <w:shd w:val="clear" w:color="auto" w:fill="auto"/>
            <w:noWrap/>
            <w:vAlign w:val="bottom"/>
            <w:hideMark/>
          </w:tcPr>
          <w:p w14:paraId="3F917F7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138.798,65 </w:t>
            </w:r>
          </w:p>
        </w:tc>
        <w:tc>
          <w:tcPr>
            <w:tcW w:w="1826" w:type="dxa"/>
            <w:tcBorders>
              <w:top w:val="nil"/>
              <w:left w:val="nil"/>
              <w:bottom w:val="single" w:sz="4" w:space="0" w:color="auto"/>
              <w:right w:val="single" w:sz="4" w:space="0" w:color="auto"/>
            </w:tcBorders>
            <w:shd w:val="clear" w:color="auto" w:fill="auto"/>
            <w:noWrap/>
            <w:hideMark/>
          </w:tcPr>
          <w:p w14:paraId="4BD3C6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hideMark/>
          </w:tcPr>
          <w:p w14:paraId="1665C2C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fios, cabos e condutores elétricos isolados</w:t>
            </w:r>
          </w:p>
        </w:tc>
        <w:tc>
          <w:tcPr>
            <w:tcW w:w="1115" w:type="dxa"/>
            <w:tcBorders>
              <w:top w:val="nil"/>
              <w:left w:val="nil"/>
              <w:bottom w:val="single" w:sz="4" w:space="0" w:color="auto"/>
              <w:right w:val="single" w:sz="4" w:space="0" w:color="auto"/>
            </w:tcBorders>
            <w:shd w:val="clear" w:color="auto" w:fill="auto"/>
            <w:noWrap/>
            <w:vAlign w:val="bottom"/>
            <w:hideMark/>
          </w:tcPr>
          <w:p w14:paraId="58EE026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968</w:t>
            </w:r>
          </w:p>
        </w:tc>
        <w:tc>
          <w:tcPr>
            <w:tcW w:w="1072" w:type="dxa"/>
            <w:tcBorders>
              <w:top w:val="nil"/>
              <w:left w:val="nil"/>
              <w:bottom w:val="single" w:sz="4" w:space="0" w:color="auto"/>
              <w:right w:val="single" w:sz="4" w:space="0" w:color="auto"/>
            </w:tcBorders>
            <w:shd w:val="clear" w:color="auto" w:fill="auto"/>
            <w:noWrap/>
            <w:vAlign w:val="center"/>
            <w:hideMark/>
          </w:tcPr>
          <w:p w14:paraId="3DDE95B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19/3/2020</w:t>
            </w:r>
          </w:p>
        </w:tc>
      </w:tr>
      <w:tr w:rsidR="00CE15C2" w:rsidRPr="00EC4157" w14:paraId="6A73430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73198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7A7D37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C67901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C1063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8/5/2020</w:t>
            </w:r>
          </w:p>
        </w:tc>
        <w:tc>
          <w:tcPr>
            <w:tcW w:w="1199" w:type="dxa"/>
            <w:tcBorders>
              <w:top w:val="nil"/>
              <w:left w:val="nil"/>
              <w:bottom w:val="single" w:sz="4" w:space="0" w:color="auto"/>
              <w:right w:val="single" w:sz="4" w:space="0" w:color="auto"/>
            </w:tcBorders>
            <w:shd w:val="clear" w:color="auto" w:fill="auto"/>
            <w:noWrap/>
            <w:vAlign w:val="bottom"/>
            <w:hideMark/>
          </w:tcPr>
          <w:p w14:paraId="4BC064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184.645,44 </w:t>
            </w:r>
          </w:p>
        </w:tc>
        <w:tc>
          <w:tcPr>
            <w:tcW w:w="1298" w:type="dxa"/>
            <w:tcBorders>
              <w:top w:val="nil"/>
              <w:left w:val="nil"/>
              <w:bottom w:val="single" w:sz="4" w:space="0" w:color="auto"/>
              <w:right w:val="single" w:sz="4" w:space="0" w:color="auto"/>
            </w:tcBorders>
            <w:shd w:val="clear" w:color="auto" w:fill="auto"/>
            <w:noWrap/>
            <w:vAlign w:val="bottom"/>
            <w:hideMark/>
          </w:tcPr>
          <w:p w14:paraId="2ECC8B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174.786,34 </w:t>
            </w:r>
          </w:p>
        </w:tc>
        <w:tc>
          <w:tcPr>
            <w:tcW w:w="1826" w:type="dxa"/>
            <w:tcBorders>
              <w:top w:val="nil"/>
              <w:left w:val="nil"/>
              <w:bottom w:val="single" w:sz="4" w:space="0" w:color="auto"/>
              <w:right w:val="single" w:sz="4" w:space="0" w:color="auto"/>
            </w:tcBorders>
            <w:shd w:val="clear" w:color="auto" w:fill="auto"/>
            <w:noWrap/>
            <w:hideMark/>
          </w:tcPr>
          <w:p w14:paraId="7811138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vAlign w:val="center"/>
            <w:hideMark/>
          </w:tcPr>
          <w:p w14:paraId="4227144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7042F4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986</w:t>
            </w:r>
          </w:p>
        </w:tc>
        <w:tc>
          <w:tcPr>
            <w:tcW w:w="1072" w:type="dxa"/>
            <w:tcBorders>
              <w:top w:val="nil"/>
              <w:left w:val="nil"/>
              <w:bottom w:val="single" w:sz="4" w:space="0" w:color="auto"/>
              <w:right w:val="single" w:sz="4" w:space="0" w:color="auto"/>
            </w:tcBorders>
            <w:shd w:val="clear" w:color="auto" w:fill="auto"/>
            <w:noWrap/>
            <w:vAlign w:val="center"/>
            <w:hideMark/>
          </w:tcPr>
          <w:p w14:paraId="53B1E38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16/4/2020</w:t>
            </w:r>
          </w:p>
        </w:tc>
      </w:tr>
      <w:tr w:rsidR="00CE15C2" w:rsidRPr="00EC4157" w14:paraId="12469AF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DE72B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AE3281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786369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2E88A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8/6/2020</w:t>
            </w:r>
          </w:p>
        </w:tc>
        <w:tc>
          <w:tcPr>
            <w:tcW w:w="1199" w:type="dxa"/>
            <w:tcBorders>
              <w:top w:val="nil"/>
              <w:left w:val="nil"/>
              <w:bottom w:val="single" w:sz="4" w:space="0" w:color="auto"/>
              <w:right w:val="single" w:sz="4" w:space="0" w:color="auto"/>
            </w:tcBorders>
            <w:shd w:val="clear" w:color="auto" w:fill="auto"/>
            <w:noWrap/>
            <w:vAlign w:val="bottom"/>
            <w:hideMark/>
          </w:tcPr>
          <w:p w14:paraId="2E042C9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177.140,18 </w:t>
            </w:r>
          </w:p>
        </w:tc>
        <w:tc>
          <w:tcPr>
            <w:tcW w:w="1298" w:type="dxa"/>
            <w:tcBorders>
              <w:top w:val="nil"/>
              <w:left w:val="nil"/>
              <w:bottom w:val="single" w:sz="4" w:space="0" w:color="auto"/>
              <w:right w:val="single" w:sz="4" w:space="0" w:color="auto"/>
            </w:tcBorders>
            <w:shd w:val="clear" w:color="auto" w:fill="auto"/>
            <w:noWrap/>
            <w:vAlign w:val="bottom"/>
            <w:hideMark/>
          </w:tcPr>
          <w:p w14:paraId="712ECA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168.106,03 </w:t>
            </w:r>
          </w:p>
        </w:tc>
        <w:tc>
          <w:tcPr>
            <w:tcW w:w="1826" w:type="dxa"/>
            <w:tcBorders>
              <w:top w:val="nil"/>
              <w:left w:val="nil"/>
              <w:bottom w:val="single" w:sz="4" w:space="0" w:color="auto"/>
              <w:right w:val="single" w:sz="4" w:space="0" w:color="auto"/>
            </w:tcBorders>
            <w:shd w:val="clear" w:color="auto" w:fill="auto"/>
            <w:noWrap/>
            <w:hideMark/>
          </w:tcPr>
          <w:p w14:paraId="2B275C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vAlign w:val="center"/>
            <w:hideMark/>
          </w:tcPr>
          <w:p w14:paraId="2001BFD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7E28C83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1000</w:t>
            </w:r>
          </w:p>
        </w:tc>
        <w:tc>
          <w:tcPr>
            <w:tcW w:w="1072" w:type="dxa"/>
            <w:tcBorders>
              <w:top w:val="nil"/>
              <w:left w:val="nil"/>
              <w:bottom w:val="single" w:sz="4" w:space="0" w:color="auto"/>
              <w:right w:val="single" w:sz="4" w:space="0" w:color="auto"/>
            </w:tcBorders>
            <w:shd w:val="clear" w:color="auto" w:fill="auto"/>
            <w:noWrap/>
            <w:vAlign w:val="center"/>
            <w:hideMark/>
          </w:tcPr>
          <w:p w14:paraId="7D9683A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9/5/2020</w:t>
            </w:r>
          </w:p>
        </w:tc>
      </w:tr>
      <w:tr w:rsidR="00CE15C2" w:rsidRPr="00EC4157" w14:paraId="7AD9F01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B450E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590467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AED3FC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1AB5176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305091C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87.038,01 </w:t>
            </w:r>
          </w:p>
        </w:tc>
        <w:tc>
          <w:tcPr>
            <w:tcW w:w="1298" w:type="dxa"/>
            <w:tcBorders>
              <w:top w:val="nil"/>
              <w:left w:val="nil"/>
              <w:bottom w:val="single" w:sz="4" w:space="0" w:color="auto"/>
              <w:right w:val="single" w:sz="4" w:space="0" w:color="auto"/>
            </w:tcBorders>
            <w:shd w:val="clear" w:color="auto" w:fill="auto"/>
            <w:noWrap/>
            <w:vAlign w:val="bottom"/>
            <w:hideMark/>
          </w:tcPr>
          <w:p w14:paraId="1DF56F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82.599,07 </w:t>
            </w:r>
          </w:p>
        </w:tc>
        <w:tc>
          <w:tcPr>
            <w:tcW w:w="1826" w:type="dxa"/>
            <w:tcBorders>
              <w:top w:val="nil"/>
              <w:left w:val="nil"/>
              <w:bottom w:val="single" w:sz="4" w:space="0" w:color="auto"/>
              <w:right w:val="single" w:sz="4" w:space="0" w:color="auto"/>
            </w:tcBorders>
            <w:shd w:val="clear" w:color="auto" w:fill="auto"/>
            <w:noWrap/>
            <w:vAlign w:val="bottom"/>
            <w:hideMark/>
          </w:tcPr>
          <w:p w14:paraId="6BCA781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hideMark/>
          </w:tcPr>
          <w:p w14:paraId="516E23A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095AD6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1010</w:t>
            </w:r>
          </w:p>
        </w:tc>
        <w:tc>
          <w:tcPr>
            <w:tcW w:w="1072" w:type="dxa"/>
            <w:tcBorders>
              <w:top w:val="nil"/>
              <w:left w:val="nil"/>
              <w:bottom w:val="single" w:sz="4" w:space="0" w:color="auto"/>
              <w:right w:val="single" w:sz="4" w:space="0" w:color="auto"/>
            </w:tcBorders>
            <w:shd w:val="clear" w:color="auto" w:fill="auto"/>
            <w:noWrap/>
            <w:vAlign w:val="center"/>
            <w:hideMark/>
          </w:tcPr>
          <w:p w14:paraId="7CE1BB4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6/6/2020</w:t>
            </w:r>
          </w:p>
        </w:tc>
      </w:tr>
      <w:tr w:rsidR="00CE15C2" w:rsidRPr="00EC4157" w14:paraId="5033DC2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DCEB8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744DBB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7AE838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CF8AFC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7B7C480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17.335,57 </w:t>
            </w:r>
          </w:p>
        </w:tc>
        <w:tc>
          <w:tcPr>
            <w:tcW w:w="1298" w:type="dxa"/>
            <w:tcBorders>
              <w:top w:val="nil"/>
              <w:left w:val="nil"/>
              <w:bottom w:val="single" w:sz="4" w:space="0" w:color="auto"/>
              <w:right w:val="single" w:sz="4" w:space="0" w:color="auto"/>
            </w:tcBorders>
            <w:shd w:val="clear" w:color="auto" w:fill="auto"/>
            <w:noWrap/>
            <w:vAlign w:val="bottom"/>
            <w:hideMark/>
          </w:tcPr>
          <w:p w14:paraId="69E4DD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17.040,52 </w:t>
            </w:r>
          </w:p>
        </w:tc>
        <w:tc>
          <w:tcPr>
            <w:tcW w:w="1826" w:type="dxa"/>
            <w:tcBorders>
              <w:top w:val="nil"/>
              <w:left w:val="nil"/>
              <w:bottom w:val="single" w:sz="4" w:space="0" w:color="auto"/>
              <w:right w:val="single" w:sz="4" w:space="0" w:color="auto"/>
            </w:tcBorders>
            <w:shd w:val="clear" w:color="auto" w:fill="auto"/>
            <w:noWrap/>
            <w:vAlign w:val="bottom"/>
            <w:hideMark/>
          </w:tcPr>
          <w:p w14:paraId="0C1771A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hideMark/>
          </w:tcPr>
          <w:p w14:paraId="7A6F2F4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16750E4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1026</w:t>
            </w:r>
          </w:p>
        </w:tc>
        <w:tc>
          <w:tcPr>
            <w:tcW w:w="1072" w:type="dxa"/>
            <w:tcBorders>
              <w:top w:val="nil"/>
              <w:left w:val="nil"/>
              <w:bottom w:val="single" w:sz="4" w:space="0" w:color="auto"/>
              <w:right w:val="single" w:sz="4" w:space="0" w:color="auto"/>
            </w:tcBorders>
            <w:shd w:val="clear" w:color="auto" w:fill="auto"/>
            <w:noWrap/>
            <w:vAlign w:val="center"/>
            <w:hideMark/>
          </w:tcPr>
          <w:p w14:paraId="23B0C9A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11797CB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092E7D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ED50B1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E17E92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657FE3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08C072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125.361,56 </w:t>
            </w:r>
          </w:p>
        </w:tc>
        <w:tc>
          <w:tcPr>
            <w:tcW w:w="1298" w:type="dxa"/>
            <w:tcBorders>
              <w:top w:val="nil"/>
              <w:left w:val="nil"/>
              <w:bottom w:val="single" w:sz="4" w:space="0" w:color="auto"/>
              <w:right w:val="single" w:sz="4" w:space="0" w:color="auto"/>
            </w:tcBorders>
            <w:shd w:val="clear" w:color="auto" w:fill="auto"/>
            <w:noWrap/>
            <w:vAlign w:val="bottom"/>
            <w:hideMark/>
          </w:tcPr>
          <w:p w14:paraId="59FB2F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118.968,12 </w:t>
            </w:r>
          </w:p>
        </w:tc>
        <w:tc>
          <w:tcPr>
            <w:tcW w:w="1826" w:type="dxa"/>
            <w:tcBorders>
              <w:top w:val="nil"/>
              <w:left w:val="nil"/>
              <w:bottom w:val="single" w:sz="4" w:space="0" w:color="auto"/>
              <w:right w:val="single" w:sz="4" w:space="0" w:color="auto"/>
            </w:tcBorders>
            <w:shd w:val="clear" w:color="auto" w:fill="auto"/>
            <w:noWrap/>
            <w:vAlign w:val="bottom"/>
            <w:hideMark/>
          </w:tcPr>
          <w:p w14:paraId="14473E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NERI HIDRAULICA E ELETRICA LTDA</w:t>
            </w:r>
          </w:p>
        </w:tc>
        <w:tc>
          <w:tcPr>
            <w:tcW w:w="1718" w:type="dxa"/>
            <w:tcBorders>
              <w:top w:val="nil"/>
              <w:left w:val="nil"/>
              <w:bottom w:val="single" w:sz="4" w:space="0" w:color="auto"/>
              <w:right w:val="single" w:sz="4" w:space="0" w:color="auto"/>
            </w:tcBorders>
            <w:shd w:val="clear" w:color="000000" w:fill="FFFFFF"/>
            <w:hideMark/>
          </w:tcPr>
          <w:p w14:paraId="0C30391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310A45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1027</w:t>
            </w:r>
          </w:p>
        </w:tc>
        <w:tc>
          <w:tcPr>
            <w:tcW w:w="1072" w:type="dxa"/>
            <w:tcBorders>
              <w:top w:val="nil"/>
              <w:left w:val="nil"/>
              <w:bottom w:val="single" w:sz="4" w:space="0" w:color="auto"/>
              <w:right w:val="single" w:sz="4" w:space="0" w:color="auto"/>
            </w:tcBorders>
            <w:shd w:val="clear" w:color="auto" w:fill="auto"/>
            <w:noWrap/>
            <w:vAlign w:val="center"/>
            <w:hideMark/>
          </w:tcPr>
          <w:p w14:paraId="7221B06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6/7/2020</w:t>
            </w:r>
          </w:p>
        </w:tc>
      </w:tr>
      <w:tr w:rsidR="00CE15C2" w:rsidRPr="00EC4157" w14:paraId="28D6290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B1765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3F1561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23D4A6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45CD3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282F520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14.632,72 </w:t>
            </w:r>
          </w:p>
        </w:tc>
        <w:tc>
          <w:tcPr>
            <w:tcW w:w="1298" w:type="dxa"/>
            <w:tcBorders>
              <w:top w:val="nil"/>
              <w:left w:val="nil"/>
              <w:bottom w:val="single" w:sz="4" w:space="0" w:color="auto"/>
              <w:right w:val="single" w:sz="4" w:space="0" w:color="auto"/>
            </w:tcBorders>
            <w:shd w:val="clear" w:color="auto" w:fill="auto"/>
            <w:noWrap/>
            <w:vAlign w:val="bottom"/>
            <w:hideMark/>
          </w:tcPr>
          <w:p w14:paraId="3A6BAE1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14.632,72 </w:t>
            </w:r>
          </w:p>
        </w:tc>
        <w:tc>
          <w:tcPr>
            <w:tcW w:w="1826" w:type="dxa"/>
            <w:tcBorders>
              <w:top w:val="nil"/>
              <w:left w:val="nil"/>
              <w:bottom w:val="single" w:sz="4" w:space="0" w:color="auto"/>
              <w:right w:val="single" w:sz="4" w:space="0" w:color="auto"/>
            </w:tcBorders>
            <w:shd w:val="clear" w:color="auto" w:fill="auto"/>
            <w:noWrap/>
            <w:hideMark/>
          </w:tcPr>
          <w:p w14:paraId="50027B6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NORTHMIX BOMBEAMENTO DE CONCRETO LTDA</w:t>
            </w:r>
          </w:p>
        </w:tc>
        <w:tc>
          <w:tcPr>
            <w:tcW w:w="1718" w:type="dxa"/>
            <w:tcBorders>
              <w:top w:val="nil"/>
              <w:left w:val="nil"/>
              <w:bottom w:val="single" w:sz="4" w:space="0" w:color="auto"/>
              <w:right w:val="single" w:sz="4" w:space="0" w:color="auto"/>
            </w:tcBorders>
            <w:shd w:val="clear" w:color="000000" w:fill="FFFFFF"/>
            <w:hideMark/>
          </w:tcPr>
          <w:p w14:paraId="0A43F59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6C320C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3130</w:t>
            </w:r>
          </w:p>
        </w:tc>
        <w:tc>
          <w:tcPr>
            <w:tcW w:w="1072" w:type="dxa"/>
            <w:tcBorders>
              <w:top w:val="nil"/>
              <w:left w:val="nil"/>
              <w:bottom w:val="single" w:sz="4" w:space="0" w:color="auto"/>
              <w:right w:val="single" w:sz="4" w:space="0" w:color="auto"/>
            </w:tcBorders>
            <w:shd w:val="clear" w:color="auto" w:fill="auto"/>
            <w:noWrap/>
            <w:vAlign w:val="center"/>
            <w:hideMark/>
          </w:tcPr>
          <w:p w14:paraId="5706542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6/5/2020</w:t>
            </w:r>
          </w:p>
        </w:tc>
      </w:tr>
      <w:tr w:rsidR="00CE15C2" w:rsidRPr="00EC4157" w14:paraId="7A77CEA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04CA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FBA7AF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00C21B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C75FDA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25902AB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13.216,45 </w:t>
            </w:r>
          </w:p>
        </w:tc>
        <w:tc>
          <w:tcPr>
            <w:tcW w:w="1298" w:type="dxa"/>
            <w:tcBorders>
              <w:top w:val="nil"/>
              <w:left w:val="nil"/>
              <w:bottom w:val="single" w:sz="4" w:space="0" w:color="auto"/>
              <w:right w:val="single" w:sz="4" w:space="0" w:color="auto"/>
            </w:tcBorders>
            <w:shd w:val="clear" w:color="auto" w:fill="auto"/>
            <w:noWrap/>
            <w:vAlign w:val="bottom"/>
            <w:hideMark/>
          </w:tcPr>
          <w:p w14:paraId="26C443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13.216,45 </w:t>
            </w:r>
          </w:p>
        </w:tc>
        <w:tc>
          <w:tcPr>
            <w:tcW w:w="1826" w:type="dxa"/>
            <w:tcBorders>
              <w:top w:val="nil"/>
              <w:left w:val="nil"/>
              <w:bottom w:val="single" w:sz="4" w:space="0" w:color="auto"/>
              <w:right w:val="single" w:sz="4" w:space="0" w:color="auto"/>
            </w:tcBorders>
            <w:shd w:val="clear" w:color="auto" w:fill="auto"/>
            <w:noWrap/>
            <w:hideMark/>
          </w:tcPr>
          <w:p w14:paraId="526F3FA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NORTHMIX BOMBEAMENTO DE CONCRETO LTDA</w:t>
            </w:r>
          </w:p>
        </w:tc>
        <w:tc>
          <w:tcPr>
            <w:tcW w:w="1718" w:type="dxa"/>
            <w:tcBorders>
              <w:top w:val="nil"/>
              <w:left w:val="nil"/>
              <w:bottom w:val="single" w:sz="4" w:space="0" w:color="auto"/>
              <w:right w:val="single" w:sz="4" w:space="0" w:color="auto"/>
            </w:tcBorders>
            <w:shd w:val="clear" w:color="000000" w:fill="FFFFFF"/>
            <w:vAlign w:val="center"/>
            <w:hideMark/>
          </w:tcPr>
          <w:p w14:paraId="10E8DD7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508570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3176</w:t>
            </w:r>
          </w:p>
        </w:tc>
        <w:tc>
          <w:tcPr>
            <w:tcW w:w="1072" w:type="dxa"/>
            <w:tcBorders>
              <w:top w:val="nil"/>
              <w:left w:val="nil"/>
              <w:bottom w:val="single" w:sz="4" w:space="0" w:color="auto"/>
              <w:right w:val="single" w:sz="4" w:space="0" w:color="auto"/>
            </w:tcBorders>
            <w:shd w:val="clear" w:color="auto" w:fill="auto"/>
            <w:noWrap/>
            <w:vAlign w:val="center"/>
            <w:hideMark/>
          </w:tcPr>
          <w:p w14:paraId="2A4A2B9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13CC49C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3F7B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5B5F11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693545A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BBD05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5D76F2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10.598,90 </w:t>
            </w:r>
          </w:p>
        </w:tc>
        <w:tc>
          <w:tcPr>
            <w:tcW w:w="1298" w:type="dxa"/>
            <w:tcBorders>
              <w:top w:val="nil"/>
              <w:left w:val="nil"/>
              <w:bottom w:val="single" w:sz="4" w:space="0" w:color="auto"/>
              <w:right w:val="single" w:sz="4" w:space="0" w:color="auto"/>
            </w:tcBorders>
            <w:shd w:val="clear" w:color="auto" w:fill="auto"/>
            <w:noWrap/>
            <w:vAlign w:val="bottom"/>
            <w:hideMark/>
          </w:tcPr>
          <w:p w14:paraId="3730B7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10.598,90 </w:t>
            </w:r>
          </w:p>
        </w:tc>
        <w:tc>
          <w:tcPr>
            <w:tcW w:w="1826" w:type="dxa"/>
            <w:tcBorders>
              <w:top w:val="nil"/>
              <w:left w:val="nil"/>
              <w:bottom w:val="single" w:sz="4" w:space="0" w:color="auto"/>
              <w:right w:val="single" w:sz="4" w:space="0" w:color="auto"/>
            </w:tcBorders>
            <w:shd w:val="clear" w:color="auto" w:fill="auto"/>
            <w:noWrap/>
            <w:hideMark/>
          </w:tcPr>
          <w:p w14:paraId="62E9C33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NORTHMIX BOMBEAMENTO DE CONCRETO LTDA</w:t>
            </w:r>
          </w:p>
        </w:tc>
        <w:tc>
          <w:tcPr>
            <w:tcW w:w="1718" w:type="dxa"/>
            <w:tcBorders>
              <w:top w:val="nil"/>
              <w:left w:val="nil"/>
              <w:bottom w:val="single" w:sz="4" w:space="0" w:color="auto"/>
              <w:right w:val="single" w:sz="4" w:space="0" w:color="auto"/>
            </w:tcBorders>
            <w:shd w:val="clear" w:color="000000" w:fill="FFFFFF"/>
            <w:hideMark/>
          </w:tcPr>
          <w:p w14:paraId="3CF2AF4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453B2D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3283</w:t>
            </w:r>
          </w:p>
        </w:tc>
        <w:tc>
          <w:tcPr>
            <w:tcW w:w="1072" w:type="dxa"/>
            <w:tcBorders>
              <w:top w:val="nil"/>
              <w:left w:val="nil"/>
              <w:bottom w:val="single" w:sz="4" w:space="0" w:color="auto"/>
              <w:right w:val="single" w:sz="4" w:space="0" w:color="auto"/>
            </w:tcBorders>
            <w:shd w:val="clear" w:color="auto" w:fill="auto"/>
            <w:noWrap/>
            <w:vAlign w:val="center"/>
            <w:hideMark/>
          </w:tcPr>
          <w:p w14:paraId="0A52567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0A20292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365D3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3A3A4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7F477C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8A3C3D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7D9CF1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12.754,30 </w:t>
            </w:r>
          </w:p>
        </w:tc>
        <w:tc>
          <w:tcPr>
            <w:tcW w:w="1298" w:type="dxa"/>
            <w:tcBorders>
              <w:top w:val="nil"/>
              <w:left w:val="nil"/>
              <w:bottom w:val="single" w:sz="4" w:space="0" w:color="auto"/>
              <w:right w:val="single" w:sz="4" w:space="0" w:color="auto"/>
            </w:tcBorders>
            <w:shd w:val="clear" w:color="auto" w:fill="auto"/>
            <w:noWrap/>
            <w:vAlign w:val="bottom"/>
            <w:hideMark/>
          </w:tcPr>
          <w:p w14:paraId="08FA4E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12.754,30 </w:t>
            </w:r>
          </w:p>
        </w:tc>
        <w:tc>
          <w:tcPr>
            <w:tcW w:w="1826" w:type="dxa"/>
            <w:tcBorders>
              <w:top w:val="nil"/>
              <w:left w:val="nil"/>
              <w:bottom w:val="single" w:sz="4" w:space="0" w:color="auto"/>
              <w:right w:val="single" w:sz="4" w:space="0" w:color="auto"/>
            </w:tcBorders>
            <w:shd w:val="clear" w:color="auto" w:fill="auto"/>
            <w:noWrap/>
            <w:hideMark/>
          </w:tcPr>
          <w:p w14:paraId="0591BFE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NORTHMIX BOMBEAMENTO DE CONCRETO LTDA</w:t>
            </w:r>
          </w:p>
        </w:tc>
        <w:tc>
          <w:tcPr>
            <w:tcW w:w="1718" w:type="dxa"/>
            <w:tcBorders>
              <w:top w:val="nil"/>
              <w:left w:val="nil"/>
              <w:bottom w:val="single" w:sz="4" w:space="0" w:color="auto"/>
              <w:right w:val="single" w:sz="4" w:space="0" w:color="auto"/>
            </w:tcBorders>
            <w:shd w:val="clear" w:color="000000" w:fill="FFFFFF"/>
            <w:vAlign w:val="center"/>
            <w:hideMark/>
          </w:tcPr>
          <w:p w14:paraId="437C30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0E59A25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3317</w:t>
            </w:r>
          </w:p>
        </w:tc>
        <w:tc>
          <w:tcPr>
            <w:tcW w:w="1072" w:type="dxa"/>
            <w:tcBorders>
              <w:top w:val="nil"/>
              <w:left w:val="nil"/>
              <w:bottom w:val="single" w:sz="4" w:space="0" w:color="auto"/>
              <w:right w:val="single" w:sz="4" w:space="0" w:color="auto"/>
            </w:tcBorders>
            <w:shd w:val="clear" w:color="auto" w:fill="auto"/>
            <w:noWrap/>
            <w:vAlign w:val="center"/>
            <w:hideMark/>
          </w:tcPr>
          <w:p w14:paraId="1FB5523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9/6/2020</w:t>
            </w:r>
          </w:p>
        </w:tc>
      </w:tr>
      <w:tr w:rsidR="00CE15C2" w:rsidRPr="00EC4157" w14:paraId="5DB452B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D78BD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E1CACA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D18F5B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198106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31BB0B5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18.135,50 </w:t>
            </w:r>
          </w:p>
        </w:tc>
        <w:tc>
          <w:tcPr>
            <w:tcW w:w="1298" w:type="dxa"/>
            <w:tcBorders>
              <w:top w:val="nil"/>
              <w:left w:val="nil"/>
              <w:bottom w:val="single" w:sz="4" w:space="0" w:color="auto"/>
              <w:right w:val="single" w:sz="4" w:space="0" w:color="auto"/>
            </w:tcBorders>
            <w:shd w:val="clear" w:color="auto" w:fill="auto"/>
            <w:noWrap/>
            <w:vAlign w:val="bottom"/>
            <w:hideMark/>
          </w:tcPr>
          <w:p w14:paraId="6FAF48C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18.135,50 </w:t>
            </w:r>
          </w:p>
        </w:tc>
        <w:tc>
          <w:tcPr>
            <w:tcW w:w="1826" w:type="dxa"/>
            <w:tcBorders>
              <w:top w:val="nil"/>
              <w:left w:val="nil"/>
              <w:bottom w:val="single" w:sz="4" w:space="0" w:color="auto"/>
              <w:right w:val="single" w:sz="4" w:space="0" w:color="auto"/>
            </w:tcBorders>
            <w:shd w:val="clear" w:color="auto" w:fill="auto"/>
            <w:hideMark/>
          </w:tcPr>
          <w:p w14:paraId="3288906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NOVATEC FUNDACOES EIRELI</w:t>
            </w:r>
          </w:p>
        </w:tc>
        <w:tc>
          <w:tcPr>
            <w:tcW w:w="1718" w:type="dxa"/>
            <w:tcBorders>
              <w:top w:val="nil"/>
              <w:left w:val="nil"/>
              <w:bottom w:val="single" w:sz="4" w:space="0" w:color="auto"/>
              <w:right w:val="single" w:sz="4" w:space="0" w:color="auto"/>
            </w:tcBorders>
            <w:shd w:val="clear" w:color="000000" w:fill="FFFFFF"/>
            <w:hideMark/>
          </w:tcPr>
          <w:p w14:paraId="3C1989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Aluguel de máquinas e equipamentos para construção sem operador, exceto andaimes</w:t>
            </w:r>
          </w:p>
        </w:tc>
        <w:tc>
          <w:tcPr>
            <w:tcW w:w="1115" w:type="dxa"/>
            <w:tcBorders>
              <w:top w:val="nil"/>
              <w:left w:val="nil"/>
              <w:bottom w:val="single" w:sz="4" w:space="0" w:color="auto"/>
              <w:right w:val="single" w:sz="4" w:space="0" w:color="auto"/>
            </w:tcBorders>
            <w:shd w:val="clear" w:color="auto" w:fill="auto"/>
            <w:noWrap/>
            <w:vAlign w:val="bottom"/>
            <w:hideMark/>
          </w:tcPr>
          <w:p w14:paraId="3AAAACC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32/2020</w:t>
            </w:r>
          </w:p>
        </w:tc>
        <w:tc>
          <w:tcPr>
            <w:tcW w:w="1072" w:type="dxa"/>
            <w:tcBorders>
              <w:top w:val="nil"/>
              <w:left w:val="nil"/>
              <w:bottom w:val="single" w:sz="4" w:space="0" w:color="auto"/>
              <w:right w:val="single" w:sz="4" w:space="0" w:color="auto"/>
            </w:tcBorders>
            <w:shd w:val="clear" w:color="auto" w:fill="auto"/>
            <w:noWrap/>
            <w:vAlign w:val="center"/>
            <w:hideMark/>
          </w:tcPr>
          <w:p w14:paraId="40B43DD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22/6/2020</w:t>
            </w:r>
          </w:p>
        </w:tc>
      </w:tr>
      <w:tr w:rsidR="00CE15C2" w:rsidRPr="00EC4157" w14:paraId="2F82B90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D7185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BCEA3B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16B8DF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631A7D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15/8/2020</w:t>
            </w:r>
          </w:p>
        </w:tc>
        <w:tc>
          <w:tcPr>
            <w:tcW w:w="1199" w:type="dxa"/>
            <w:tcBorders>
              <w:top w:val="nil"/>
              <w:left w:val="nil"/>
              <w:bottom w:val="single" w:sz="4" w:space="0" w:color="auto"/>
              <w:right w:val="single" w:sz="4" w:space="0" w:color="auto"/>
            </w:tcBorders>
            <w:shd w:val="clear" w:color="auto" w:fill="auto"/>
            <w:noWrap/>
            <w:vAlign w:val="bottom"/>
            <w:hideMark/>
          </w:tcPr>
          <w:p w14:paraId="4A002F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183.052,00 </w:t>
            </w:r>
          </w:p>
        </w:tc>
        <w:tc>
          <w:tcPr>
            <w:tcW w:w="1298" w:type="dxa"/>
            <w:tcBorders>
              <w:top w:val="nil"/>
              <w:left w:val="nil"/>
              <w:bottom w:val="single" w:sz="4" w:space="0" w:color="auto"/>
              <w:right w:val="single" w:sz="4" w:space="0" w:color="auto"/>
            </w:tcBorders>
            <w:shd w:val="clear" w:color="auto" w:fill="auto"/>
            <w:noWrap/>
            <w:vAlign w:val="bottom"/>
            <w:hideMark/>
          </w:tcPr>
          <w:p w14:paraId="0438B51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183.052,00 </w:t>
            </w:r>
          </w:p>
        </w:tc>
        <w:tc>
          <w:tcPr>
            <w:tcW w:w="1826" w:type="dxa"/>
            <w:tcBorders>
              <w:top w:val="nil"/>
              <w:left w:val="nil"/>
              <w:bottom w:val="single" w:sz="4" w:space="0" w:color="auto"/>
              <w:right w:val="single" w:sz="4" w:space="0" w:color="auto"/>
            </w:tcBorders>
            <w:shd w:val="clear" w:color="auto" w:fill="auto"/>
            <w:noWrap/>
            <w:vAlign w:val="bottom"/>
            <w:hideMark/>
          </w:tcPr>
          <w:p w14:paraId="0E88B0C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NOVEMP INDUSTRIA E COMERCIO LTDA</w:t>
            </w:r>
          </w:p>
        </w:tc>
        <w:tc>
          <w:tcPr>
            <w:tcW w:w="1718" w:type="dxa"/>
            <w:tcBorders>
              <w:top w:val="nil"/>
              <w:left w:val="nil"/>
              <w:bottom w:val="single" w:sz="4" w:space="0" w:color="auto"/>
              <w:right w:val="single" w:sz="4" w:space="0" w:color="auto"/>
            </w:tcBorders>
            <w:shd w:val="clear" w:color="auto" w:fill="auto"/>
            <w:noWrap/>
            <w:vAlign w:val="center"/>
            <w:hideMark/>
          </w:tcPr>
          <w:p w14:paraId="2CF20E8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5D23CA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4217</w:t>
            </w:r>
          </w:p>
        </w:tc>
        <w:tc>
          <w:tcPr>
            <w:tcW w:w="1072" w:type="dxa"/>
            <w:tcBorders>
              <w:top w:val="nil"/>
              <w:left w:val="nil"/>
              <w:bottom w:val="single" w:sz="4" w:space="0" w:color="auto"/>
              <w:right w:val="single" w:sz="4" w:space="0" w:color="auto"/>
            </w:tcBorders>
            <w:shd w:val="clear" w:color="auto" w:fill="auto"/>
            <w:noWrap/>
            <w:vAlign w:val="center"/>
            <w:hideMark/>
          </w:tcPr>
          <w:p w14:paraId="411A783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1/7/2020</w:t>
            </w:r>
          </w:p>
        </w:tc>
      </w:tr>
      <w:tr w:rsidR="00CE15C2" w:rsidRPr="00EC4157" w14:paraId="6FE684B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016D0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2C183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4D743A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14AD18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7/5/2020</w:t>
            </w:r>
          </w:p>
        </w:tc>
        <w:tc>
          <w:tcPr>
            <w:tcW w:w="1199" w:type="dxa"/>
            <w:tcBorders>
              <w:top w:val="nil"/>
              <w:left w:val="nil"/>
              <w:bottom w:val="single" w:sz="4" w:space="0" w:color="auto"/>
              <w:right w:val="single" w:sz="4" w:space="0" w:color="auto"/>
            </w:tcBorders>
            <w:shd w:val="clear" w:color="auto" w:fill="auto"/>
            <w:noWrap/>
            <w:vAlign w:val="bottom"/>
            <w:hideMark/>
          </w:tcPr>
          <w:p w14:paraId="6E5517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24.000,00 </w:t>
            </w:r>
          </w:p>
        </w:tc>
        <w:tc>
          <w:tcPr>
            <w:tcW w:w="1298" w:type="dxa"/>
            <w:tcBorders>
              <w:top w:val="nil"/>
              <w:left w:val="nil"/>
              <w:bottom w:val="single" w:sz="4" w:space="0" w:color="auto"/>
              <w:right w:val="single" w:sz="4" w:space="0" w:color="auto"/>
            </w:tcBorders>
            <w:shd w:val="clear" w:color="auto" w:fill="auto"/>
            <w:noWrap/>
            <w:vAlign w:val="bottom"/>
            <w:hideMark/>
          </w:tcPr>
          <w:p w14:paraId="518326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23.160,00 </w:t>
            </w:r>
          </w:p>
        </w:tc>
        <w:tc>
          <w:tcPr>
            <w:tcW w:w="1826" w:type="dxa"/>
            <w:tcBorders>
              <w:top w:val="nil"/>
              <w:left w:val="nil"/>
              <w:bottom w:val="single" w:sz="4" w:space="0" w:color="auto"/>
              <w:right w:val="single" w:sz="4" w:space="0" w:color="auto"/>
            </w:tcBorders>
            <w:shd w:val="clear" w:color="auto" w:fill="auto"/>
            <w:noWrap/>
            <w:hideMark/>
          </w:tcPr>
          <w:p w14:paraId="2F727D2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OLIVEIRA HIDRAULICA E ELETRICA LTDA</w:t>
            </w:r>
          </w:p>
        </w:tc>
        <w:tc>
          <w:tcPr>
            <w:tcW w:w="1718" w:type="dxa"/>
            <w:tcBorders>
              <w:top w:val="nil"/>
              <w:left w:val="nil"/>
              <w:bottom w:val="single" w:sz="4" w:space="0" w:color="auto"/>
              <w:right w:val="single" w:sz="4" w:space="0" w:color="auto"/>
            </w:tcBorders>
            <w:shd w:val="clear" w:color="auto" w:fill="auto"/>
            <w:noWrap/>
            <w:vAlign w:val="center"/>
            <w:hideMark/>
          </w:tcPr>
          <w:p w14:paraId="5638F0A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aparelhos e equipamentos para distribuição e controle de energia elétrica</w:t>
            </w:r>
          </w:p>
        </w:tc>
        <w:tc>
          <w:tcPr>
            <w:tcW w:w="1115" w:type="dxa"/>
            <w:tcBorders>
              <w:top w:val="nil"/>
              <w:left w:val="nil"/>
              <w:bottom w:val="single" w:sz="4" w:space="0" w:color="auto"/>
              <w:right w:val="single" w:sz="4" w:space="0" w:color="auto"/>
            </w:tcBorders>
            <w:shd w:val="clear" w:color="auto" w:fill="auto"/>
            <w:noWrap/>
            <w:vAlign w:val="bottom"/>
            <w:hideMark/>
          </w:tcPr>
          <w:p w14:paraId="61741C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754</w:t>
            </w:r>
          </w:p>
        </w:tc>
        <w:tc>
          <w:tcPr>
            <w:tcW w:w="1072" w:type="dxa"/>
            <w:tcBorders>
              <w:top w:val="nil"/>
              <w:left w:val="nil"/>
              <w:bottom w:val="single" w:sz="4" w:space="0" w:color="auto"/>
              <w:right w:val="single" w:sz="4" w:space="0" w:color="auto"/>
            </w:tcBorders>
            <w:shd w:val="clear" w:color="auto" w:fill="auto"/>
            <w:noWrap/>
            <w:vAlign w:val="center"/>
            <w:hideMark/>
          </w:tcPr>
          <w:p w14:paraId="3E7D81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17/4/2020</w:t>
            </w:r>
          </w:p>
        </w:tc>
      </w:tr>
      <w:tr w:rsidR="00CE15C2" w:rsidRPr="00EC4157" w14:paraId="0E66536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7EAA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B598C4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567039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5C0281F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1/4/2020</w:t>
            </w:r>
          </w:p>
        </w:tc>
        <w:tc>
          <w:tcPr>
            <w:tcW w:w="1199" w:type="dxa"/>
            <w:tcBorders>
              <w:top w:val="nil"/>
              <w:left w:val="nil"/>
              <w:bottom w:val="single" w:sz="4" w:space="0" w:color="auto"/>
              <w:right w:val="single" w:sz="4" w:space="0" w:color="auto"/>
            </w:tcBorders>
            <w:shd w:val="clear" w:color="auto" w:fill="auto"/>
            <w:noWrap/>
            <w:vAlign w:val="bottom"/>
            <w:hideMark/>
          </w:tcPr>
          <w:p w14:paraId="6741AC9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65.262,28 </w:t>
            </w:r>
          </w:p>
        </w:tc>
        <w:tc>
          <w:tcPr>
            <w:tcW w:w="1298" w:type="dxa"/>
            <w:tcBorders>
              <w:top w:val="nil"/>
              <w:left w:val="nil"/>
              <w:bottom w:val="single" w:sz="4" w:space="0" w:color="auto"/>
              <w:right w:val="single" w:sz="4" w:space="0" w:color="auto"/>
            </w:tcBorders>
            <w:shd w:val="clear" w:color="auto" w:fill="auto"/>
            <w:noWrap/>
            <w:vAlign w:val="bottom"/>
            <w:hideMark/>
          </w:tcPr>
          <w:p w14:paraId="5D86E2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65.262,28 </w:t>
            </w:r>
          </w:p>
        </w:tc>
        <w:tc>
          <w:tcPr>
            <w:tcW w:w="1826" w:type="dxa"/>
            <w:tcBorders>
              <w:top w:val="nil"/>
              <w:left w:val="nil"/>
              <w:bottom w:val="single" w:sz="4" w:space="0" w:color="auto"/>
              <w:right w:val="single" w:sz="4" w:space="0" w:color="auto"/>
            </w:tcBorders>
            <w:shd w:val="clear" w:color="auto" w:fill="auto"/>
            <w:noWrap/>
            <w:hideMark/>
          </w:tcPr>
          <w:p w14:paraId="1ABEDE5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PADO S A INDUSTRIAL COMERCIAL E IMPORTADORA</w:t>
            </w:r>
          </w:p>
        </w:tc>
        <w:tc>
          <w:tcPr>
            <w:tcW w:w="1718" w:type="dxa"/>
            <w:tcBorders>
              <w:top w:val="nil"/>
              <w:left w:val="nil"/>
              <w:bottom w:val="single" w:sz="4" w:space="0" w:color="auto"/>
              <w:right w:val="single" w:sz="4" w:space="0" w:color="auto"/>
            </w:tcBorders>
            <w:shd w:val="clear" w:color="auto" w:fill="auto"/>
            <w:vAlign w:val="center"/>
            <w:hideMark/>
          </w:tcPr>
          <w:p w14:paraId="2764DF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63DAB7B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658006</w:t>
            </w:r>
          </w:p>
        </w:tc>
        <w:tc>
          <w:tcPr>
            <w:tcW w:w="1072" w:type="dxa"/>
            <w:tcBorders>
              <w:top w:val="nil"/>
              <w:left w:val="nil"/>
              <w:bottom w:val="single" w:sz="4" w:space="0" w:color="auto"/>
              <w:right w:val="single" w:sz="4" w:space="0" w:color="auto"/>
            </w:tcBorders>
            <w:shd w:val="clear" w:color="auto" w:fill="auto"/>
            <w:noWrap/>
            <w:vAlign w:val="center"/>
            <w:hideMark/>
          </w:tcPr>
          <w:p w14:paraId="58C811F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1/4/2020</w:t>
            </w:r>
          </w:p>
        </w:tc>
      </w:tr>
      <w:tr w:rsidR="00CE15C2" w:rsidRPr="00EC4157" w14:paraId="652790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9A57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A08B13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A84058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5D5688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4718FF3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86.226,03 </w:t>
            </w:r>
          </w:p>
        </w:tc>
        <w:tc>
          <w:tcPr>
            <w:tcW w:w="1298" w:type="dxa"/>
            <w:tcBorders>
              <w:top w:val="nil"/>
              <w:left w:val="nil"/>
              <w:bottom w:val="single" w:sz="4" w:space="0" w:color="auto"/>
              <w:right w:val="single" w:sz="4" w:space="0" w:color="auto"/>
            </w:tcBorders>
            <w:shd w:val="clear" w:color="auto" w:fill="auto"/>
            <w:noWrap/>
            <w:vAlign w:val="bottom"/>
            <w:hideMark/>
          </w:tcPr>
          <w:p w14:paraId="250446A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86.226,03 </w:t>
            </w:r>
          </w:p>
        </w:tc>
        <w:tc>
          <w:tcPr>
            <w:tcW w:w="1826" w:type="dxa"/>
            <w:tcBorders>
              <w:top w:val="nil"/>
              <w:left w:val="nil"/>
              <w:bottom w:val="single" w:sz="4" w:space="0" w:color="auto"/>
              <w:right w:val="single" w:sz="4" w:space="0" w:color="auto"/>
            </w:tcBorders>
            <w:shd w:val="clear" w:color="auto" w:fill="auto"/>
            <w:noWrap/>
            <w:vAlign w:val="bottom"/>
            <w:hideMark/>
          </w:tcPr>
          <w:p w14:paraId="3016AA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PADO S A INDUSTRIAL COMERCIAL E IMPORTADORA</w:t>
            </w:r>
          </w:p>
        </w:tc>
        <w:tc>
          <w:tcPr>
            <w:tcW w:w="1718" w:type="dxa"/>
            <w:tcBorders>
              <w:top w:val="nil"/>
              <w:left w:val="nil"/>
              <w:bottom w:val="single" w:sz="4" w:space="0" w:color="auto"/>
              <w:right w:val="single" w:sz="4" w:space="0" w:color="auto"/>
            </w:tcBorders>
            <w:shd w:val="clear" w:color="auto" w:fill="auto"/>
            <w:vAlign w:val="center"/>
            <w:hideMark/>
          </w:tcPr>
          <w:p w14:paraId="709D1DB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68A8C1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675542</w:t>
            </w:r>
          </w:p>
        </w:tc>
        <w:tc>
          <w:tcPr>
            <w:tcW w:w="1072" w:type="dxa"/>
            <w:tcBorders>
              <w:top w:val="nil"/>
              <w:left w:val="nil"/>
              <w:bottom w:val="single" w:sz="4" w:space="0" w:color="auto"/>
              <w:right w:val="single" w:sz="4" w:space="0" w:color="auto"/>
            </w:tcBorders>
            <w:shd w:val="clear" w:color="auto" w:fill="auto"/>
            <w:noWrap/>
            <w:vAlign w:val="center"/>
            <w:hideMark/>
          </w:tcPr>
          <w:p w14:paraId="1C2C28D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16/7/2020</w:t>
            </w:r>
          </w:p>
        </w:tc>
      </w:tr>
      <w:tr w:rsidR="00CE15C2" w:rsidRPr="00EC4157" w14:paraId="24A8AEC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E25AC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BC0618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E6B23F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F50322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24/1/2020</w:t>
            </w:r>
          </w:p>
        </w:tc>
        <w:tc>
          <w:tcPr>
            <w:tcW w:w="1199" w:type="dxa"/>
            <w:tcBorders>
              <w:top w:val="nil"/>
              <w:left w:val="nil"/>
              <w:bottom w:val="single" w:sz="4" w:space="0" w:color="auto"/>
              <w:right w:val="single" w:sz="4" w:space="0" w:color="auto"/>
            </w:tcBorders>
            <w:shd w:val="clear" w:color="auto" w:fill="auto"/>
            <w:noWrap/>
            <w:vAlign w:val="bottom"/>
            <w:hideMark/>
          </w:tcPr>
          <w:p w14:paraId="52A086B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64.689,83 </w:t>
            </w:r>
          </w:p>
        </w:tc>
        <w:tc>
          <w:tcPr>
            <w:tcW w:w="1298" w:type="dxa"/>
            <w:tcBorders>
              <w:top w:val="nil"/>
              <w:left w:val="nil"/>
              <w:bottom w:val="single" w:sz="4" w:space="0" w:color="auto"/>
              <w:right w:val="single" w:sz="4" w:space="0" w:color="auto"/>
            </w:tcBorders>
            <w:shd w:val="clear" w:color="auto" w:fill="auto"/>
            <w:noWrap/>
            <w:vAlign w:val="bottom"/>
            <w:hideMark/>
          </w:tcPr>
          <w:p w14:paraId="735DDD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62.102,24 </w:t>
            </w:r>
          </w:p>
        </w:tc>
        <w:tc>
          <w:tcPr>
            <w:tcW w:w="1826" w:type="dxa"/>
            <w:tcBorders>
              <w:top w:val="nil"/>
              <w:left w:val="nil"/>
              <w:bottom w:val="single" w:sz="4" w:space="0" w:color="auto"/>
              <w:right w:val="single" w:sz="4" w:space="0" w:color="auto"/>
            </w:tcBorders>
            <w:shd w:val="clear" w:color="auto" w:fill="auto"/>
            <w:noWrap/>
            <w:hideMark/>
          </w:tcPr>
          <w:p w14:paraId="730A0C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PERCON ENGENHARIA DE FUNDACOES LTDA</w:t>
            </w:r>
          </w:p>
        </w:tc>
        <w:tc>
          <w:tcPr>
            <w:tcW w:w="1718" w:type="dxa"/>
            <w:tcBorders>
              <w:top w:val="nil"/>
              <w:left w:val="nil"/>
              <w:bottom w:val="single" w:sz="4" w:space="0" w:color="auto"/>
              <w:right w:val="single" w:sz="4" w:space="0" w:color="auto"/>
            </w:tcBorders>
            <w:shd w:val="clear" w:color="auto" w:fill="auto"/>
            <w:vAlign w:val="center"/>
            <w:hideMark/>
          </w:tcPr>
          <w:p w14:paraId="639C90F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87238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1580</w:t>
            </w:r>
          </w:p>
        </w:tc>
        <w:tc>
          <w:tcPr>
            <w:tcW w:w="1072" w:type="dxa"/>
            <w:tcBorders>
              <w:top w:val="nil"/>
              <w:left w:val="nil"/>
              <w:bottom w:val="single" w:sz="4" w:space="0" w:color="auto"/>
              <w:right w:val="single" w:sz="4" w:space="0" w:color="auto"/>
            </w:tcBorders>
            <w:shd w:val="clear" w:color="auto" w:fill="auto"/>
            <w:noWrap/>
            <w:vAlign w:val="center"/>
            <w:hideMark/>
          </w:tcPr>
          <w:p w14:paraId="20E8F91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17/12/2019</w:t>
            </w:r>
          </w:p>
        </w:tc>
      </w:tr>
      <w:tr w:rsidR="00CE15C2" w:rsidRPr="00EC4157" w14:paraId="3EE94AF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454CA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B9A660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D48FFC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489119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16/5/2019</w:t>
            </w:r>
          </w:p>
        </w:tc>
        <w:tc>
          <w:tcPr>
            <w:tcW w:w="1199" w:type="dxa"/>
            <w:tcBorders>
              <w:top w:val="nil"/>
              <w:left w:val="nil"/>
              <w:bottom w:val="single" w:sz="4" w:space="0" w:color="auto"/>
              <w:right w:val="single" w:sz="4" w:space="0" w:color="auto"/>
            </w:tcBorders>
            <w:shd w:val="clear" w:color="auto" w:fill="auto"/>
            <w:noWrap/>
            <w:vAlign w:val="bottom"/>
            <w:hideMark/>
          </w:tcPr>
          <w:p w14:paraId="1975A7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51.647,31 </w:t>
            </w:r>
          </w:p>
        </w:tc>
        <w:tc>
          <w:tcPr>
            <w:tcW w:w="1298" w:type="dxa"/>
            <w:tcBorders>
              <w:top w:val="nil"/>
              <w:left w:val="nil"/>
              <w:bottom w:val="single" w:sz="4" w:space="0" w:color="auto"/>
              <w:right w:val="single" w:sz="4" w:space="0" w:color="auto"/>
            </w:tcBorders>
            <w:shd w:val="clear" w:color="auto" w:fill="auto"/>
            <w:noWrap/>
            <w:vAlign w:val="bottom"/>
            <w:hideMark/>
          </w:tcPr>
          <w:p w14:paraId="519C305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51.647,31 </w:t>
            </w:r>
          </w:p>
        </w:tc>
        <w:tc>
          <w:tcPr>
            <w:tcW w:w="1826" w:type="dxa"/>
            <w:tcBorders>
              <w:top w:val="nil"/>
              <w:left w:val="nil"/>
              <w:bottom w:val="single" w:sz="4" w:space="0" w:color="auto"/>
              <w:right w:val="single" w:sz="4" w:space="0" w:color="auto"/>
            </w:tcBorders>
            <w:shd w:val="clear" w:color="auto" w:fill="auto"/>
            <w:noWrap/>
            <w:hideMark/>
          </w:tcPr>
          <w:p w14:paraId="6FF720C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76B1E58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1BE9D7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14752</w:t>
            </w:r>
          </w:p>
        </w:tc>
        <w:tc>
          <w:tcPr>
            <w:tcW w:w="1072" w:type="dxa"/>
            <w:tcBorders>
              <w:top w:val="nil"/>
              <w:left w:val="nil"/>
              <w:bottom w:val="single" w:sz="4" w:space="0" w:color="auto"/>
              <w:right w:val="single" w:sz="4" w:space="0" w:color="auto"/>
            </w:tcBorders>
            <w:shd w:val="clear" w:color="auto" w:fill="auto"/>
            <w:noWrap/>
            <w:vAlign w:val="center"/>
            <w:hideMark/>
          </w:tcPr>
          <w:p w14:paraId="28AAE39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15/2/2019</w:t>
            </w:r>
          </w:p>
        </w:tc>
      </w:tr>
      <w:tr w:rsidR="00CE15C2" w:rsidRPr="00EC4157" w14:paraId="2D27D52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EE4B1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EC364E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902F0E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0E1630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16/7/2018</w:t>
            </w:r>
          </w:p>
        </w:tc>
        <w:tc>
          <w:tcPr>
            <w:tcW w:w="1199" w:type="dxa"/>
            <w:tcBorders>
              <w:top w:val="nil"/>
              <w:left w:val="nil"/>
              <w:bottom w:val="single" w:sz="4" w:space="0" w:color="auto"/>
              <w:right w:val="single" w:sz="4" w:space="0" w:color="auto"/>
            </w:tcBorders>
            <w:shd w:val="clear" w:color="auto" w:fill="auto"/>
            <w:noWrap/>
            <w:vAlign w:val="bottom"/>
            <w:hideMark/>
          </w:tcPr>
          <w:p w14:paraId="219FEB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48.351,32 </w:t>
            </w:r>
          </w:p>
        </w:tc>
        <w:tc>
          <w:tcPr>
            <w:tcW w:w="1298" w:type="dxa"/>
            <w:tcBorders>
              <w:top w:val="nil"/>
              <w:left w:val="nil"/>
              <w:bottom w:val="single" w:sz="4" w:space="0" w:color="auto"/>
              <w:right w:val="single" w:sz="4" w:space="0" w:color="auto"/>
            </w:tcBorders>
            <w:shd w:val="clear" w:color="auto" w:fill="auto"/>
            <w:noWrap/>
            <w:vAlign w:val="bottom"/>
            <w:hideMark/>
          </w:tcPr>
          <w:p w14:paraId="0F2C2A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48.351,32 </w:t>
            </w:r>
          </w:p>
        </w:tc>
        <w:tc>
          <w:tcPr>
            <w:tcW w:w="1826" w:type="dxa"/>
            <w:tcBorders>
              <w:top w:val="nil"/>
              <w:left w:val="nil"/>
              <w:bottom w:val="single" w:sz="4" w:space="0" w:color="auto"/>
              <w:right w:val="single" w:sz="4" w:space="0" w:color="auto"/>
            </w:tcBorders>
            <w:shd w:val="clear" w:color="auto" w:fill="auto"/>
            <w:noWrap/>
            <w:hideMark/>
          </w:tcPr>
          <w:p w14:paraId="2C78FD1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3892B13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6EA4DA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14937</w:t>
            </w:r>
          </w:p>
        </w:tc>
        <w:tc>
          <w:tcPr>
            <w:tcW w:w="1072" w:type="dxa"/>
            <w:tcBorders>
              <w:top w:val="nil"/>
              <w:left w:val="nil"/>
              <w:bottom w:val="single" w:sz="4" w:space="0" w:color="auto"/>
              <w:right w:val="single" w:sz="4" w:space="0" w:color="auto"/>
            </w:tcBorders>
            <w:shd w:val="clear" w:color="auto" w:fill="auto"/>
            <w:noWrap/>
            <w:vAlign w:val="center"/>
            <w:hideMark/>
          </w:tcPr>
          <w:p w14:paraId="456ACC2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17/4/2019</w:t>
            </w:r>
          </w:p>
        </w:tc>
      </w:tr>
      <w:tr w:rsidR="00CE15C2" w:rsidRPr="00EC4157" w14:paraId="46920CF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292E3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2DE767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B7319D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9B2C41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8/5/2020</w:t>
            </w:r>
          </w:p>
        </w:tc>
        <w:tc>
          <w:tcPr>
            <w:tcW w:w="1199" w:type="dxa"/>
            <w:tcBorders>
              <w:top w:val="nil"/>
              <w:left w:val="nil"/>
              <w:bottom w:val="single" w:sz="4" w:space="0" w:color="auto"/>
              <w:right w:val="single" w:sz="4" w:space="0" w:color="auto"/>
            </w:tcBorders>
            <w:shd w:val="clear" w:color="auto" w:fill="auto"/>
            <w:noWrap/>
            <w:vAlign w:val="bottom"/>
            <w:hideMark/>
          </w:tcPr>
          <w:p w14:paraId="5A1A852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51.427,15 </w:t>
            </w:r>
          </w:p>
        </w:tc>
        <w:tc>
          <w:tcPr>
            <w:tcW w:w="1298" w:type="dxa"/>
            <w:tcBorders>
              <w:top w:val="nil"/>
              <w:left w:val="nil"/>
              <w:bottom w:val="single" w:sz="4" w:space="0" w:color="auto"/>
              <w:right w:val="single" w:sz="4" w:space="0" w:color="auto"/>
            </w:tcBorders>
            <w:shd w:val="clear" w:color="auto" w:fill="auto"/>
            <w:noWrap/>
            <w:vAlign w:val="bottom"/>
            <w:hideMark/>
          </w:tcPr>
          <w:p w14:paraId="4673AD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51.427,15 </w:t>
            </w:r>
          </w:p>
        </w:tc>
        <w:tc>
          <w:tcPr>
            <w:tcW w:w="1826" w:type="dxa"/>
            <w:tcBorders>
              <w:top w:val="nil"/>
              <w:left w:val="nil"/>
              <w:bottom w:val="single" w:sz="4" w:space="0" w:color="auto"/>
              <w:right w:val="single" w:sz="4" w:space="0" w:color="auto"/>
            </w:tcBorders>
            <w:shd w:val="clear" w:color="auto" w:fill="auto"/>
            <w:noWrap/>
            <w:hideMark/>
          </w:tcPr>
          <w:p w14:paraId="5ED58F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41DDD29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75E4E8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15805</w:t>
            </w:r>
          </w:p>
        </w:tc>
        <w:tc>
          <w:tcPr>
            <w:tcW w:w="1072" w:type="dxa"/>
            <w:tcBorders>
              <w:top w:val="nil"/>
              <w:left w:val="nil"/>
              <w:bottom w:val="single" w:sz="4" w:space="0" w:color="auto"/>
              <w:right w:val="single" w:sz="4" w:space="0" w:color="auto"/>
            </w:tcBorders>
            <w:shd w:val="clear" w:color="auto" w:fill="auto"/>
            <w:noWrap/>
            <w:vAlign w:val="center"/>
            <w:hideMark/>
          </w:tcPr>
          <w:p w14:paraId="69AA55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10/2/2020</w:t>
            </w:r>
          </w:p>
        </w:tc>
      </w:tr>
      <w:tr w:rsidR="00CE15C2" w:rsidRPr="00EC4157" w14:paraId="14071EF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0932D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7F0D97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DD2B4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76F9DE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19/6/2020</w:t>
            </w:r>
          </w:p>
        </w:tc>
        <w:tc>
          <w:tcPr>
            <w:tcW w:w="1199" w:type="dxa"/>
            <w:tcBorders>
              <w:top w:val="nil"/>
              <w:left w:val="nil"/>
              <w:bottom w:val="single" w:sz="4" w:space="0" w:color="auto"/>
              <w:right w:val="single" w:sz="4" w:space="0" w:color="auto"/>
            </w:tcBorders>
            <w:shd w:val="clear" w:color="auto" w:fill="auto"/>
            <w:noWrap/>
            <w:vAlign w:val="bottom"/>
            <w:hideMark/>
          </w:tcPr>
          <w:p w14:paraId="600A6B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55.153,48 </w:t>
            </w:r>
          </w:p>
        </w:tc>
        <w:tc>
          <w:tcPr>
            <w:tcW w:w="1298" w:type="dxa"/>
            <w:tcBorders>
              <w:top w:val="nil"/>
              <w:left w:val="nil"/>
              <w:bottom w:val="single" w:sz="4" w:space="0" w:color="auto"/>
              <w:right w:val="single" w:sz="4" w:space="0" w:color="auto"/>
            </w:tcBorders>
            <w:shd w:val="clear" w:color="auto" w:fill="auto"/>
            <w:noWrap/>
            <w:vAlign w:val="bottom"/>
            <w:hideMark/>
          </w:tcPr>
          <w:p w14:paraId="0AC84F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55.153,48 </w:t>
            </w:r>
          </w:p>
        </w:tc>
        <w:tc>
          <w:tcPr>
            <w:tcW w:w="1826" w:type="dxa"/>
            <w:tcBorders>
              <w:top w:val="nil"/>
              <w:left w:val="nil"/>
              <w:bottom w:val="single" w:sz="4" w:space="0" w:color="auto"/>
              <w:right w:val="single" w:sz="4" w:space="0" w:color="auto"/>
            </w:tcBorders>
            <w:shd w:val="clear" w:color="auto" w:fill="auto"/>
            <w:noWrap/>
            <w:hideMark/>
          </w:tcPr>
          <w:p w14:paraId="418F60C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347F8A7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1BEF62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15986</w:t>
            </w:r>
          </w:p>
        </w:tc>
        <w:tc>
          <w:tcPr>
            <w:tcW w:w="1072" w:type="dxa"/>
            <w:tcBorders>
              <w:top w:val="nil"/>
              <w:left w:val="nil"/>
              <w:bottom w:val="single" w:sz="4" w:space="0" w:color="auto"/>
              <w:right w:val="single" w:sz="4" w:space="0" w:color="auto"/>
            </w:tcBorders>
            <w:shd w:val="clear" w:color="auto" w:fill="auto"/>
            <w:noWrap/>
            <w:vAlign w:val="center"/>
            <w:hideMark/>
          </w:tcPr>
          <w:p w14:paraId="49AD2F9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1/4/2020</w:t>
            </w:r>
          </w:p>
        </w:tc>
      </w:tr>
      <w:tr w:rsidR="00CE15C2" w:rsidRPr="00EC4157" w14:paraId="268D91D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03B367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A5DD3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825047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F290F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22/7/2020</w:t>
            </w:r>
          </w:p>
        </w:tc>
        <w:tc>
          <w:tcPr>
            <w:tcW w:w="1199" w:type="dxa"/>
            <w:tcBorders>
              <w:top w:val="nil"/>
              <w:left w:val="nil"/>
              <w:bottom w:val="single" w:sz="4" w:space="0" w:color="auto"/>
              <w:right w:val="single" w:sz="4" w:space="0" w:color="auto"/>
            </w:tcBorders>
            <w:shd w:val="clear" w:color="auto" w:fill="auto"/>
            <w:noWrap/>
            <w:vAlign w:val="bottom"/>
            <w:hideMark/>
          </w:tcPr>
          <w:p w14:paraId="6544FC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55.153,48 </w:t>
            </w:r>
          </w:p>
        </w:tc>
        <w:tc>
          <w:tcPr>
            <w:tcW w:w="1298" w:type="dxa"/>
            <w:tcBorders>
              <w:top w:val="nil"/>
              <w:left w:val="nil"/>
              <w:bottom w:val="single" w:sz="4" w:space="0" w:color="auto"/>
              <w:right w:val="single" w:sz="4" w:space="0" w:color="auto"/>
            </w:tcBorders>
            <w:shd w:val="clear" w:color="auto" w:fill="auto"/>
            <w:noWrap/>
            <w:vAlign w:val="bottom"/>
            <w:hideMark/>
          </w:tcPr>
          <w:p w14:paraId="22A96A9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55.153,48 </w:t>
            </w:r>
          </w:p>
        </w:tc>
        <w:tc>
          <w:tcPr>
            <w:tcW w:w="1826" w:type="dxa"/>
            <w:tcBorders>
              <w:top w:val="nil"/>
              <w:left w:val="nil"/>
              <w:bottom w:val="single" w:sz="4" w:space="0" w:color="auto"/>
              <w:right w:val="single" w:sz="4" w:space="0" w:color="auto"/>
            </w:tcBorders>
            <w:shd w:val="clear" w:color="auto" w:fill="auto"/>
            <w:noWrap/>
            <w:hideMark/>
          </w:tcPr>
          <w:p w14:paraId="586C15E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459104F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6778BE4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16079</w:t>
            </w:r>
          </w:p>
        </w:tc>
        <w:tc>
          <w:tcPr>
            <w:tcW w:w="1072" w:type="dxa"/>
            <w:tcBorders>
              <w:top w:val="nil"/>
              <w:left w:val="nil"/>
              <w:bottom w:val="single" w:sz="4" w:space="0" w:color="auto"/>
              <w:right w:val="single" w:sz="4" w:space="0" w:color="auto"/>
            </w:tcBorders>
            <w:shd w:val="clear" w:color="auto" w:fill="auto"/>
            <w:noWrap/>
            <w:vAlign w:val="center"/>
            <w:hideMark/>
          </w:tcPr>
          <w:p w14:paraId="1E29041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23/4/2020</w:t>
            </w:r>
          </w:p>
        </w:tc>
      </w:tr>
      <w:tr w:rsidR="00CE15C2" w:rsidRPr="00EC4157" w14:paraId="14DA9D4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2179A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F45594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27FEA6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050BF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25/4/2020</w:t>
            </w:r>
          </w:p>
        </w:tc>
        <w:tc>
          <w:tcPr>
            <w:tcW w:w="1199" w:type="dxa"/>
            <w:tcBorders>
              <w:top w:val="nil"/>
              <w:left w:val="nil"/>
              <w:bottom w:val="single" w:sz="4" w:space="0" w:color="auto"/>
              <w:right w:val="single" w:sz="4" w:space="0" w:color="auto"/>
            </w:tcBorders>
            <w:shd w:val="clear" w:color="auto" w:fill="auto"/>
            <w:noWrap/>
            <w:vAlign w:val="bottom"/>
            <w:hideMark/>
          </w:tcPr>
          <w:p w14:paraId="14D40B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28.019,78 </w:t>
            </w:r>
          </w:p>
        </w:tc>
        <w:tc>
          <w:tcPr>
            <w:tcW w:w="1298" w:type="dxa"/>
            <w:tcBorders>
              <w:top w:val="nil"/>
              <w:left w:val="nil"/>
              <w:bottom w:val="single" w:sz="4" w:space="0" w:color="auto"/>
              <w:right w:val="single" w:sz="4" w:space="0" w:color="auto"/>
            </w:tcBorders>
            <w:shd w:val="clear" w:color="auto" w:fill="auto"/>
            <w:noWrap/>
            <w:vAlign w:val="bottom"/>
            <w:hideMark/>
          </w:tcPr>
          <w:p w14:paraId="25D5BDE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28.019,78 </w:t>
            </w:r>
          </w:p>
        </w:tc>
        <w:tc>
          <w:tcPr>
            <w:tcW w:w="1826" w:type="dxa"/>
            <w:tcBorders>
              <w:top w:val="nil"/>
              <w:left w:val="nil"/>
              <w:bottom w:val="single" w:sz="4" w:space="0" w:color="auto"/>
              <w:right w:val="single" w:sz="4" w:space="0" w:color="auto"/>
            </w:tcBorders>
            <w:shd w:val="clear" w:color="auto" w:fill="auto"/>
            <w:noWrap/>
            <w:hideMark/>
          </w:tcPr>
          <w:p w14:paraId="13E2CEC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7F23D1A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1C2DFA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23084</w:t>
            </w:r>
          </w:p>
        </w:tc>
        <w:tc>
          <w:tcPr>
            <w:tcW w:w="1072" w:type="dxa"/>
            <w:tcBorders>
              <w:top w:val="nil"/>
              <w:left w:val="nil"/>
              <w:bottom w:val="single" w:sz="4" w:space="0" w:color="auto"/>
              <w:right w:val="single" w:sz="4" w:space="0" w:color="auto"/>
            </w:tcBorders>
            <w:shd w:val="clear" w:color="auto" w:fill="auto"/>
            <w:noWrap/>
            <w:vAlign w:val="center"/>
            <w:hideMark/>
          </w:tcPr>
          <w:p w14:paraId="2AFBB1A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13/1/2020</w:t>
            </w:r>
          </w:p>
        </w:tc>
      </w:tr>
      <w:tr w:rsidR="00CE15C2" w:rsidRPr="00EC4157" w14:paraId="36FF356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D03ED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D0802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75198D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0604A8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25/4/2020</w:t>
            </w:r>
          </w:p>
        </w:tc>
        <w:tc>
          <w:tcPr>
            <w:tcW w:w="1199" w:type="dxa"/>
            <w:tcBorders>
              <w:top w:val="nil"/>
              <w:left w:val="nil"/>
              <w:bottom w:val="single" w:sz="4" w:space="0" w:color="auto"/>
              <w:right w:val="single" w:sz="4" w:space="0" w:color="auto"/>
            </w:tcBorders>
            <w:shd w:val="clear" w:color="auto" w:fill="auto"/>
            <w:noWrap/>
            <w:vAlign w:val="bottom"/>
            <w:hideMark/>
          </w:tcPr>
          <w:p w14:paraId="2917737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50.607,83 </w:t>
            </w:r>
          </w:p>
        </w:tc>
        <w:tc>
          <w:tcPr>
            <w:tcW w:w="1298" w:type="dxa"/>
            <w:tcBorders>
              <w:top w:val="nil"/>
              <w:left w:val="nil"/>
              <w:bottom w:val="single" w:sz="4" w:space="0" w:color="auto"/>
              <w:right w:val="single" w:sz="4" w:space="0" w:color="auto"/>
            </w:tcBorders>
            <w:shd w:val="clear" w:color="auto" w:fill="auto"/>
            <w:noWrap/>
            <w:vAlign w:val="bottom"/>
            <w:hideMark/>
          </w:tcPr>
          <w:p w14:paraId="03B530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50.607,83 </w:t>
            </w:r>
          </w:p>
        </w:tc>
        <w:tc>
          <w:tcPr>
            <w:tcW w:w="1826" w:type="dxa"/>
            <w:tcBorders>
              <w:top w:val="nil"/>
              <w:left w:val="nil"/>
              <w:bottom w:val="single" w:sz="4" w:space="0" w:color="auto"/>
              <w:right w:val="single" w:sz="4" w:space="0" w:color="auto"/>
            </w:tcBorders>
            <w:shd w:val="clear" w:color="auto" w:fill="auto"/>
            <w:noWrap/>
            <w:hideMark/>
          </w:tcPr>
          <w:p w14:paraId="5916BA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57EE1A5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64762DF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23090</w:t>
            </w:r>
          </w:p>
        </w:tc>
        <w:tc>
          <w:tcPr>
            <w:tcW w:w="1072" w:type="dxa"/>
            <w:tcBorders>
              <w:top w:val="nil"/>
              <w:left w:val="nil"/>
              <w:bottom w:val="single" w:sz="4" w:space="0" w:color="auto"/>
              <w:right w:val="single" w:sz="4" w:space="0" w:color="auto"/>
            </w:tcBorders>
            <w:shd w:val="clear" w:color="auto" w:fill="auto"/>
            <w:noWrap/>
            <w:vAlign w:val="center"/>
            <w:hideMark/>
          </w:tcPr>
          <w:p w14:paraId="24CF125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15/1/2020</w:t>
            </w:r>
          </w:p>
        </w:tc>
      </w:tr>
      <w:tr w:rsidR="00CE15C2" w:rsidRPr="00EC4157" w14:paraId="36ED272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B060D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447F3F2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60A7173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5331EA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26/11/2018</w:t>
            </w:r>
          </w:p>
        </w:tc>
        <w:tc>
          <w:tcPr>
            <w:tcW w:w="1199" w:type="dxa"/>
            <w:tcBorders>
              <w:top w:val="nil"/>
              <w:left w:val="nil"/>
              <w:bottom w:val="single" w:sz="4" w:space="0" w:color="auto"/>
              <w:right w:val="single" w:sz="4" w:space="0" w:color="auto"/>
            </w:tcBorders>
            <w:shd w:val="clear" w:color="auto" w:fill="auto"/>
            <w:noWrap/>
            <w:vAlign w:val="bottom"/>
            <w:hideMark/>
          </w:tcPr>
          <w:p w14:paraId="152AEB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149.691,60 </w:t>
            </w:r>
          </w:p>
        </w:tc>
        <w:tc>
          <w:tcPr>
            <w:tcW w:w="1298" w:type="dxa"/>
            <w:tcBorders>
              <w:top w:val="nil"/>
              <w:left w:val="nil"/>
              <w:bottom w:val="single" w:sz="4" w:space="0" w:color="auto"/>
              <w:right w:val="single" w:sz="4" w:space="0" w:color="auto"/>
            </w:tcBorders>
            <w:shd w:val="clear" w:color="auto" w:fill="auto"/>
            <w:noWrap/>
            <w:vAlign w:val="bottom"/>
            <w:hideMark/>
          </w:tcPr>
          <w:p w14:paraId="2A9635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149.691,60 </w:t>
            </w:r>
          </w:p>
        </w:tc>
        <w:tc>
          <w:tcPr>
            <w:tcW w:w="1826" w:type="dxa"/>
            <w:tcBorders>
              <w:top w:val="nil"/>
              <w:left w:val="nil"/>
              <w:bottom w:val="single" w:sz="4" w:space="0" w:color="auto"/>
              <w:right w:val="single" w:sz="4" w:space="0" w:color="auto"/>
            </w:tcBorders>
            <w:shd w:val="clear" w:color="auto" w:fill="auto"/>
            <w:noWrap/>
            <w:hideMark/>
          </w:tcPr>
          <w:p w14:paraId="5F7DEAA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PERI BRASIL FORMAS E ESCORAMENTOS LTDA.</w:t>
            </w:r>
          </w:p>
        </w:tc>
        <w:tc>
          <w:tcPr>
            <w:tcW w:w="1718" w:type="dxa"/>
            <w:tcBorders>
              <w:top w:val="nil"/>
              <w:left w:val="nil"/>
              <w:bottom w:val="single" w:sz="4" w:space="0" w:color="auto"/>
              <w:right w:val="single" w:sz="4" w:space="0" w:color="auto"/>
            </w:tcBorders>
            <w:shd w:val="clear" w:color="auto" w:fill="auto"/>
            <w:vAlign w:val="center"/>
            <w:hideMark/>
          </w:tcPr>
          <w:p w14:paraId="7C9F9B3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1213C1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42372</w:t>
            </w:r>
          </w:p>
        </w:tc>
        <w:tc>
          <w:tcPr>
            <w:tcW w:w="1072" w:type="dxa"/>
            <w:tcBorders>
              <w:top w:val="nil"/>
              <w:left w:val="nil"/>
              <w:bottom w:val="single" w:sz="4" w:space="0" w:color="auto"/>
              <w:right w:val="single" w:sz="4" w:space="0" w:color="auto"/>
            </w:tcBorders>
            <w:shd w:val="clear" w:color="auto" w:fill="auto"/>
            <w:noWrap/>
            <w:vAlign w:val="center"/>
            <w:hideMark/>
          </w:tcPr>
          <w:p w14:paraId="1B02010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25/9/2018</w:t>
            </w:r>
          </w:p>
        </w:tc>
      </w:tr>
      <w:tr w:rsidR="00CE15C2" w:rsidRPr="00EC4157" w14:paraId="7A68E51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04E2C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D7DE38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18ECB6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6E1EC11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bottom"/>
            <w:hideMark/>
          </w:tcPr>
          <w:p w14:paraId="2CE2FE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10.937,11 </w:t>
            </w:r>
          </w:p>
        </w:tc>
        <w:tc>
          <w:tcPr>
            <w:tcW w:w="1298" w:type="dxa"/>
            <w:tcBorders>
              <w:top w:val="nil"/>
              <w:left w:val="nil"/>
              <w:bottom w:val="single" w:sz="4" w:space="0" w:color="auto"/>
              <w:right w:val="single" w:sz="4" w:space="0" w:color="auto"/>
            </w:tcBorders>
            <w:shd w:val="clear" w:color="auto" w:fill="auto"/>
            <w:noWrap/>
            <w:vAlign w:val="bottom"/>
            <w:hideMark/>
          </w:tcPr>
          <w:p w14:paraId="1B4E330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10.937,11 </w:t>
            </w:r>
          </w:p>
        </w:tc>
        <w:tc>
          <w:tcPr>
            <w:tcW w:w="1826" w:type="dxa"/>
            <w:tcBorders>
              <w:top w:val="nil"/>
              <w:left w:val="nil"/>
              <w:bottom w:val="single" w:sz="4" w:space="0" w:color="auto"/>
              <w:right w:val="single" w:sz="4" w:space="0" w:color="auto"/>
            </w:tcBorders>
            <w:shd w:val="clear" w:color="auto" w:fill="auto"/>
            <w:noWrap/>
            <w:vAlign w:val="bottom"/>
            <w:hideMark/>
          </w:tcPr>
          <w:p w14:paraId="2208B8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PL - INDUSTRIA METALURGICA LTDA</w:t>
            </w:r>
          </w:p>
        </w:tc>
        <w:tc>
          <w:tcPr>
            <w:tcW w:w="1718" w:type="dxa"/>
            <w:tcBorders>
              <w:top w:val="nil"/>
              <w:left w:val="nil"/>
              <w:bottom w:val="single" w:sz="4" w:space="0" w:color="auto"/>
              <w:right w:val="single" w:sz="4" w:space="0" w:color="auto"/>
            </w:tcBorders>
            <w:shd w:val="clear" w:color="auto" w:fill="auto"/>
            <w:vAlign w:val="center"/>
            <w:hideMark/>
          </w:tcPr>
          <w:p w14:paraId="43AD77C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Aluguel de andaimes</w:t>
            </w:r>
          </w:p>
        </w:tc>
        <w:tc>
          <w:tcPr>
            <w:tcW w:w="1115" w:type="dxa"/>
            <w:tcBorders>
              <w:top w:val="nil"/>
              <w:left w:val="nil"/>
              <w:bottom w:val="single" w:sz="4" w:space="0" w:color="auto"/>
              <w:right w:val="single" w:sz="4" w:space="0" w:color="auto"/>
            </w:tcBorders>
            <w:shd w:val="clear" w:color="auto" w:fill="auto"/>
            <w:noWrap/>
            <w:vAlign w:val="bottom"/>
            <w:hideMark/>
          </w:tcPr>
          <w:p w14:paraId="70D9247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1537</w:t>
            </w:r>
          </w:p>
        </w:tc>
        <w:tc>
          <w:tcPr>
            <w:tcW w:w="1072" w:type="dxa"/>
            <w:tcBorders>
              <w:top w:val="nil"/>
              <w:left w:val="nil"/>
              <w:bottom w:val="single" w:sz="4" w:space="0" w:color="auto"/>
              <w:right w:val="single" w:sz="4" w:space="0" w:color="auto"/>
            </w:tcBorders>
            <w:shd w:val="clear" w:color="auto" w:fill="auto"/>
            <w:noWrap/>
            <w:vAlign w:val="center"/>
            <w:hideMark/>
          </w:tcPr>
          <w:p w14:paraId="555A0B1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3303F96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29C53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4E7F1C8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7D77440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37AD06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7/12/2022</w:t>
            </w:r>
          </w:p>
        </w:tc>
        <w:tc>
          <w:tcPr>
            <w:tcW w:w="1199" w:type="dxa"/>
            <w:tcBorders>
              <w:top w:val="nil"/>
              <w:left w:val="nil"/>
              <w:bottom w:val="single" w:sz="4" w:space="0" w:color="auto"/>
              <w:right w:val="single" w:sz="4" w:space="0" w:color="auto"/>
            </w:tcBorders>
            <w:shd w:val="clear" w:color="auto" w:fill="auto"/>
            <w:noWrap/>
            <w:vAlign w:val="bottom"/>
            <w:hideMark/>
          </w:tcPr>
          <w:p w14:paraId="799B1C3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28.081,90 </w:t>
            </w:r>
          </w:p>
        </w:tc>
        <w:tc>
          <w:tcPr>
            <w:tcW w:w="1298" w:type="dxa"/>
            <w:tcBorders>
              <w:top w:val="nil"/>
              <w:left w:val="nil"/>
              <w:bottom w:val="single" w:sz="4" w:space="0" w:color="auto"/>
              <w:right w:val="single" w:sz="4" w:space="0" w:color="auto"/>
            </w:tcBorders>
            <w:shd w:val="clear" w:color="auto" w:fill="auto"/>
            <w:noWrap/>
            <w:vAlign w:val="bottom"/>
            <w:hideMark/>
          </w:tcPr>
          <w:p w14:paraId="4E959D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28.081,90 </w:t>
            </w:r>
          </w:p>
        </w:tc>
        <w:tc>
          <w:tcPr>
            <w:tcW w:w="1826" w:type="dxa"/>
            <w:tcBorders>
              <w:top w:val="nil"/>
              <w:left w:val="nil"/>
              <w:bottom w:val="single" w:sz="4" w:space="0" w:color="auto"/>
              <w:right w:val="single" w:sz="4" w:space="0" w:color="auto"/>
            </w:tcBorders>
            <w:shd w:val="clear" w:color="auto" w:fill="auto"/>
            <w:noWrap/>
            <w:vAlign w:val="bottom"/>
            <w:hideMark/>
          </w:tcPr>
          <w:p w14:paraId="5CBEA073" w14:textId="77777777" w:rsidR="00CE15C2" w:rsidRPr="00EC4157" w:rsidRDefault="00CE15C2" w:rsidP="0096757E">
            <w:pPr>
              <w:rPr>
                <w:rFonts w:eastAsia="Times New Roman" w:cs="Calibri"/>
                <w:sz w:val="14"/>
                <w:szCs w:val="14"/>
                <w:lang w:eastAsia="pt-BR"/>
              </w:rPr>
            </w:pPr>
            <w:proofErr w:type="spellStart"/>
            <w:proofErr w:type="gramStart"/>
            <w:r w:rsidRPr="00EC4157">
              <w:rPr>
                <w:rFonts w:eastAsia="Times New Roman" w:cs="Calibri"/>
                <w:sz w:val="14"/>
                <w:szCs w:val="14"/>
                <w:lang w:eastAsia="pt-BR"/>
              </w:rPr>
              <w:t>Pontencial</w:t>
            </w:r>
            <w:proofErr w:type="spellEnd"/>
            <w:r w:rsidRPr="00EC4157">
              <w:rPr>
                <w:rFonts w:eastAsia="Times New Roman" w:cs="Calibri"/>
                <w:sz w:val="14"/>
                <w:szCs w:val="14"/>
                <w:lang w:eastAsia="pt-BR"/>
              </w:rPr>
              <w:t xml:space="preserve">  S</w:t>
            </w:r>
            <w:proofErr w:type="gramEnd"/>
            <w:r w:rsidRPr="00EC4157">
              <w:rPr>
                <w:rFonts w:eastAsia="Times New Roman" w:cs="Calibri"/>
                <w:sz w:val="14"/>
                <w:szCs w:val="14"/>
                <w:lang w:eastAsia="pt-BR"/>
              </w:rPr>
              <w:t>/A</w:t>
            </w:r>
          </w:p>
        </w:tc>
        <w:tc>
          <w:tcPr>
            <w:tcW w:w="1718" w:type="dxa"/>
            <w:tcBorders>
              <w:top w:val="nil"/>
              <w:left w:val="nil"/>
              <w:bottom w:val="single" w:sz="4" w:space="0" w:color="auto"/>
              <w:right w:val="single" w:sz="4" w:space="0" w:color="auto"/>
            </w:tcBorders>
            <w:shd w:val="clear" w:color="auto" w:fill="auto"/>
            <w:noWrap/>
            <w:vAlign w:val="center"/>
            <w:hideMark/>
          </w:tcPr>
          <w:p w14:paraId="181E53D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varejista de material elétrico</w:t>
            </w:r>
          </w:p>
        </w:tc>
        <w:tc>
          <w:tcPr>
            <w:tcW w:w="1115" w:type="dxa"/>
            <w:tcBorders>
              <w:top w:val="nil"/>
              <w:left w:val="nil"/>
              <w:bottom w:val="single" w:sz="4" w:space="0" w:color="auto"/>
              <w:right w:val="single" w:sz="4" w:space="0" w:color="auto"/>
            </w:tcBorders>
            <w:shd w:val="clear" w:color="auto" w:fill="auto"/>
            <w:noWrap/>
            <w:vAlign w:val="bottom"/>
            <w:hideMark/>
          </w:tcPr>
          <w:p w14:paraId="5E822BF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828489</w:t>
            </w:r>
          </w:p>
        </w:tc>
        <w:tc>
          <w:tcPr>
            <w:tcW w:w="1072" w:type="dxa"/>
            <w:tcBorders>
              <w:top w:val="nil"/>
              <w:left w:val="nil"/>
              <w:bottom w:val="single" w:sz="4" w:space="0" w:color="auto"/>
              <w:right w:val="single" w:sz="4" w:space="0" w:color="auto"/>
            </w:tcBorders>
            <w:shd w:val="clear" w:color="auto" w:fill="auto"/>
            <w:noWrap/>
            <w:vAlign w:val="center"/>
            <w:hideMark/>
          </w:tcPr>
          <w:p w14:paraId="42DCFD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25/5/2020</w:t>
            </w:r>
          </w:p>
        </w:tc>
      </w:tr>
      <w:tr w:rsidR="00CE15C2" w:rsidRPr="00EC4157" w14:paraId="3A6C977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83B06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912F39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71722E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DA38D6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15/11/2019</w:t>
            </w:r>
          </w:p>
        </w:tc>
        <w:tc>
          <w:tcPr>
            <w:tcW w:w="1199" w:type="dxa"/>
            <w:tcBorders>
              <w:top w:val="nil"/>
              <w:left w:val="nil"/>
              <w:bottom w:val="single" w:sz="4" w:space="0" w:color="auto"/>
              <w:right w:val="single" w:sz="4" w:space="0" w:color="auto"/>
            </w:tcBorders>
            <w:shd w:val="clear" w:color="auto" w:fill="auto"/>
            <w:noWrap/>
            <w:vAlign w:val="bottom"/>
            <w:hideMark/>
          </w:tcPr>
          <w:p w14:paraId="36738D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13.500,00 </w:t>
            </w:r>
          </w:p>
        </w:tc>
        <w:tc>
          <w:tcPr>
            <w:tcW w:w="1298" w:type="dxa"/>
            <w:tcBorders>
              <w:top w:val="nil"/>
              <w:left w:val="nil"/>
              <w:bottom w:val="single" w:sz="4" w:space="0" w:color="auto"/>
              <w:right w:val="single" w:sz="4" w:space="0" w:color="auto"/>
            </w:tcBorders>
            <w:shd w:val="clear" w:color="auto" w:fill="auto"/>
            <w:noWrap/>
            <w:vAlign w:val="bottom"/>
            <w:hideMark/>
          </w:tcPr>
          <w:p w14:paraId="0A01369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10.577,25 </w:t>
            </w:r>
          </w:p>
        </w:tc>
        <w:tc>
          <w:tcPr>
            <w:tcW w:w="1826" w:type="dxa"/>
            <w:tcBorders>
              <w:top w:val="nil"/>
              <w:left w:val="nil"/>
              <w:bottom w:val="single" w:sz="4" w:space="0" w:color="auto"/>
              <w:right w:val="single" w:sz="4" w:space="0" w:color="auto"/>
            </w:tcBorders>
            <w:shd w:val="clear" w:color="auto" w:fill="auto"/>
            <w:noWrap/>
            <w:hideMark/>
          </w:tcPr>
          <w:p w14:paraId="6B971FD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PROTENGE SERVICOS TERCEIRIZADOS LTDA</w:t>
            </w:r>
          </w:p>
        </w:tc>
        <w:tc>
          <w:tcPr>
            <w:tcW w:w="1718" w:type="dxa"/>
            <w:tcBorders>
              <w:top w:val="nil"/>
              <w:left w:val="nil"/>
              <w:bottom w:val="single" w:sz="4" w:space="0" w:color="auto"/>
              <w:right w:val="single" w:sz="4" w:space="0" w:color="auto"/>
            </w:tcBorders>
            <w:shd w:val="clear" w:color="auto" w:fill="auto"/>
            <w:noWrap/>
            <w:vAlign w:val="bottom"/>
            <w:hideMark/>
          </w:tcPr>
          <w:p w14:paraId="1FAE03D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71D5AB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1203</w:t>
            </w:r>
          </w:p>
        </w:tc>
        <w:tc>
          <w:tcPr>
            <w:tcW w:w="1072" w:type="dxa"/>
            <w:tcBorders>
              <w:top w:val="nil"/>
              <w:left w:val="nil"/>
              <w:bottom w:val="single" w:sz="4" w:space="0" w:color="auto"/>
              <w:right w:val="single" w:sz="4" w:space="0" w:color="auto"/>
            </w:tcBorders>
            <w:shd w:val="clear" w:color="auto" w:fill="auto"/>
            <w:noWrap/>
            <w:vAlign w:val="center"/>
            <w:hideMark/>
          </w:tcPr>
          <w:p w14:paraId="2D2D359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6/11/2019</w:t>
            </w:r>
          </w:p>
        </w:tc>
      </w:tr>
      <w:tr w:rsidR="00CE15C2" w:rsidRPr="00EC4157" w14:paraId="53E11A9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FBE5B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4A8280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02151F5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F6105C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4828939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13.489,70 </w:t>
            </w:r>
          </w:p>
        </w:tc>
        <w:tc>
          <w:tcPr>
            <w:tcW w:w="1298" w:type="dxa"/>
            <w:tcBorders>
              <w:top w:val="nil"/>
              <w:left w:val="nil"/>
              <w:bottom w:val="single" w:sz="4" w:space="0" w:color="auto"/>
              <w:right w:val="single" w:sz="4" w:space="0" w:color="auto"/>
            </w:tcBorders>
            <w:shd w:val="clear" w:color="auto" w:fill="auto"/>
            <w:noWrap/>
            <w:vAlign w:val="bottom"/>
            <w:hideMark/>
          </w:tcPr>
          <w:p w14:paraId="57B209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10.973,87 </w:t>
            </w:r>
          </w:p>
        </w:tc>
        <w:tc>
          <w:tcPr>
            <w:tcW w:w="1826" w:type="dxa"/>
            <w:tcBorders>
              <w:top w:val="nil"/>
              <w:left w:val="nil"/>
              <w:bottom w:val="single" w:sz="4" w:space="0" w:color="auto"/>
              <w:right w:val="single" w:sz="4" w:space="0" w:color="auto"/>
            </w:tcBorders>
            <w:shd w:val="clear" w:color="auto" w:fill="auto"/>
            <w:noWrap/>
            <w:hideMark/>
          </w:tcPr>
          <w:p w14:paraId="6421709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PROTENGE SERVICOS TERCEIRIZADOS LTDA</w:t>
            </w:r>
          </w:p>
        </w:tc>
        <w:tc>
          <w:tcPr>
            <w:tcW w:w="1718" w:type="dxa"/>
            <w:tcBorders>
              <w:top w:val="nil"/>
              <w:left w:val="nil"/>
              <w:bottom w:val="single" w:sz="4" w:space="0" w:color="auto"/>
              <w:right w:val="single" w:sz="4" w:space="0" w:color="auto"/>
            </w:tcBorders>
            <w:shd w:val="clear" w:color="auto" w:fill="auto"/>
            <w:noWrap/>
            <w:vAlign w:val="bottom"/>
            <w:hideMark/>
          </w:tcPr>
          <w:p w14:paraId="71E86B2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para apoio a edifícios, exceto condomínios prediais</w:t>
            </w:r>
          </w:p>
        </w:tc>
        <w:tc>
          <w:tcPr>
            <w:tcW w:w="1115" w:type="dxa"/>
            <w:tcBorders>
              <w:top w:val="nil"/>
              <w:left w:val="nil"/>
              <w:bottom w:val="single" w:sz="4" w:space="0" w:color="auto"/>
              <w:right w:val="single" w:sz="4" w:space="0" w:color="auto"/>
            </w:tcBorders>
            <w:shd w:val="clear" w:color="auto" w:fill="auto"/>
            <w:noWrap/>
            <w:vAlign w:val="bottom"/>
            <w:hideMark/>
          </w:tcPr>
          <w:p w14:paraId="7C648A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1466</w:t>
            </w:r>
          </w:p>
        </w:tc>
        <w:tc>
          <w:tcPr>
            <w:tcW w:w="1072" w:type="dxa"/>
            <w:tcBorders>
              <w:top w:val="nil"/>
              <w:left w:val="nil"/>
              <w:bottom w:val="single" w:sz="4" w:space="0" w:color="auto"/>
              <w:right w:val="single" w:sz="4" w:space="0" w:color="auto"/>
            </w:tcBorders>
            <w:shd w:val="clear" w:color="auto" w:fill="auto"/>
            <w:noWrap/>
            <w:vAlign w:val="center"/>
            <w:hideMark/>
          </w:tcPr>
          <w:p w14:paraId="38313C3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14/5/2020</w:t>
            </w:r>
          </w:p>
        </w:tc>
      </w:tr>
      <w:tr w:rsidR="00CE15C2" w:rsidRPr="00EC4157" w14:paraId="20F9B4A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C7288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C6A39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22247D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282B519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20E698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13.489,70 </w:t>
            </w:r>
          </w:p>
        </w:tc>
        <w:tc>
          <w:tcPr>
            <w:tcW w:w="1298" w:type="dxa"/>
            <w:tcBorders>
              <w:top w:val="nil"/>
              <w:left w:val="nil"/>
              <w:bottom w:val="single" w:sz="4" w:space="0" w:color="auto"/>
              <w:right w:val="single" w:sz="4" w:space="0" w:color="auto"/>
            </w:tcBorders>
            <w:shd w:val="clear" w:color="auto" w:fill="auto"/>
            <w:noWrap/>
            <w:vAlign w:val="bottom"/>
            <w:hideMark/>
          </w:tcPr>
          <w:p w14:paraId="496AB8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10.973,87 </w:t>
            </w:r>
          </w:p>
        </w:tc>
        <w:tc>
          <w:tcPr>
            <w:tcW w:w="1826" w:type="dxa"/>
            <w:tcBorders>
              <w:top w:val="nil"/>
              <w:left w:val="nil"/>
              <w:bottom w:val="single" w:sz="4" w:space="0" w:color="auto"/>
              <w:right w:val="single" w:sz="4" w:space="0" w:color="auto"/>
            </w:tcBorders>
            <w:shd w:val="clear" w:color="auto" w:fill="auto"/>
            <w:noWrap/>
            <w:vAlign w:val="bottom"/>
            <w:hideMark/>
          </w:tcPr>
          <w:p w14:paraId="1E3A680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PROTENGE SERVICOS TERCEIRIZADOS LTDA</w:t>
            </w:r>
          </w:p>
        </w:tc>
        <w:tc>
          <w:tcPr>
            <w:tcW w:w="1718" w:type="dxa"/>
            <w:tcBorders>
              <w:top w:val="nil"/>
              <w:left w:val="nil"/>
              <w:bottom w:val="single" w:sz="4" w:space="0" w:color="auto"/>
              <w:right w:val="single" w:sz="4" w:space="0" w:color="auto"/>
            </w:tcBorders>
            <w:shd w:val="clear" w:color="auto" w:fill="auto"/>
            <w:vAlign w:val="center"/>
            <w:hideMark/>
          </w:tcPr>
          <w:p w14:paraId="41B5EFC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para apoio a edifícios, exceto condomínios prediais</w:t>
            </w:r>
          </w:p>
        </w:tc>
        <w:tc>
          <w:tcPr>
            <w:tcW w:w="1115" w:type="dxa"/>
            <w:tcBorders>
              <w:top w:val="nil"/>
              <w:left w:val="nil"/>
              <w:bottom w:val="single" w:sz="4" w:space="0" w:color="auto"/>
              <w:right w:val="single" w:sz="4" w:space="0" w:color="auto"/>
            </w:tcBorders>
            <w:shd w:val="clear" w:color="auto" w:fill="auto"/>
            <w:noWrap/>
            <w:vAlign w:val="bottom"/>
            <w:hideMark/>
          </w:tcPr>
          <w:p w14:paraId="7BBD265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1519</w:t>
            </w:r>
          </w:p>
        </w:tc>
        <w:tc>
          <w:tcPr>
            <w:tcW w:w="1072" w:type="dxa"/>
            <w:tcBorders>
              <w:top w:val="nil"/>
              <w:left w:val="nil"/>
              <w:bottom w:val="single" w:sz="4" w:space="0" w:color="auto"/>
              <w:right w:val="single" w:sz="4" w:space="0" w:color="auto"/>
            </w:tcBorders>
            <w:shd w:val="clear" w:color="auto" w:fill="auto"/>
            <w:noWrap/>
            <w:vAlign w:val="center"/>
            <w:hideMark/>
          </w:tcPr>
          <w:p w14:paraId="2275EC5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28E47EC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954B9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8815AD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58697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75E1A0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30/10/2018</w:t>
            </w:r>
          </w:p>
        </w:tc>
        <w:tc>
          <w:tcPr>
            <w:tcW w:w="1199" w:type="dxa"/>
            <w:tcBorders>
              <w:top w:val="nil"/>
              <w:left w:val="nil"/>
              <w:bottom w:val="single" w:sz="4" w:space="0" w:color="auto"/>
              <w:right w:val="single" w:sz="4" w:space="0" w:color="auto"/>
            </w:tcBorders>
            <w:shd w:val="clear" w:color="auto" w:fill="auto"/>
            <w:noWrap/>
            <w:vAlign w:val="bottom"/>
            <w:hideMark/>
          </w:tcPr>
          <w:p w14:paraId="301A4B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57.312,00 </w:t>
            </w:r>
          </w:p>
        </w:tc>
        <w:tc>
          <w:tcPr>
            <w:tcW w:w="1298" w:type="dxa"/>
            <w:tcBorders>
              <w:top w:val="nil"/>
              <w:left w:val="nil"/>
              <w:bottom w:val="single" w:sz="4" w:space="0" w:color="auto"/>
              <w:right w:val="single" w:sz="4" w:space="0" w:color="auto"/>
            </w:tcBorders>
            <w:shd w:val="clear" w:color="auto" w:fill="auto"/>
            <w:noWrap/>
            <w:vAlign w:val="bottom"/>
            <w:hideMark/>
          </w:tcPr>
          <w:p w14:paraId="7BCA75D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53.787,31 </w:t>
            </w:r>
          </w:p>
        </w:tc>
        <w:tc>
          <w:tcPr>
            <w:tcW w:w="1826" w:type="dxa"/>
            <w:tcBorders>
              <w:top w:val="nil"/>
              <w:left w:val="nil"/>
              <w:bottom w:val="single" w:sz="4" w:space="0" w:color="auto"/>
              <w:right w:val="single" w:sz="4" w:space="0" w:color="auto"/>
            </w:tcBorders>
            <w:shd w:val="clear" w:color="auto" w:fill="auto"/>
            <w:noWrap/>
            <w:hideMark/>
          </w:tcPr>
          <w:p w14:paraId="2118B7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PURARQUITETURA LTDA</w:t>
            </w:r>
          </w:p>
        </w:tc>
        <w:tc>
          <w:tcPr>
            <w:tcW w:w="1718" w:type="dxa"/>
            <w:tcBorders>
              <w:top w:val="nil"/>
              <w:left w:val="nil"/>
              <w:bottom w:val="single" w:sz="4" w:space="0" w:color="auto"/>
              <w:right w:val="single" w:sz="4" w:space="0" w:color="auto"/>
            </w:tcBorders>
            <w:shd w:val="clear" w:color="auto" w:fill="auto"/>
            <w:noWrap/>
            <w:vAlign w:val="bottom"/>
            <w:hideMark/>
          </w:tcPr>
          <w:p w14:paraId="4C3A871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combinados para apoio a edifícios, exceto condomínios prediais</w:t>
            </w:r>
          </w:p>
        </w:tc>
        <w:tc>
          <w:tcPr>
            <w:tcW w:w="1115" w:type="dxa"/>
            <w:tcBorders>
              <w:top w:val="nil"/>
              <w:left w:val="nil"/>
              <w:bottom w:val="single" w:sz="4" w:space="0" w:color="auto"/>
              <w:right w:val="single" w:sz="4" w:space="0" w:color="auto"/>
            </w:tcBorders>
            <w:shd w:val="clear" w:color="auto" w:fill="auto"/>
            <w:noWrap/>
            <w:vAlign w:val="bottom"/>
            <w:hideMark/>
          </w:tcPr>
          <w:p w14:paraId="7C5D2E5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463</w:t>
            </w:r>
          </w:p>
        </w:tc>
        <w:tc>
          <w:tcPr>
            <w:tcW w:w="1072" w:type="dxa"/>
            <w:tcBorders>
              <w:top w:val="nil"/>
              <w:left w:val="nil"/>
              <w:bottom w:val="single" w:sz="4" w:space="0" w:color="auto"/>
              <w:right w:val="single" w:sz="4" w:space="0" w:color="auto"/>
            </w:tcBorders>
            <w:shd w:val="clear" w:color="auto" w:fill="auto"/>
            <w:noWrap/>
            <w:vAlign w:val="center"/>
            <w:hideMark/>
          </w:tcPr>
          <w:p w14:paraId="1DC8515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11/9/2018</w:t>
            </w:r>
          </w:p>
        </w:tc>
      </w:tr>
      <w:tr w:rsidR="00CE15C2" w:rsidRPr="00EC4157" w14:paraId="7CCB5B7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E120F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7B986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362467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C36EF5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28/12/2018</w:t>
            </w:r>
          </w:p>
        </w:tc>
        <w:tc>
          <w:tcPr>
            <w:tcW w:w="1199" w:type="dxa"/>
            <w:tcBorders>
              <w:top w:val="nil"/>
              <w:left w:val="nil"/>
              <w:bottom w:val="single" w:sz="4" w:space="0" w:color="auto"/>
              <w:right w:val="single" w:sz="4" w:space="0" w:color="auto"/>
            </w:tcBorders>
            <w:shd w:val="clear" w:color="auto" w:fill="auto"/>
            <w:noWrap/>
            <w:vAlign w:val="bottom"/>
            <w:hideMark/>
          </w:tcPr>
          <w:p w14:paraId="7287E25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71.640,00 </w:t>
            </w:r>
          </w:p>
        </w:tc>
        <w:tc>
          <w:tcPr>
            <w:tcW w:w="1298" w:type="dxa"/>
            <w:tcBorders>
              <w:top w:val="nil"/>
              <w:left w:val="nil"/>
              <w:bottom w:val="single" w:sz="4" w:space="0" w:color="auto"/>
              <w:right w:val="single" w:sz="4" w:space="0" w:color="auto"/>
            </w:tcBorders>
            <w:shd w:val="clear" w:color="auto" w:fill="auto"/>
            <w:noWrap/>
            <w:vAlign w:val="bottom"/>
            <w:hideMark/>
          </w:tcPr>
          <w:p w14:paraId="6202533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67.234,14 </w:t>
            </w:r>
          </w:p>
        </w:tc>
        <w:tc>
          <w:tcPr>
            <w:tcW w:w="1826" w:type="dxa"/>
            <w:tcBorders>
              <w:top w:val="nil"/>
              <w:left w:val="nil"/>
              <w:bottom w:val="single" w:sz="4" w:space="0" w:color="auto"/>
              <w:right w:val="single" w:sz="4" w:space="0" w:color="auto"/>
            </w:tcBorders>
            <w:shd w:val="clear" w:color="auto" w:fill="auto"/>
            <w:noWrap/>
            <w:hideMark/>
          </w:tcPr>
          <w:p w14:paraId="0E3EF5F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PURARQUITETURA LTDA</w:t>
            </w:r>
          </w:p>
        </w:tc>
        <w:tc>
          <w:tcPr>
            <w:tcW w:w="1718" w:type="dxa"/>
            <w:tcBorders>
              <w:top w:val="nil"/>
              <w:left w:val="nil"/>
              <w:bottom w:val="single" w:sz="4" w:space="0" w:color="auto"/>
              <w:right w:val="single" w:sz="4" w:space="0" w:color="auto"/>
            </w:tcBorders>
            <w:shd w:val="clear" w:color="000000" w:fill="FFFFFF"/>
            <w:vAlign w:val="center"/>
            <w:hideMark/>
          </w:tcPr>
          <w:p w14:paraId="206FCDA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7C31DC0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472</w:t>
            </w:r>
          </w:p>
        </w:tc>
        <w:tc>
          <w:tcPr>
            <w:tcW w:w="1072" w:type="dxa"/>
            <w:tcBorders>
              <w:top w:val="nil"/>
              <w:left w:val="nil"/>
              <w:bottom w:val="single" w:sz="4" w:space="0" w:color="auto"/>
              <w:right w:val="single" w:sz="4" w:space="0" w:color="auto"/>
            </w:tcBorders>
            <w:shd w:val="clear" w:color="auto" w:fill="auto"/>
            <w:noWrap/>
            <w:vAlign w:val="center"/>
            <w:hideMark/>
          </w:tcPr>
          <w:p w14:paraId="1FD3009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21/11/2018</w:t>
            </w:r>
          </w:p>
        </w:tc>
      </w:tr>
      <w:tr w:rsidR="00CE15C2" w:rsidRPr="00EC4157" w14:paraId="30292DD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814C5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1B5B34C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504511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1A8C6C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5/7/2020</w:t>
            </w:r>
          </w:p>
        </w:tc>
        <w:tc>
          <w:tcPr>
            <w:tcW w:w="1199" w:type="dxa"/>
            <w:tcBorders>
              <w:top w:val="nil"/>
              <w:left w:val="nil"/>
              <w:bottom w:val="single" w:sz="4" w:space="0" w:color="auto"/>
              <w:right w:val="single" w:sz="4" w:space="0" w:color="auto"/>
            </w:tcBorders>
            <w:shd w:val="clear" w:color="auto" w:fill="auto"/>
            <w:noWrap/>
            <w:vAlign w:val="bottom"/>
            <w:hideMark/>
          </w:tcPr>
          <w:p w14:paraId="22DEF3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28.000,00 </w:t>
            </w:r>
          </w:p>
        </w:tc>
        <w:tc>
          <w:tcPr>
            <w:tcW w:w="1298" w:type="dxa"/>
            <w:tcBorders>
              <w:top w:val="nil"/>
              <w:left w:val="nil"/>
              <w:bottom w:val="single" w:sz="4" w:space="0" w:color="auto"/>
              <w:right w:val="single" w:sz="4" w:space="0" w:color="auto"/>
            </w:tcBorders>
            <w:shd w:val="clear" w:color="auto" w:fill="auto"/>
            <w:noWrap/>
            <w:vAlign w:val="bottom"/>
            <w:hideMark/>
          </w:tcPr>
          <w:p w14:paraId="5E3121B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26.278,00 </w:t>
            </w:r>
          </w:p>
        </w:tc>
        <w:tc>
          <w:tcPr>
            <w:tcW w:w="1826" w:type="dxa"/>
            <w:tcBorders>
              <w:top w:val="nil"/>
              <w:left w:val="nil"/>
              <w:bottom w:val="single" w:sz="4" w:space="0" w:color="auto"/>
              <w:right w:val="single" w:sz="4" w:space="0" w:color="auto"/>
            </w:tcBorders>
            <w:shd w:val="clear" w:color="auto" w:fill="auto"/>
            <w:noWrap/>
            <w:hideMark/>
          </w:tcPr>
          <w:p w14:paraId="1DE8232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PURARQUITETURA LTDA</w:t>
            </w:r>
          </w:p>
        </w:tc>
        <w:tc>
          <w:tcPr>
            <w:tcW w:w="1718" w:type="dxa"/>
            <w:tcBorders>
              <w:top w:val="nil"/>
              <w:left w:val="nil"/>
              <w:bottom w:val="single" w:sz="4" w:space="0" w:color="auto"/>
              <w:right w:val="single" w:sz="4" w:space="0" w:color="auto"/>
            </w:tcBorders>
            <w:shd w:val="clear" w:color="000000" w:fill="FFFFFF"/>
            <w:vAlign w:val="center"/>
            <w:hideMark/>
          </w:tcPr>
          <w:p w14:paraId="6D98902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10DF79A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569</w:t>
            </w:r>
          </w:p>
        </w:tc>
        <w:tc>
          <w:tcPr>
            <w:tcW w:w="1072" w:type="dxa"/>
            <w:tcBorders>
              <w:top w:val="nil"/>
              <w:left w:val="nil"/>
              <w:bottom w:val="single" w:sz="4" w:space="0" w:color="auto"/>
              <w:right w:val="single" w:sz="4" w:space="0" w:color="auto"/>
            </w:tcBorders>
            <w:shd w:val="clear" w:color="auto" w:fill="auto"/>
            <w:noWrap/>
            <w:vAlign w:val="center"/>
            <w:hideMark/>
          </w:tcPr>
          <w:p w14:paraId="684B69D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8/6/2020</w:t>
            </w:r>
          </w:p>
        </w:tc>
      </w:tr>
      <w:tr w:rsidR="00CE15C2" w:rsidRPr="00EC4157" w14:paraId="31E1317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D0297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AD3489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4695AA7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6B8912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21A693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16.467,50 </w:t>
            </w:r>
          </w:p>
        </w:tc>
        <w:tc>
          <w:tcPr>
            <w:tcW w:w="1298" w:type="dxa"/>
            <w:tcBorders>
              <w:top w:val="nil"/>
              <w:left w:val="nil"/>
              <w:bottom w:val="single" w:sz="4" w:space="0" w:color="auto"/>
              <w:right w:val="single" w:sz="4" w:space="0" w:color="auto"/>
            </w:tcBorders>
            <w:shd w:val="clear" w:color="auto" w:fill="auto"/>
            <w:noWrap/>
            <w:vAlign w:val="bottom"/>
            <w:hideMark/>
          </w:tcPr>
          <w:p w14:paraId="0E7AACD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16.220,49 </w:t>
            </w:r>
          </w:p>
        </w:tc>
        <w:tc>
          <w:tcPr>
            <w:tcW w:w="1826" w:type="dxa"/>
            <w:tcBorders>
              <w:top w:val="nil"/>
              <w:left w:val="nil"/>
              <w:bottom w:val="single" w:sz="4" w:space="0" w:color="auto"/>
              <w:right w:val="single" w:sz="4" w:space="0" w:color="auto"/>
            </w:tcBorders>
            <w:shd w:val="clear" w:color="auto" w:fill="auto"/>
            <w:noWrap/>
            <w:hideMark/>
          </w:tcPr>
          <w:p w14:paraId="134622D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QUALITEC TECNOLOGIA DE MATERIAIS LTDA</w:t>
            </w:r>
          </w:p>
        </w:tc>
        <w:tc>
          <w:tcPr>
            <w:tcW w:w="1718" w:type="dxa"/>
            <w:tcBorders>
              <w:top w:val="nil"/>
              <w:left w:val="nil"/>
              <w:bottom w:val="single" w:sz="4" w:space="0" w:color="auto"/>
              <w:right w:val="single" w:sz="4" w:space="0" w:color="auto"/>
            </w:tcBorders>
            <w:shd w:val="clear" w:color="000000" w:fill="FFFFFF"/>
            <w:vAlign w:val="center"/>
            <w:hideMark/>
          </w:tcPr>
          <w:p w14:paraId="04B2ED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5F528E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17783</w:t>
            </w:r>
          </w:p>
        </w:tc>
        <w:tc>
          <w:tcPr>
            <w:tcW w:w="1072" w:type="dxa"/>
            <w:tcBorders>
              <w:top w:val="nil"/>
              <w:left w:val="nil"/>
              <w:bottom w:val="single" w:sz="4" w:space="0" w:color="auto"/>
              <w:right w:val="single" w:sz="4" w:space="0" w:color="auto"/>
            </w:tcBorders>
            <w:shd w:val="clear" w:color="auto" w:fill="auto"/>
            <w:noWrap/>
            <w:vAlign w:val="center"/>
            <w:hideMark/>
          </w:tcPr>
          <w:p w14:paraId="7D36943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14/5/2020</w:t>
            </w:r>
          </w:p>
        </w:tc>
      </w:tr>
      <w:tr w:rsidR="00CE15C2" w:rsidRPr="00EC4157" w14:paraId="092E85B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33654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9C1B78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7AA823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3537A6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348AF71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21.000,00 </w:t>
            </w:r>
          </w:p>
        </w:tc>
        <w:tc>
          <w:tcPr>
            <w:tcW w:w="1298" w:type="dxa"/>
            <w:tcBorders>
              <w:top w:val="nil"/>
              <w:left w:val="nil"/>
              <w:bottom w:val="single" w:sz="4" w:space="0" w:color="auto"/>
              <w:right w:val="single" w:sz="4" w:space="0" w:color="auto"/>
            </w:tcBorders>
            <w:shd w:val="clear" w:color="auto" w:fill="auto"/>
            <w:noWrap/>
            <w:vAlign w:val="bottom"/>
            <w:hideMark/>
          </w:tcPr>
          <w:p w14:paraId="523600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18.882,95 </w:t>
            </w:r>
          </w:p>
        </w:tc>
        <w:tc>
          <w:tcPr>
            <w:tcW w:w="1826" w:type="dxa"/>
            <w:tcBorders>
              <w:top w:val="nil"/>
              <w:left w:val="nil"/>
              <w:bottom w:val="single" w:sz="4" w:space="0" w:color="auto"/>
              <w:right w:val="single" w:sz="4" w:space="0" w:color="auto"/>
            </w:tcBorders>
            <w:shd w:val="clear" w:color="auto" w:fill="auto"/>
            <w:noWrap/>
            <w:vAlign w:val="bottom"/>
            <w:hideMark/>
          </w:tcPr>
          <w:p w14:paraId="7CAAFE4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 SANTANA ENGENHARIA E CONSULTORIA LTDA</w:t>
            </w:r>
          </w:p>
        </w:tc>
        <w:tc>
          <w:tcPr>
            <w:tcW w:w="1718" w:type="dxa"/>
            <w:tcBorders>
              <w:top w:val="nil"/>
              <w:left w:val="nil"/>
              <w:bottom w:val="single" w:sz="4" w:space="0" w:color="auto"/>
              <w:right w:val="single" w:sz="4" w:space="0" w:color="auto"/>
            </w:tcBorders>
            <w:shd w:val="clear" w:color="auto" w:fill="auto"/>
            <w:vAlign w:val="center"/>
            <w:hideMark/>
          </w:tcPr>
          <w:p w14:paraId="46E8DF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Testes e análises técnicas</w:t>
            </w:r>
          </w:p>
        </w:tc>
        <w:tc>
          <w:tcPr>
            <w:tcW w:w="1115" w:type="dxa"/>
            <w:tcBorders>
              <w:top w:val="nil"/>
              <w:left w:val="nil"/>
              <w:bottom w:val="single" w:sz="4" w:space="0" w:color="auto"/>
              <w:right w:val="single" w:sz="4" w:space="0" w:color="auto"/>
            </w:tcBorders>
            <w:shd w:val="clear" w:color="auto" w:fill="auto"/>
            <w:noWrap/>
            <w:vAlign w:val="bottom"/>
            <w:hideMark/>
          </w:tcPr>
          <w:p w14:paraId="6EE3588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246</w:t>
            </w:r>
          </w:p>
        </w:tc>
        <w:tc>
          <w:tcPr>
            <w:tcW w:w="1072" w:type="dxa"/>
            <w:tcBorders>
              <w:top w:val="nil"/>
              <w:left w:val="nil"/>
              <w:bottom w:val="single" w:sz="4" w:space="0" w:color="auto"/>
              <w:right w:val="single" w:sz="4" w:space="0" w:color="auto"/>
            </w:tcBorders>
            <w:shd w:val="clear" w:color="auto" w:fill="auto"/>
            <w:noWrap/>
            <w:vAlign w:val="center"/>
            <w:hideMark/>
          </w:tcPr>
          <w:p w14:paraId="22C8B75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5/6/2020</w:t>
            </w:r>
          </w:p>
        </w:tc>
      </w:tr>
      <w:tr w:rsidR="00CE15C2" w:rsidRPr="00EC4157" w14:paraId="0B13421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CC495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30259D1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E084E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FA81D2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3F720F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39.774,00 </w:t>
            </w:r>
          </w:p>
        </w:tc>
        <w:tc>
          <w:tcPr>
            <w:tcW w:w="1298" w:type="dxa"/>
            <w:tcBorders>
              <w:top w:val="nil"/>
              <w:left w:val="nil"/>
              <w:bottom w:val="single" w:sz="4" w:space="0" w:color="auto"/>
              <w:right w:val="single" w:sz="4" w:space="0" w:color="auto"/>
            </w:tcBorders>
            <w:shd w:val="clear" w:color="auto" w:fill="auto"/>
            <w:noWrap/>
            <w:vAlign w:val="bottom"/>
            <w:hideMark/>
          </w:tcPr>
          <w:p w14:paraId="15CA32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35.796,60 </w:t>
            </w:r>
          </w:p>
        </w:tc>
        <w:tc>
          <w:tcPr>
            <w:tcW w:w="1826" w:type="dxa"/>
            <w:tcBorders>
              <w:top w:val="nil"/>
              <w:left w:val="nil"/>
              <w:bottom w:val="single" w:sz="4" w:space="0" w:color="auto"/>
              <w:right w:val="single" w:sz="4" w:space="0" w:color="auto"/>
            </w:tcBorders>
            <w:shd w:val="clear" w:color="auto" w:fill="auto"/>
            <w:noWrap/>
            <w:vAlign w:val="bottom"/>
            <w:hideMark/>
          </w:tcPr>
          <w:p w14:paraId="08F90E7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R.FOA ENGENHARIA E PRE FABRICADOS LTDA</w:t>
            </w:r>
          </w:p>
        </w:tc>
        <w:tc>
          <w:tcPr>
            <w:tcW w:w="1718" w:type="dxa"/>
            <w:tcBorders>
              <w:top w:val="nil"/>
              <w:left w:val="nil"/>
              <w:bottom w:val="single" w:sz="4" w:space="0" w:color="auto"/>
              <w:right w:val="single" w:sz="4" w:space="0" w:color="auto"/>
            </w:tcBorders>
            <w:shd w:val="clear" w:color="auto" w:fill="auto"/>
            <w:noWrap/>
            <w:vAlign w:val="center"/>
            <w:hideMark/>
          </w:tcPr>
          <w:p w14:paraId="55ACB82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engenharia</w:t>
            </w:r>
          </w:p>
        </w:tc>
        <w:tc>
          <w:tcPr>
            <w:tcW w:w="1115" w:type="dxa"/>
            <w:tcBorders>
              <w:top w:val="nil"/>
              <w:left w:val="nil"/>
              <w:bottom w:val="single" w:sz="4" w:space="0" w:color="auto"/>
              <w:right w:val="single" w:sz="4" w:space="0" w:color="auto"/>
            </w:tcBorders>
            <w:shd w:val="clear" w:color="auto" w:fill="auto"/>
            <w:noWrap/>
            <w:vAlign w:val="bottom"/>
            <w:hideMark/>
          </w:tcPr>
          <w:p w14:paraId="5E22AB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1687</w:t>
            </w:r>
          </w:p>
        </w:tc>
        <w:tc>
          <w:tcPr>
            <w:tcW w:w="1072" w:type="dxa"/>
            <w:tcBorders>
              <w:top w:val="nil"/>
              <w:left w:val="nil"/>
              <w:bottom w:val="single" w:sz="4" w:space="0" w:color="auto"/>
              <w:right w:val="single" w:sz="4" w:space="0" w:color="auto"/>
            </w:tcBorders>
            <w:shd w:val="clear" w:color="auto" w:fill="auto"/>
            <w:noWrap/>
            <w:vAlign w:val="center"/>
            <w:hideMark/>
          </w:tcPr>
          <w:p w14:paraId="73186CC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8/6/2020</w:t>
            </w:r>
          </w:p>
        </w:tc>
      </w:tr>
      <w:tr w:rsidR="00CE15C2" w:rsidRPr="00EC4157" w14:paraId="114DD0C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DABCE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E8EAAC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7239CC9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E6A76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22/7/2020</w:t>
            </w:r>
          </w:p>
        </w:tc>
        <w:tc>
          <w:tcPr>
            <w:tcW w:w="1199" w:type="dxa"/>
            <w:tcBorders>
              <w:top w:val="nil"/>
              <w:left w:val="nil"/>
              <w:bottom w:val="single" w:sz="4" w:space="0" w:color="auto"/>
              <w:right w:val="single" w:sz="4" w:space="0" w:color="auto"/>
            </w:tcBorders>
            <w:shd w:val="clear" w:color="auto" w:fill="auto"/>
            <w:noWrap/>
            <w:vAlign w:val="bottom"/>
            <w:hideMark/>
          </w:tcPr>
          <w:p w14:paraId="456133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59.539,19 </w:t>
            </w:r>
          </w:p>
        </w:tc>
        <w:tc>
          <w:tcPr>
            <w:tcW w:w="1298" w:type="dxa"/>
            <w:tcBorders>
              <w:top w:val="nil"/>
              <w:left w:val="nil"/>
              <w:bottom w:val="single" w:sz="4" w:space="0" w:color="auto"/>
              <w:right w:val="single" w:sz="4" w:space="0" w:color="auto"/>
            </w:tcBorders>
            <w:shd w:val="clear" w:color="auto" w:fill="auto"/>
            <w:noWrap/>
            <w:vAlign w:val="bottom"/>
            <w:hideMark/>
          </w:tcPr>
          <w:p w14:paraId="3CF7C6D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56.562,23 </w:t>
            </w:r>
          </w:p>
        </w:tc>
        <w:tc>
          <w:tcPr>
            <w:tcW w:w="1826" w:type="dxa"/>
            <w:tcBorders>
              <w:top w:val="nil"/>
              <w:left w:val="nil"/>
              <w:bottom w:val="single" w:sz="4" w:space="0" w:color="auto"/>
              <w:right w:val="single" w:sz="4" w:space="0" w:color="auto"/>
            </w:tcBorders>
            <w:shd w:val="clear" w:color="auto" w:fill="auto"/>
            <w:noWrap/>
            <w:vAlign w:val="bottom"/>
            <w:hideMark/>
          </w:tcPr>
          <w:p w14:paraId="0894D1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R.FOA ENGENHARIA E PRE FABRICADOS LTDA</w:t>
            </w:r>
          </w:p>
        </w:tc>
        <w:tc>
          <w:tcPr>
            <w:tcW w:w="1718" w:type="dxa"/>
            <w:tcBorders>
              <w:top w:val="nil"/>
              <w:left w:val="nil"/>
              <w:bottom w:val="single" w:sz="4" w:space="0" w:color="auto"/>
              <w:right w:val="single" w:sz="4" w:space="0" w:color="auto"/>
            </w:tcBorders>
            <w:shd w:val="clear" w:color="auto" w:fill="auto"/>
            <w:noWrap/>
            <w:vAlign w:val="center"/>
            <w:hideMark/>
          </w:tcPr>
          <w:p w14:paraId="50228F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58F236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1705</w:t>
            </w:r>
          </w:p>
        </w:tc>
        <w:tc>
          <w:tcPr>
            <w:tcW w:w="1072" w:type="dxa"/>
            <w:tcBorders>
              <w:top w:val="nil"/>
              <w:left w:val="nil"/>
              <w:bottom w:val="single" w:sz="4" w:space="0" w:color="auto"/>
              <w:right w:val="single" w:sz="4" w:space="0" w:color="auto"/>
            </w:tcBorders>
            <w:shd w:val="clear" w:color="auto" w:fill="auto"/>
            <w:noWrap/>
            <w:vAlign w:val="center"/>
            <w:hideMark/>
          </w:tcPr>
          <w:p w14:paraId="5F2E61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24/6/2020</w:t>
            </w:r>
          </w:p>
        </w:tc>
      </w:tr>
      <w:tr w:rsidR="00CE15C2" w:rsidRPr="00EC4157" w14:paraId="4062938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4ECD0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71BD5D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1E671C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0A83B8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10/8/2020</w:t>
            </w:r>
          </w:p>
        </w:tc>
        <w:tc>
          <w:tcPr>
            <w:tcW w:w="1199" w:type="dxa"/>
            <w:tcBorders>
              <w:top w:val="nil"/>
              <w:left w:val="nil"/>
              <w:bottom w:val="single" w:sz="4" w:space="0" w:color="auto"/>
              <w:right w:val="single" w:sz="4" w:space="0" w:color="auto"/>
            </w:tcBorders>
            <w:shd w:val="clear" w:color="auto" w:fill="auto"/>
            <w:noWrap/>
            <w:vAlign w:val="bottom"/>
            <w:hideMark/>
          </w:tcPr>
          <w:p w14:paraId="50FFBDF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71.089,20 </w:t>
            </w:r>
          </w:p>
        </w:tc>
        <w:tc>
          <w:tcPr>
            <w:tcW w:w="1298" w:type="dxa"/>
            <w:tcBorders>
              <w:top w:val="nil"/>
              <w:left w:val="nil"/>
              <w:bottom w:val="single" w:sz="4" w:space="0" w:color="auto"/>
              <w:right w:val="single" w:sz="4" w:space="0" w:color="auto"/>
            </w:tcBorders>
            <w:shd w:val="clear" w:color="auto" w:fill="auto"/>
            <w:noWrap/>
            <w:vAlign w:val="bottom"/>
            <w:hideMark/>
          </w:tcPr>
          <w:p w14:paraId="7E28D35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67.534,74 </w:t>
            </w:r>
          </w:p>
        </w:tc>
        <w:tc>
          <w:tcPr>
            <w:tcW w:w="1826" w:type="dxa"/>
            <w:tcBorders>
              <w:top w:val="nil"/>
              <w:left w:val="nil"/>
              <w:bottom w:val="single" w:sz="4" w:space="0" w:color="auto"/>
              <w:right w:val="single" w:sz="4" w:space="0" w:color="auto"/>
            </w:tcBorders>
            <w:shd w:val="clear" w:color="auto" w:fill="auto"/>
            <w:noWrap/>
            <w:vAlign w:val="bottom"/>
            <w:hideMark/>
          </w:tcPr>
          <w:p w14:paraId="7F3FC8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R.FOA ENGENHARIA E PRE FABRICADOS LTDA</w:t>
            </w:r>
          </w:p>
        </w:tc>
        <w:tc>
          <w:tcPr>
            <w:tcW w:w="1718" w:type="dxa"/>
            <w:tcBorders>
              <w:top w:val="nil"/>
              <w:left w:val="nil"/>
              <w:bottom w:val="single" w:sz="4" w:space="0" w:color="auto"/>
              <w:right w:val="single" w:sz="4" w:space="0" w:color="auto"/>
            </w:tcBorders>
            <w:shd w:val="clear" w:color="auto" w:fill="auto"/>
            <w:noWrap/>
            <w:vAlign w:val="bottom"/>
            <w:hideMark/>
          </w:tcPr>
          <w:p w14:paraId="4D0B372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424EFEE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1717</w:t>
            </w:r>
          </w:p>
        </w:tc>
        <w:tc>
          <w:tcPr>
            <w:tcW w:w="1072" w:type="dxa"/>
            <w:tcBorders>
              <w:top w:val="nil"/>
              <w:left w:val="nil"/>
              <w:bottom w:val="single" w:sz="4" w:space="0" w:color="auto"/>
              <w:right w:val="single" w:sz="4" w:space="0" w:color="auto"/>
            </w:tcBorders>
            <w:shd w:val="clear" w:color="auto" w:fill="auto"/>
            <w:noWrap/>
            <w:vAlign w:val="center"/>
            <w:hideMark/>
          </w:tcPr>
          <w:p w14:paraId="6B94A3F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13/7/2020</w:t>
            </w:r>
          </w:p>
        </w:tc>
      </w:tr>
      <w:tr w:rsidR="00CE15C2" w:rsidRPr="00EC4157" w14:paraId="26B4761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C3157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71C15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B779F2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72276C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5032E2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62.603,38 </w:t>
            </w:r>
          </w:p>
        </w:tc>
        <w:tc>
          <w:tcPr>
            <w:tcW w:w="1298" w:type="dxa"/>
            <w:tcBorders>
              <w:top w:val="nil"/>
              <w:left w:val="nil"/>
              <w:bottom w:val="single" w:sz="4" w:space="0" w:color="auto"/>
              <w:right w:val="single" w:sz="4" w:space="0" w:color="auto"/>
            </w:tcBorders>
            <w:shd w:val="clear" w:color="auto" w:fill="auto"/>
            <w:noWrap/>
            <w:vAlign w:val="bottom"/>
            <w:hideMark/>
          </w:tcPr>
          <w:p w14:paraId="4B28CD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57.282,10 </w:t>
            </w:r>
          </w:p>
        </w:tc>
        <w:tc>
          <w:tcPr>
            <w:tcW w:w="1826" w:type="dxa"/>
            <w:tcBorders>
              <w:top w:val="nil"/>
              <w:left w:val="nil"/>
              <w:bottom w:val="single" w:sz="4" w:space="0" w:color="auto"/>
              <w:right w:val="single" w:sz="4" w:space="0" w:color="auto"/>
            </w:tcBorders>
            <w:shd w:val="clear" w:color="auto" w:fill="auto"/>
            <w:noWrap/>
            <w:hideMark/>
          </w:tcPr>
          <w:p w14:paraId="7759CE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REALCE PINTURAS LTDA</w:t>
            </w:r>
          </w:p>
        </w:tc>
        <w:tc>
          <w:tcPr>
            <w:tcW w:w="1718" w:type="dxa"/>
            <w:tcBorders>
              <w:top w:val="nil"/>
              <w:left w:val="nil"/>
              <w:bottom w:val="single" w:sz="4" w:space="0" w:color="auto"/>
              <w:right w:val="single" w:sz="4" w:space="0" w:color="auto"/>
            </w:tcBorders>
            <w:shd w:val="clear" w:color="auto" w:fill="auto"/>
            <w:noWrap/>
            <w:vAlign w:val="center"/>
            <w:hideMark/>
          </w:tcPr>
          <w:p w14:paraId="4B46A8A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70C1CE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793</w:t>
            </w:r>
          </w:p>
        </w:tc>
        <w:tc>
          <w:tcPr>
            <w:tcW w:w="1072" w:type="dxa"/>
            <w:tcBorders>
              <w:top w:val="nil"/>
              <w:left w:val="nil"/>
              <w:bottom w:val="single" w:sz="4" w:space="0" w:color="auto"/>
              <w:right w:val="single" w:sz="4" w:space="0" w:color="auto"/>
            </w:tcBorders>
            <w:shd w:val="clear" w:color="auto" w:fill="auto"/>
            <w:noWrap/>
            <w:vAlign w:val="center"/>
            <w:hideMark/>
          </w:tcPr>
          <w:p w14:paraId="560C08A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47B97DD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2303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7E3CF53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0398172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CBDC4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1736DA0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51.375,00 </w:t>
            </w:r>
          </w:p>
        </w:tc>
        <w:tc>
          <w:tcPr>
            <w:tcW w:w="1298" w:type="dxa"/>
            <w:tcBorders>
              <w:top w:val="nil"/>
              <w:left w:val="nil"/>
              <w:bottom w:val="single" w:sz="4" w:space="0" w:color="auto"/>
              <w:right w:val="single" w:sz="4" w:space="0" w:color="auto"/>
            </w:tcBorders>
            <w:shd w:val="clear" w:color="auto" w:fill="auto"/>
            <w:noWrap/>
            <w:vAlign w:val="bottom"/>
            <w:hideMark/>
          </w:tcPr>
          <w:p w14:paraId="2E574D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50.342,36 </w:t>
            </w:r>
          </w:p>
        </w:tc>
        <w:tc>
          <w:tcPr>
            <w:tcW w:w="1826" w:type="dxa"/>
            <w:tcBorders>
              <w:top w:val="nil"/>
              <w:left w:val="nil"/>
              <w:bottom w:val="single" w:sz="4" w:space="0" w:color="auto"/>
              <w:right w:val="single" w:sz="4" w:space="0" w:color="auto"/>
            </w:tcBorders>
            <w:shd w:val="clear" w:color="auto" w:fill="auto"/>
            <w:noWrap/>
            <w:hideMark/>
          </w:tcPr>
          <w:p w14:paraId="6636DE3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RICARDO TEIXEIRA SANTANA</w:t>
            </w:r>
          </w:p>
        </w:tc>
        <w:tc>
          <w:tcPr>
            <w:tcW w:w="1718" w:type="dxa"/>
            <w:tcBorders>
              <w:top w:val="nil"/>
              <w:left w:val="nil"/>
              <w:bottom w:val="single" w:sz="4" w:space="0" w:color="auto"/>
              <w:right w:val="single" w:sz="4" w:space="0" w:color="auto"/>
            </w:tcBorders>
            <w:shd w:val="clear" w:color="000000" w:fill="FFFFFF"/>
            <w:vAlign w:val="center"/>
            <w:hideMark/>
          </w:tcPr>
          <w:p w14:paraId="61F83E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pintura de edifícios em geral</w:t>
            </w:r>
          </w:p>
        </w:tc>
        <w:tc>
          <w:tcPr>
            <w:tcW w:w="1115" w:type="dxa"/>
            <w:tcBorders>
              <w:top w:val="nil"/>
              <w:left w:val="nil"/>
              <w:bottom w:val="single" w:sz="4" w:space="0" w:color="auto"/>
              <w:right w:val="single" w:sz="4" w:space="0" w:color="auto"/>
            </w:tcBorders>
            <w:shd w:val="clear" w:color="auto" w:fill="auto"/>
            <w:noWrap/>
            <w:vAlign w:val="bottom"/>
            <w:hideMark/>
          </w:tcPr>
          <w:p w14:paraId="0B8FD4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w:t>
            </w:r>
          </w:p>
        </w:tc>
        <w:tc>
          <w:tcPr>
            <w:tcW w:w="1072" w:type="dxa"/>
            <w:tcBorders>
              <w:top w:val="nil"/>
              <w:left w:val="nil"/>
              <w:bottom w:val="single" w:sz="4" w:space="0" w:color="auto"/>
              <w:right w:val="single" w:sz="4" w:space="0" w:color="auto"/>
            </w:tcBorders>
            <w:shd w:val="clear" w:color="auto" w:fill="auto"/>
            <w:noWrap/>
            <w:vAlign w:val="center"/>
            <w:hideMark/>
          </w:tcPr>
          <w:p w14:paraId="27CEE87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17A7F0B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1E768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5B6F54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6EDBBB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947BB3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5FE6155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503.475,00 </w:t>
            </w:r>
          </w:p>
        </w:tc>
        <w:tc>
          <w:tcPr>
            <w:tcW w:w="1298" w:type="dxa"/>
            <w:tcBorders>
              <w:top w:val="nil"/>
              <w:left w:val="nil"/>
              <w:bottom w:val="single" w:sz="4" w:space="0" w:color="auto"/>
              <w:right w:val="single" w:sz="4" w:space="0" w:color="auto"/>
            </w:tcBorders>
            <w:shd w:val="clear" w:color="auto" w:fill="auto"/>
            <w:noWrap/>
            <w:vAlign w:val="bottom"/>
            <w:hideMark/>
          </w:tcPr>
          <w:p w14:paraId="18CE1EE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493.355,16 </w:t>
            </w:r>
          </w:p>
        </w:tc>
        <w:tc>
          <w:tcPr>
            <w:tcW w:w="1826" w:type="dxa"/>
            <w:tcBorders>
              <w:top w:val="nil"/>
              <w:left w:val="nil"/>
              <w:bottom w:val="single" w:sz="4" w:space="0" w:color="auto"/>
              <w:right w:val="single" w:sz="4" w:space="0" w:color="auto"/>
            </w:tcBorders>
            <w:shd w:val="clear" w:color="auto" w:fill="auto"/>
            <w:noWrap/>
            <w:hideMark/>
          </w:tcPr>
          <w:p w14:paraId="3683308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RICARDO TEIXEIRA SANTANA</w:t>
            </w:r>
          </w:p>
        </w:tc>
        <w:tc>
          <w:tcPr>
            <w:tcW w:w="1718" w:type="dxa"/>
            <w:tcBorders>
              <w:top w:val="nil"/>
              <w:left w:val="nil"/>
              <w:bottom w:val="single" w:sz="4" w:space="0" w:color="auto"/>
              <w:right w:val="single" w:sz="4" w:space="0" w:color="auto"/>
            </w:tcBorders>
            <w:shd w:val="clear" w:color="000000" w:fill="FFFFFF"/>
            <w:hideMark/>
          </w:tcPr>
          <w:p w14:paraId="61EA350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710193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29</w:t>
            </w:r>
          </w:p>
        </w:tc>
        <w:tc>
          <w:tcPr>
            <w:tcW w:w="1072" w:type="dxa"/>
            <w:tcBorders>
              <w:top w:val="nil"/>
              <w:left w:val="nil"/>
              <w:bottom w:val="single" w:sz="4" w:space="0" w:color="auto"/>
              <w:right w:val="single" w:sz="4" w:space="0" w:color="auto"/>
            </w:tcBorders>
            <w:shd w:val="clear" w:color="auto" w:fill="auto"/>
            <w:noWrap/>
            <w:vAlign w:val="center"/>
            <w:hideMark/>
          </w:tcPr>
          <w:p w14:paraId="648D31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22/5/2020</w:t>
            </w:r>
          </w:p>
        </w:tc>
      </w:tr>
      <w:tr w:rsidR="00CE15C2" w:rsidRPr="00EC4157" w14:paraId="00CD163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CA95B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6DE634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C934D7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A0EE0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57BA65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267.812,00 </w:t>
            </w:r>
          </w:p>
        </w:tc>
        <w:tc>
          <w:tcPr>
            <w:tcW w:w="1298" w:type="dxa"/>
            <w:tcBorders>
              <w:top w:val="nil"/>
              <w:left w:val="nil"/>
              <w:bottom w:val="single" w:sz="4" w:space="0" w:color="auto"/>
              <w:right w:val="single" w:sz="4" w:space="0" w:color="auto"/>
            </w:tcBorders>
            <w:shd w:val="clear" w:color="auto" w:fill="auto"/>
            <w:noWrap/>
            <w:vAlign w:val="bottom"/>
            <w:hideMark/>
          </w:tcPr>
          <w:p w14:paraId="24CE18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262.428,98 </w:t>
            </w:r>
          </w:p>
        </w:tc>
        <w:tc>
          <w:tcPr>
            <w:tcW w:w="1826" w:type="dxa"/>
            <w:tcBorders>
              <w:top w:val="nil"/>
              <w:left w:val="nil"/>
              <w:bottom w:val="single" w:sz="4" w:space="0" w:color="auto"/>
              <w:right w:val="single" w:sz="4" w:space="0" w:color="auto"/>
            </w:tcBorders>
            <w:shd w:val="clear" w:color="auto" w:fill="auto"/>
            <w:noWrap/>
            <w:vAlign w:val="bottom"/>
            <w:hideMark/>
          </w:tcPr>
          <w:p w14:paraId="119220D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RICARDO TEIXEIRA SANTANA</w:t>
            </w:r>
          </w:p>
        </w:tc>
        <w:tc>
          <w:tcPr>
            <w:tcW w:w="1718" w:type="dxa"/>
            <w:tcBorders>
              <w:top w:val="nil"/>
              <w:left w:val="nil"/>
              <w:bottom w:val="single" w:sz="4" w:space="0" w:color="auto"/>
              <w:right w:val="single" w:sz="4" w:space="0" w:color="auto"/>
            </w:tcBorders>
            <w:shd w:val="clear" w:color="000000" w:fill="FFFFFF"/>
            <w:hideMark/>
          </w:tcPr>
          <w:p w14:paraId="2E03871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86352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30</w:t>
            </w:r>
          </w:p>
        </w:tc>
        <w:tc>
          <w:tcPr>
            <w:tcW w:w="1072" w:type="dxa"/>
            <w:tcBorders>
              <w:top w:val="nil"/>
              <w:left w:val="nil"/>
              <w:bottom w:val="single" w:sz="4" w:space="0" w:color="auto"/>
              <w:right w:val="single" w:sz="4" w:space="0" w:color="auto"/>
            </w:tcBorders>
            <w:shd w:val="clear" w:color="auto" w:fill="auto"/>
            <w:noWrap/>
            <w:vAlign w:val="center"/>
            <w:hideMark/>
          </w:tcPr>
          <w:p w14:paraId="7566B8D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37FF267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D9682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D7CD6B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6946F5A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24B4E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5/8/2020</w:t>
            </w:r>
          </w:p>
        </w:tc>
        <w:tc>
          <w:tcPr>
            <w:tcW w:w="1199" w:type="dxa"/>
            <w:tcBorders>
              <w:top w:val="nil"/>
              <w:left w:val="nil"/>
              <w:bottom w:val="single" w:sz="4" w:space="0" w:color="auto"/>
              <w:right w:val="single" w:sz="4" w:space="0" w:color="auto"/>
            </w:tcBorders>
            <w:shd w:val="clear" w:color="auto" w:fill="auto"/>
            <w:noWrap/>
            <w:vAlign w:val="bottom"/>
            <w:hideMark/>
          </w:tcPr>
          <w:p w14:paraId="7E1ECD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303.688,00 </w:t>
            </w:r>
          </w:p>
        </w:tc>
        <w:tc>
          <w:tcPr>
            <w:tcW w:w="1298" w:type="dxa"/>
            <w:tcBorders>
              <w:top w:val="nil"/>
              <w:left w:val="nil"/>
              <w:bottom w:val="single" w:sz="4" w:space="0" w:color="auto"/>
              <w:right w:val="single" w:sz="4" w:space="0" w:color="auto"/>
            </w:tcBorders>
            <w:shd w:val="clear" w:color="auto" w:fill="auto"/>
            <w:noWrap/>
            <w:vAlign w:val="bottom"/>
            <w:hideMark/>
          </w:tcPr>
          <w:p w14:paraId="7EAE7E4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293.271,50 </w:t>
            </w:r>
          </w:p>
        </w:tc>
        <w:tc>
          <w:tcPr>
            <w:tcW w:w="1826" w:type="dxa"/>
            <w:tcBorders>
              <w:top w:val="nil"/>
              <w:left w:val="nil"/>
              <w:bottom w:val="single" w:sz="4" w:space="0" w:color="auto"/>
              <w:right w:val="single" w:sz="4" w:space="0" w:color="auto"/>
            </w:tcBorders>
            <w:shd w:val="clear" w:color="auto" w:fill="auto"/>
            <w:noWrap/>
            <w:vAlign w:val="bottom"/>
            <w:hideMark/>
          </w:tcPr>
          <w:p w14:paraId="07309B4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RICARDO TEIXEIRA SANTANA</w:t>
            </w:r>
          </w:p>
        </w:tc>
        <w:tc>
          <w:tcPr>
            <w:tcW w:w="1718" w:type="dxa"/>
            <w:tcBorders>
              <w:top w:val="nil"/>
              <w:left w:val="nil"/>
              <w:bottom w:val="single" w:sz="4" w:space="0" w:color="auto"/>
              <w:right w:val="single" w:sz="4" w:space="0" w:color="auto"/>
            </w:tcBorders>
            <w:shd w:val="clear" w:color="000000" w:fill="FFFFFF"/>
            <w:hideMark/>
          </w:tcPr>
          <w:p w14:paraId="6EC0DE8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78250F8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w:t>
            </w:r>
          </w:p>
        </w:tc>
        <w:tc>
          <w:tcPr>
            <w:tcW w:w="1072" w:type="dxa"/>
            <w:tcBorders>
              <w:top w:val="nil"/>
              <w:left w:val="nil"/>
              <w:bottom w:val="single" w:sz="4" w:space="0" w:color="auto"/>
              <w:right w:val="single" w:sz="4" w:space="0" w:color="auto"/>
            </w:tcBorders>
            <w:shd w:val="clear" w:color="auto" w:fill="auto"/>
            <w:noWrap/>
            <w:vAlign w:val="center"/>
            <w:hideMark/>
          </w:tcPr>
          <w:p w14:paraId="40D1498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3/7/2020</w:t>
            </w:r>
          </w:p>
        </w:tc>
      </w:tr>
      <w:tr w:rsidR="00CE15C2" w:rsidRPr="00EC4157" w14:paraId="2446AE9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272D2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9F5343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6EE0896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7041E7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9/6/2020</w:t>
            </w:r>
          </w:p>
        </w:tc>
        <w:tc>
          <w:tcPr>
            <w:tcW w:w="1199" w:type="dxa"/>
            <w:tcBorders>
              <w:top w:val="nil"/>
              <w:left w:val="nil"/>
              <w:bottom w:val="single" w:sz="4" w:space="0" w:color="auto"/>
              <w:right w:val="single" w:sz="4" w:space="0" w:color="auto"/>
            </w:tcBorders>
            <w:shd w:val="clear" w:color="auto" w:fill="auto"/>
            <w:noWrap/>
            <w:vAlign w:val="bottom"/>
            <w:hideMark/>
          </w:tcPr>
          <w:p w14:paraId="3410AF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66.913,18 </w:t>
            </w:r>
          </w:p>
        </w:tc>
        <w:tc>
          <w:tcPr>
            <w:tcW w:w="1298" w:type="dxa"/>
            <w:tcBorders>
              <w:top w:val="nil"/>
              <w:left w:val="nil"/>
              <w:bottom w:val="single" w:sz="4" w:space="0" w:color="auto"/>
              <w:right w:val="single" w:sz="4" w:space="0" w:color="auto"/>
            </w:tcBorders>
            <w:shd w:val="clear" w:color="auto" w:fill="auto"/>
            <w:noWrap/>
            <w:vAlign w:val="bottom"/>
            <w:hideMark/>
          </w:tcPr>
          <w:p w14:paraId="7F34B0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64.571,22 </w:t>
            </w:r>
          </w:p>
        </w:tc>
        <w:tc>
          <w:tcPr>
            <w:tcW w:w="1826" w:type="dxa"/>
            <w:tcBorders>
              <w:top w:val="nil"/>
              <w:left w:val="nil"/>
              <w:bottom w:val="single" w:sz="4" w:space="0" w:color="auto"/>
              <w:right w:val="single" w:sz="4" w:space="0" w:color="auto"/>
            </w:tcBorders>
            <w:shd w:val="clear" w:color="auto" w:fill="auto"/>
            <w:noWrap/>
            <w:hideMark/>
          </w:tcPr>
          <w:p w14:paraId="237528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RIQUE ACABAMENTOS LTDA.</w:t>
            </w:r>
          </w:p>
        </w:tc>
        <w:tc>
          <w:tcPr>
            <w:tcW w:w="1718" w:type="dxa"/>
            <w:tcBorders>
              <w:top w:val="nil"/>
              <w:left w:val="nil"/>
              <w:bottom w:val="single" w:sz="4" w:space="0" w:color="auto"/>
              <w:right w:val="single" w:sz="4" w:space="0" w:color="auto"/>
            </w:tcBorders>
            <w:shd w:val="clear" w:color="000000" w:fill="FFFFFF"/>
            <w:hideMark/>
          </w:tcPr>
          <w:p w14:paraId="60A2888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terraplenagem</w:t>
            </w:r>
          </w:p>
        </w:tc>
        <w:tc>
          <w:tcPr>
            <w:tcW w:w="1115" w:type="dxa"/>
            <w:tcBorders>
              <w:top w:val="nil"/>
              <w:left w:val="nil"/>
              <w:bottom w:val="single" w:sz="4" w:space="0" w:color="auto"/>
              <w:right w:val="single" w:sz="4" w:space="0" w:color="auto"/>
            </w:tcBorders>
            <w:shd w:val="clear" w:color="auto" w:fill="auto"/>
            <w:noWrap/>
            <w:vAlign w:val="bottom"/>
            <w:hideMark/>
          </w:tcPr>
          <w:p w14:paraId="565DCB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77</w:t>
            </w:r>
          </w:p>
        </w:tc>
        <w:tc>
          <w:tcPr>
            <w:tcW w:w="1072" w:type="dxa"/>
            <w:tcBorders>
              <w:top w:val="nil"/>
              <w:left w:val="nil"/>
              <w:bottom w:val="single" w:sz="4" w:space="0" w:color="auto"/>
              <w:right w:val="single" w:sz="4" w:space="0" w:color="auto"/>
            </w:tcBorders>
            <w:shd w:val="clear" w:color="auto" w:fill="auto"/>
            <w:noWrap/>
            <w:vAlign w:val="center"/>
            <w:hideMark/>
          </w:tcPr>
          <w:p w14:paraId="6746DAD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18/5/2020</w:t>
            </w:r>
          </w:p>
        </w:tc>
      </w:tr>
      <w:tr w:rsidR="00CE15C2" w:rsidRPr="00EC4157" w14:paraId="4F75EDF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A3D48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61E2A4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1E496F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2554B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29/8/2018</w:t>
            </w:r>
          </w:p>
        </w:tc>
        <w:tc>
          <w:tcPr>
            <w:tcW w:w="1199" w:type="dxa"/>
            <w:tcBorders>
              <w:top w:val="nil"/>
              <w:left w:val="nil"/>
              <w:bottom w:val="single" w:sz="4" w:space="0" w:color="auto"/>
              <w:right w:val="single" w:sz="4" w:space="0" w:color="auto"/>
            </w:tcBorders>
            <w:shd w:val="clear" w:color="auto" w:fill="auto"/>
            <w:noWrap/>
            <w:vAlign w:val="bottom"/>
            <w:hideMark/>
          </w:tcPr>
          <w:p w14:paraId="1D387B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374.153,14 </w:t>
            </w:r>
          </w:p>
        </w:tc>
        <w:tc>
          <w:tcPr>
            <w:tcW w:w="1298" w:type="dxa"/>
            <w:tcBorders>
              <w:top w:val="nil"/>
              <w:left w:val="nil"/>
              <w:bottom w:val="single" w:sz="4" w:space="0" w:color="auto"/>
              <w:right w:val="single" w:sz="4" w:space="0" w:color="auto"/>
            </w:tcBorders>
            <w:shd w:val="clear" w:color="auto" w:fill="auto"/>
            <w:noWrap/>
            <w:vAlign w:val="bottom"/>
            <w:hideMark/>
          </w:tcPr>
          <w:p w14:paraId="1AF666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374.153,14 </w:t>
            </w:r>
          </w:p>
        </w:tc>
        <w:tc>
          <w:tcPr>
            <w:tcW w:w="1826" w:type="dxa"/>
            <w:tcBorders>
              <w:top w:val="nil"/>
              <w:left w:val="nil"/>
              <w:bottom w:val="single" w:sz="4" w:space="0" w:color="auto"/>
              <w:right w:val="single" w:sz="4" w:space="0" w:color="auto"/>
            </w:tcBorders>
            <w:shd w:val="clear" w:color="auto" w:fill="auto"/>
            <w:noWrap/>
            <w:vAlign w:val="bottom"/>
            <w:hideMark/>
          </w:tcPr>
          <w:p w14:paraId="79CDBAD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ROBERTO CANDUSSO ARQUITETOS ASSOCIADOS</w:t>
            </w:r>
          </w:p>
        </w:tc>
        <w:tc>
          <w:tcPr>
            <w:tcW w:w="1718" w:type="dxa"/>
            <w:tcBorders>
              <w:top w:val="nil"/>
              <w:left w:val="nil"/>
              <w:bottom w:val="single" w:sz="4" w:space="0" w:color="auto"/>
              <w:right w:val="single" w:sz="4" w:space="0" w:color="auto"/>
            </w:tcBorders>
            <w:shd w:val="clear" w:color="auto" w:fill="auto"/>
            <w:vAlign w:val="center"/>
            <w:hideMark/>
          </w:tcPr>
          <w:p w14:paraId="6485823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acabamento da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70E1C6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72</w:t>
            </w:r>
          </w:p>
        </w:tc>
        <w:tc>
          <w:tcPr>
            <w:tcW w:w="1072" w:type="dxa"/>
            <w:tcBorders>
              <w:top w:val="nil"/>
              <w:left w:val="nil"/>
              <w:bottom w:val="single" w:sz="4" w:space="0" w:color="auto"/>
              <w:right w:val="single" w:sz="4" w:space="0" w:color="auto"/>
            </w:tcBorders>
            <w:shd w:val="clear" w:color="auto" w:fill="auto"/>
            <w:noWrap/>
            <w:vAlign w:val="center"/>
            <w:hideMark/>
          </w:tcPr>
          <w:p w14:paraId="2096ACF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25/7/2018</w:t>
            </w:r>
          </w:p>
        </w:tc>
      </w:tr>
      <w:tr w:rsidR="00CE15C2" w:rsidRPr="00EC4157" w14:paraId="7FA83DA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3741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4D5AF8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4BB285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B07F6E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24/10/2018</w:t>
            </w:r>
          </w:p>
        </w:tc>
        <w:tc>
          <w:tcPr>
            <w:tcW w:w="1199" w:type="dxa"/>
            <w:tcBorders>
              <w:top w:val="nil"/>
              <w:left w:val="nil"/>
              <w:bottom w:val="single" w:sz="4" w:space="0" w:color="auto"/>
              <w:right w:val="single" w:sz="4" w:space="0" w:color="auto"/>
            </w:tcBorders>
            <w:shd w:val="clear" w:color="auto" w:fill="auto"/>
            <w:noWrap/>
            <w:vAlign w:val="bottom"/>
            <w:hideMark/>
          </w:tcPr>
          <w:p w14:paraId="1B9735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51.851,50 </w:t>
            </w:r>
          </w:p>
        </w:tc>
        <w:tc>
          <w:tcPr>
            <w:tcW w:w="1298" w:type="dxa"/>
            <w:tcBorders>
              <w:top w:val="nil"/>
              <w:left w:val="nil"/>
              <w:bottom w:val="single" w:sz="4" w:space="0" w:color="auto"/>
              <w:right w:val="single" w:sz="4" w:space="0" w:color="auto"/>
            </w:tcBorders>
            <w:shd w:val="clear" w:color="auto" w:fill="auto"/>
            <w:noWrap/>
            <w:vAlign w:val="bottom"/>
            <w:hideMark/>
          </w:tcPr>
          <w:p w14:paraId="12E8D9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47.444,12 </w:t>
            </w:r>
          </w:p>
        </w:tc>
        <w:tc>
          <w:tcPr>
            <w:tcW w:w="1826" w:type="dxa"/>
            <w:tcBorders>
              <w:top w:val="nil"/>
              <w:left w:val="nil"/>
              <w:bottom w:val="single" w:sz="4" w:space="0" w:color="auto"/>
              <w:right w:val="single" w:sz="4" w:space="0" w:color="auto"/>
            </w:tcBorders>
            <w:shd w:val="clear" w:color="auto" w:fill="auto"/>
            <w:noWrap/>
            <w:vAlign w:val="bottom"/>
            <w:hideMark/>
          </w:tcPr>
          <w:p w14:paraId="09FC6E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RS AMERICA CONSTRUCAO CIVIL EIRELI</w:t>
            </w:r>
          </w:p>
        </w:tc>
        <w:tc>
          <w:tcPr>
            <w:tcW w:w="1718" w:type="dxa"/>
            <w:tcBorders>
              <w:top w:val="nil"/>
              <w:left w:val="nil"/>
              <w:bottom w:val="single" w:sz="4" w:space="0" w:color="auto"/>
              <w:right w:val="single" w:sz="4" w:space="0" w:color="auto"/>
            </w:tcBorders>
            <w:shd w:val="clear" w:color="auto" w:fill="auto"/>
            <w:noWrap/>
            <w:vAlign w:val="center"/>
            <w:hideMark/>
          </w:tcPr>
          <w:p w14:paraId="341B867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de arquitetura</w:t>
            </w:r>
          </w:p>
        </w:tc>
        <w:tc>
          <w:tcPr>
            <w:tcW w:w="1115" w:type="dxa"/>
            <w:tcBorders>
              <w:top w:val="nil"/>
              <w:left w:val="nil"/>
              <w:bottom w:val="single" w:sz="4" w:space="0" w:color="auto"/>
              <w:right w:val="single" w:sz="4" w:space="0" w:color="auto"/>
            </w:tcBorders>
            <w:shd w:val="clear" w:color="auto" w:fill="auto"/>
            <w:noWrap/>
            <w:vAlign w:val="bottom"/>
            <w:hideMark/>
          </w:tcPr>
          <w:p w14:paraId="1F0286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w:t>
            </w:r>
          </w:p>
        </w:tc>
        <w:tc>
          <w:tcPr>
            <w:tcW w:w="1072" w:type="dxa"/>
            <w:tcBorders>
              <w:top w:val="nil"/>
              <w:left w:val="nil"/>
              <w:bottom w:val="single" w:sz="4" w:space="0" w:color="auto"/>
              <w:right w:val="single" w:sz="4" w:space="0" w:color="auto"/>
            </w:tcBorders>
            <w:shd w:val="clear" w:color="auto" w:fill="auto"/>
            <w:noWrap/>
            <w:vAlign w:val="center"/>
            <w:hideMark/>
          </w:tcPr>
          <w:p w14:paraId="3EEC05D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24/9/2018</w:t>
            </w:r>
          </w:p>
        </w:tc>
      </w:tr>
      <w:tr w:rsidR="00CE15C2" w:rsidRPr="00EC4157" w14:paraId="3F541EA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520CE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AC4EC1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FA19B1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5C7F42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52EDA5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59.260,00 </w:t>
            </w:r>
          </w:p>
        </w:tc>
        <w:tc>
          <w:tcPr>
            <w:tcW w:w="1298" w:type="dxa"/>
            <w:tcBorders>
              <w:top w:val="nil"/>
              <w:left w:val="nil"/>
              <w:bottom w:val="single" w:sz="4" w:space="0" w:color="auto"/>
              <w:right w:val="single" w:sz="4" w:space="0" w:color="auto"/>
            </w:tcBorders>
            <w:shd w:val="clear" w:color="auto" w:fill="auto"/>
            <w:noWrap/>
            <w:vAlign w:val="bottom"/>
            <w:hideMark/>
          </w:tcPr>
          <w:p w14:paraId="01EC4D5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54.222,90 </w:t>
            </w:r>
          </w:p>
        </w:tc>
        <w:tc>
          <w:tcPr>
            <w:tcW w:w="1826" w:type="dxa"/>
            <w:tcBorders>
              <w:top w:val="nil"/>
              <w:left w:val="nil"/>
              <w:bottom w:val="single" w:sz="4" w:space="0" w:color="auto"/>
              <w:right w:val="single" w:sz="4" w:space="0" w:color="auto"/>
            </w:tcBorders>
            <w:shd w:val="clear" w:color="auto" w:fill="auto"/>
            <w:noWrap/>
            <w:hideMark/>
          </w:tcPr>
          <w:p w14:paraId="6160344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RS AMERICA CONSTRUCAO CIVIL EIRELI</w:t>
            </w:r>
          </w:p>
        </w:tc>
        <w:tc>
          <w:tcPr>
            <w:tcW w:w="1718" w:type="dxa"/>
            <w:tcBorders>
              <w:top w:val="nil"/>
              <w:left w:val="nil"/>
              <w:bottom w:val="single" w:sz="4" w:space="0" w:color="auto"/>
              <w:right w:val="single" w:sz="4" w:space="0" w:color="auto"/>
            </w:tcBorders>
            <w:shd w:val="clear" w:color="000000" w:fill="FFFFFF"/>
            <w:vAlign w:val="center"/>
            <w:hideMark/>
          </w:tcPr>
          <w:p w14:paraId="42C1BB8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D43AB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252</w:t>
            </w:r>
          </w:p>
        </w:tc>
        <w:tc>
          <w:tcPr>
            <w:tcW w:w="1072" w:type="dxa"/>
            <w:tcBorders>
              <w:top w:val="nil"/>
              <w:left w:val="nil"/>
              <w:bottom w:val="single" w:sz="4" w:space="0" w:color="auto"/>
              <w:right w:val="single" w:sz="4" w:space="0" w:color="auto"/>
            </w:tcBorders>
            <w:shd w:val="clear" w:color="auto" w:fill="auto"/>
            <w:noWrap/>
            <w:vAlign w:val="center"/>
            <w:hideMark/>
          </w:tcPr>
          <w:p w14:paraId="480D3F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16/6/2020</w:t>
            </w:r>
          </w:p>
        </w:tc>
      </w:tr>
      <w:tr w:rsidR="00CE15C2" w:rsidRPr="00EC4157" w14:paraId="2B6C0E4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293F2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E682AA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D3A56E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2225129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11/6/2020</w:t>
            </w:r>
          </w:p>
        </w:tc>
        <w:tc>
          <w:tcPr>
            <w:tcW w:w="1199" w:type="dxa"/>
            <w:tcBorders>
              <w:top w:val="nil"/>
              <w:left w:val="nil"/>
              <w:bottom w:val="single" w:sz="4" w:space="0" w:color="auto"/>
              <w:right w:val="single" w:sz="4" w:space="0" w:color="auto"/>
            </w:tcBorders>
            <w:shd w:val="clear" w:color="auto" w:fill="auto"/>
            <w:noWrap/>
            <w:vAlign w:val="bottom"/>
            <w:hideMark/>
          </w:tcPr>
          <w:p w14:paraId="034724E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69.941,54 </w:t>
            </w:r>
          </w:p>
        </w:tc>
        <w:tc>
          <w:tcPr>
            <w:tcW w:w="1298" w:type="dxa"/>
            <w:tcBorders>
              <w:top w:val="nil"/>
              <w:left w:val="nil"/>
              <w:bottom w:val="single" w:sz="4" w:space="0" w:color="auto"/>
              <w:right w:val="single" w:sz="4" w:space="0" w:color="auto"/>
            </w:tcBorders>
            <w:shd w:val="clear" w:color="auto" w:fill="auto"/>
            <w:noWrap/>
            <w:vAlign w:val="bottom"/>
            <w:hideMark/>
          </w:tcPr>
          <w:p w14:paraId="5B5FFA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69.941,54 </w:t>
            </w:r>
          </w:p>
        </w:tc>
        <w:tc>
          <w:tcPr>
            <w:tcW w:w="1826" w:type="dxa"/>
            <w:tcBorders>
              <w:top w:val="nil"/>
              <w:left w:val="nil"/>
              <w:bottom w:val="single" w:sz="4" w:space="0" w:color="auto"/>
              <w:right w:val="single" w:sz="4" w:space="0" w:color="auto"/>
            </w:tcBorders>
            <w:shd w:val="clear" w:color="auto" w:fill="auto"/>
            <w:noWrap/>
            <w:hideMark/>
          </w:tcPr>
          <w:p w14:paraId="0C2283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SICTELL INDUSTRIA E COMERCIO DE PRODUTOS ELETRICOS E METALICOS LTDA</w:t>
            </w:r>
          </w:p>
        </w:tc>
        <w:tc>
          <w:tcPr>
            <w:tcW w:w="1718" w:type="dxa"/>
            <w:tcBorders>
              <w:top w:val="nil"/>
              <w:left w:val="nil"/>
              <w:bottom w:val="single" w:sz="4" w:space="0" w:color="auto"/>
              <w:right w:val="single" w:sz="4" w:space="0" w:color="auto"/>
            </w:tcBorders>
            <w:shd w:val="clear" w:color="000000" w:fill="FFFFFF"/>
            <w:vAlign w:val="center"/>
            <w:hideMark/>
          </w:tcPr>
          <w:p w14:paraId="232031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50EFAF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35668</w:t>
            </w:r>
          </w:p>
        </w:tc>
        <w:tc>
          <w:tcPr>
            <w:tcW w:w="1072" w:type="dxa"/>
            <w:tcBorders>
              <w:top w:val="nil"/>
              <w:left w:val="nil"/>
              <w:bottom w:val="single" w:sz="4" w:space="0" w:color="auto"/>
              <w:right w:val="single" w:sz="4" w:space="0" w:color="auto"/>
            </w:tcBorders>
            <w:shd w:val="clear" w:color="auto" w:fill="auto"/>
            <w:noWrap/>
            <w:vAlign w:val="center"/>
            <w:hideMark/>
          </w:tcPr>
          <w:p w14:paraId="4ABF63F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11/5/2020</w:t>
            </w:r>
          </w:p>
        </w:tc>
      </w:tr>
      <w:tr w:rsidR="00CE15C2" w:rsidRPr="00EC4157" w14:paraId="4EA7442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6D39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83921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2CF337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1F50DE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6/4/2020</w:t>
            </w:r>
          </w:p>
        </w:tc>
        <w:tc>
          <w:tcPr>
            <w:tcW w:w="1199" w:type="dxa"/>
            <w:tcBorders>
              <w:top w:val="nil"/>
              <w:left w:val="nil"/>
              <w:bottom w:val="single" w:sz="4" w:space="0" w:color="auto"/>
              <w:right w:val="single" w:sz="4" w:space="0" w:color="auto"/>
            </w:tcBorders>
            <w:shd w:val="clear" w:color="auto" w:fill="auto"/>
            <w:noWrap/>
            <w:vAlign w:val="bottom"/>
            <w:hideMark/>
          </w:tcPr>
          <w:p w14:paraId="3122417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58.801,59 </w:t>
            </w:r>
          </w:p>
        </w:tc>
        <w:tc>
          <w:tcPr>
            <w:tcW w:w="1298" w:type="dxa"/>
            <w:tcBorders>
              <w:top w:val="nil"/>
              <w:left w:val="nil"/>
              <w:bottom w:val="single" w:sz="4" w:space="0" w:color="auto"/>
              <w:right w:val="single" w:sz="4" w:space="0" w:color="auto"/>
            </w:tcBorders>
            <w:shd w:val="clear" w:color="auto" w:fill="auto"/>
            <w:noWrap/>
            <w:vAlign w:val="bottom"/>
            <w:hideMark/>
          </w:tcPr>
          <w:p w14:paraId="0A3531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56.743,54 </w:t>
            </w:r>
          </w:p>
        </w:tc>
        <w:tc>
          <w:tcPr>
            <w:tcW w:w="1826" w:type="dxa"/>
            <w:tcBorders>
              <w:top w:val="nil"/>
              <w:left w:val="nil"/>
              <w:bottom w:val="single" w:sz="4" w:space="0" w:color="auto"/>
              <w:right w:val="single" w:sz="4" w:space="0" w:color="auto"/>
            </w:tcBorders>
            <w:shd w:val="clear" w:color="auto" w:fill="auto"/>
            <w:noWrap/>
            <w:hideMark/>
          </w:tcPr>
          <w:p w14:paraId="35ADFF6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SILFOR CONSTRUCAO CIVIL LTDA</w:t>
            </w:r>
          </w:p>
        </w:tc>
        <w:tc>
          <w:tcPr>
            <w:tcW w:w="1718" w:type="dxa"/>
            <w:tcBorders>
              <w:top w:val="nil"/>
              <w:left w:val="nil"/>
              <w:bottom w:val="single" w:sz="4" w:space="0" w:color="auto"/>
              <w:right w:val="single" w:sz="4" w:space="0" w:color="auto"/>
            </w:tcBorders>
            <w:shd w:val="clear" w:color="000000" w:fill="FFFFFF"/>
            <w:hideMark/>
          </w:tcPr>
          <w:p w14:paraId="6F2C90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Fabricação de produtos diversos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B9F16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211</w:t>
            </w:r>
          </w:p>
        </w:tc>
        <w:tc>
          <w:tcPr>
            <w:tcW w:w="1072" w:type="dxa"/>
            <w:tcBorders>
              <w:top w:val="nil"/>
              <w:left w:val="nil"/>
              <w:bottom w:val="single" w:sz="4" w:space="0" w:color="auto"/>
              <w:right w:val="single" w:sz="4" w:space="0" w:color="auto"/>
            </w:tcBorders>
            <w:shd w:val="clear" w:color="auto" w:fill="auto"/>
            <w:noWrap/>
            <w:vAlign w:val="center"/>
            <w:hideMark/>
          </w:tcPr>
          <w:p w14:paraId="413FFBA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17/3/2020</w:t>
            </w:r>
          </w:p>
        </w:tc>
      </w:tr>
      <w:tr w:rsidR="00CE15C2" w:rsidRPr="00EC4157" w14:paraId="18D7185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EDCB3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A99779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C8D8C5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2D4D9DB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15A8C44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100.140,06 </w:t>
            </w:r>
          </w:p>
        </w:tc>
        <w:tc>
          <w:tcPr>
            <w:tcW w:w="1298" w:type="dxa"/>
            <w:tcBorders>
              <w:top w:val="nil"/>
              <w:left w:val="nil"/>
              <w:bottom w:val="single" w:sz="4" w:space="0" w:color="auto"/>
              <w:right w:val="single" w:sz="4" w:space="0" w:color="auto"/>
            </w:tcBorders>
            <w:shd w:val="clear" w:color="auto" w:fill="auto"/>
            <w:noWrap/>
            <w:vAlign w:val="bottom"/>
            <w:hideMark/>
          </w:tcPr>
          <w:p w14:paraId="067EE49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91.628,16 </w:t>
            </w:r>
          </w:p>
        </w:tc>
        <w:tc>
          <w:tcPr>
            <w:tcW w:w="1826" w:type="dxa"/>
            <w:tcBorders>
              <w:top w:val="nil"/>
              <w:left w:val="nil"/>
              <w:bottom w:val="single" w:sz="4" w:space="0" w:color="auto"/>
              <w:right w:val="single" w:sz="4" w:space="0" w:color="auto"/>
            </w:tcBorders>
            <w:shd w:val="clear" w:color="auto" w:fill="auto"/>
            <w:noWrap/>
            <w:hideMark/>
          </w:tcPr>
          <w:p w14:paraId="4D140D9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SILFOR CONSTRUCAO CIVIL LTDA</w:t>
            </w:r>
          </w:p>
        </w:tc>
        <w:tc>
          <w:tcPr>
            <w:tcW w:w="1718" w:type="dxa"/>
            <w:tcBorders>
              <w:top w:val="nil"/>
              <w:left w:val="nil"/>
              <w:bottom w:val="single" w:sz="4" w:space="0" w:color="auto"/>
              <w:right w:val="single" w:sz="4" w:space="0" w:color="auto"/>
            </w:tcBorders>
            <w:shd w:val="clear" w:color="auto" w:fill="auto"/>
            <w:vAlign w:val="center"/>
            <w:hideMark/>
          </w:tcPr>
          <w:p w14:paraId="1559E4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4A84DA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215</w:t>
            </w:r>
          </w:p>
        </w:tc>
        <w:tc>
          <w:tcPr>
            <w:tcW w:w="1072" w:type="dxa"/>
            <w:tcBorders>
              <w:top w:val="nil"/>
              <w:left w:val="nil"/>
              <w:bottom w:val="single" w:sz="4" w:space="0" w:color="auto"/>
              <w:right w:val="single" w:sz="4" w:space="0" w:color="auto"/>
            </w:tcBorders>
            <w:shd w:val="clear" w:color="auto" w:fill="auto"/>
            <w:noWrap/>
            <w:vAlign w:val="center"/>
            <w:hideMark/>
          </w:tcPr>
          <w:p w14:paraId="37B794E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16/4/2020</w:t>
            </w:r>
          </w:p>
        </w:tc>
      </w:tr>
      <w:tr w:rsidR="00CE15C2" w:rsidRPr="00EC4157" w14:paraId="2C8FA9D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CE6A1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FC9116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7FAD91D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0C0640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2FCB58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108.736,82 </w:t>
            </w:r>
          </w:p>
        </w:tc>
        <w:tc>
          <w:tcPr>
            <w:tcW w:w="1298" w:type="dxa"/>
            <w:tcBorders>
              <w:top w:val="nil"/>
              <w:left w:val="nil"/>
              <w:bottom w:val="single" w:sz="4" w:space="0" w:color="auto"/>
              <w:right w:val="single" w:sz="4" w:space="0" w:color="auto"/>
            </w:tcBorders>
            <w:shd w:val="clear" w:color="auto" w:fill="auto"/>
            <w:noWrap/>
            <w:vAlign w:val="bottom"/>
            <w:hideMark/>
          </w:tcPr>
          <w:p w14:paraId="2713254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99.494,18 </w:t>
            </w:r>
          </w:p>
        </w:tc>
        <w:tc>
          <w:tcPr>
            <w:tcW w:w="1826" w:type="dxa"/>
            <w:tcBorders>
              <w:top w:val="nil"/>
              <w:left w:val="nil"/>
              <w:bottom w:val="single" w:sz="4" w:space="0" w:color="auto"/>
              <w:right w:val="single" w:sz="4" w:space="0" w:color="auto"/>
            </w:tcBorders>
            <w:shd w:val="clear" w:color="auto" w:fill="auto"/>
            <w:noWrap/>
            <w:hideMark/>
          </w:tcPr>
          <w:p w14:paraId="2488D42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SILFOR CONSTRUCAO CIVIL LTDA</w:t>
            </w:r>
          </w:p>
        </w:tc>
        <w:tc>
          <w:tcPr>
            <w:tcW w:w="1718" w:type="dxa"/>
            <w:tcBorders>
              <w:top w:val="nil"/>
              <w:left w:val="nil"/>
              <w:bottom w:val="single" w:sz="4" w:space="0" w:color="auto"/>
              <w:right w:val="single" w:sz="4" w:space="0" w:color="auto"/>
            </w:tcBorders>
            <w:shd w:val="clear" w:color="auto" w:fill="auto"/>
            <w:vAlign w:val="center"/>
            <w:hideMark/>
          </w:tcPr>
          <w:p w14:paraId="303FB61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7391C4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220</w:t>
            </w:r>
          </w:p>
        </w:tc>
        <w:tc>
          <w:tcPr>
            <w:tcW w:w="1072" w:type="dxa"/>
            <w:tcBorders>
              <w:top w:val="nil"/>
              <w:left w:val="nil"/>
              <w:bottom w:val="single" w:sz="4" w:space="0" w:color="auto"/>
              <w:right w:val="single" w:sz="4" w:space="0" w:color="auto"/>
            </w:tcBorders>
            <w:shd w:val="clear" w:color="auto" w:fill="auto"/>
            <w:noWrap/>
            <w:vAlign w:val="center"/>
            <w:hideMark/>
          </w:tcPr>
          <w:p w14:paraId="04FE585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18/5/2020</w:t>
            </w:r>
          </w:p>
        </w:tc>
      </w:tr>
      <w:tr w:rsidR="00CE15C2" w:rsidRPr="00EC4157" w14:paraId="02C478F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738BB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1C32F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480C2E9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664667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5/6/2020</w:t>
            </w:r>
          </w:p>
        </w:tc>
        <w:tc>
          <w:tcPr>
            <w:tcW w:w="1199" w:type="dxa"/>
            <w:tcBorders>
              <w:top w:val="nil"/>
              <w:left w:val="nil"/>
              <w:bottom w:val="single" w:sz="4" w:space="0" w:color="auto"/>
              <w:right w:val="single" w:sz="4" w:space="0" w:color="auto"/>
            </w:tcBorders>
            <w:shd w:val="clear" w:color="auto" w:fill="auto"/>
            <w:noWrap/>
            <w:vAlign w:val="bottom"/>
            <w:hideMark/>
          </w:tcPr>
          <w:p w14:paraId="24BCD17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124.893,65 </w:t>
            </w:r>
          </w:p>
        </w:tc>
        <w:tc>
          <w:tcPr>
            <w:tcW w:w="1298" w:type="dxa"/>
            <w:tcBorders>
              <w:top w:val="nil"/>
              <w:left w:val="nil"/>
              <w:bottom w:val="single" w:sz="4" w:space="0" w:color="auto"/>
              <w:right w:val="single" w:sz="4" w:space="0" w:color="auto"/>
            </w:tcBorders>
            <w:shd w:val="clear" w:color="auto" w:fill="auto"/>
            <w:noWrap/>
            <w:vAlign w:val="bottom"/>
            <w:hideMark/>
          </w:tcPr>
          <w:p w14:paraId="7ABD302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114.277,69 </w:t>
            </w:r>
          </w:p>
        </w:tc>
        <w:tc>
          <w:tcPr>
            <w:tcW w:w="1826" w:type="dxa"/>
            <w:tcBorders>
              <w:top w:val="nil"/>
              <w:left w:val="nil"/>
              <w:bottom w:val="single" w:sz="4" w:space="0" w:color="auto"/>
              <w:right w:val="single" w:sz="4" w:space="0" w:color="auto"/>
            </w:tcBorders>
            <w:shd w:val="clear" w:color="auto" w:fill="auto"/>
            <w:noWrap/>
            <w:hideMark/>
          </w:tcPr>
          <w:p w14:paraId="46EC30A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SILFOR CONSTRUCAO CIVIL LTDA</w:t>
            </w:r>
          </w:p>
        </w:tc>
        <w:tc>
          <w:tcPr>
            <w:tcW w:w="1718" w:type="dxa"/>
            <w:tcBorders>
              <w:top w:val="nil"/>
              <w:left w:val="nil"/>
              <w:bottom w:val="single" w:sz="4" w:space="0" w:color="auto"/>
              <w:right w:val="single" w:sz="4" w:space="0" w:color="auto"/>
            </w:tcBorders>
            <w:shd w:val="clear" w:color="auto" w:fill="auto"/>
            <w:vAlign w:val="center"/>
            <w:hideMark/>
          </w:tcPr>
          <w:p w14:paraId="6E13B91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5B128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223</w:t>
            </w:r>
          </w:p>
        </w:tc>
        <w:tc>
          <w:tcPr>
            <w:tcW w:w="1072" w:type="dxa"/>
            <w:tcBorders>
              <w:top w:val="nil"/>
              <w:left w:val="nil"/>
              <w:bottom w:val="single" w:sz="4" w:space="0" w:color="auto"/>
              <w:right w:val="single" w:sz="4" w:space="0" w:color="auto"/>
            </w:tcBorders>
            <w:shd w:val="clear" w:color="auto" w:fill="auto"/>
            <w:noWrap/>
            <w:vAlign w:val="center"/>
            <w:hideMark/>
          </w:tcPr>
          <w:p w14:paraId="78662C7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17/6/2020</w:t>
            </w:r>
          </w:p>
        </w:tc>
      </w:tr>
      <w:tr w:rsidR="00CE15C2" w:rsidRPr="00EC4157" w14:paraId="431B970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6099E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2FC2E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F9FF6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6B07D3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15/9/2018</w:t>
            </w:r>
          </w:p>
        </w:tc>
        <w:tc>
          <w:tcPr>
            <w:tcW w:w="1199" w:type="dxa"/>
            <w:tcBorders>
              <w:top w:val="nil"/>
              <w:left w:val="nil"/>
              <w:bottom w:val="single" w:sz="4" w:space="0" w:color="auto"/>
              <w:right w:val="single" w:sz="4" w:space="0" w:color="auto"/>
            </w:tcBorders>
            <w:shd w:val="clear" w:color="auto" w:fill="auto"/>
            <w:noWrap/>
            <w:vAlign w:val="bottom"/>
            <w:hideMark/>
          </w:tcPr>
          <w:p w14:paraId="4BC176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127.180,74 </w:t>
            </w:r>
          </w:p>
        </w:tc>
        <w:tc>
          <w:tcPr>
            <w:tcW w:w="1298" w:type="dxa"/>
            <w:tcBorders>
              <w:top w:val="nil"/>
              <w:left w:val="nil"/>
              <w:bottom w:val="single" w:sz="4" w:space="0" w:color="auto"/>
              <w:right w:val="single" w:sz="4" w:space="0" w:color="auto"/>
            </w:tcBorders>
            <w:shd w:val="clear" w:color="auto" w:fill="auto"/>
            <w:noWrap/>
            <w:vAlign w:val="bottom"/>
            <w:hideMark/>
          </w:tcPr>
          <w:p w14:paraId="57E962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122.284,28 </w:t>
            </w:r>
          </w:p>
        </w:tc>
        <w:tc>
          <w:tcPr>
            <w:tcW w:w="1826" w:type="dxa"/>
            <w:tcBorders>
              <w:top w:val="nil"/>
              <w:left w:val="nil"/>
              <w:bottom w:val="single" w:sz="4" w:space="0" w:color="auto"/>
              <w:right w:val="single" w:sz="4" w:space="0" w:color="auto"/>
            </w:tcBorders>
            <w:shd w:val="clear" w:color="auto" w:fill="auto"/>
            <w:noWrap/>
            <w:hideMark/>
          </w:tcPr>
          <w:p w14:paraId="2F62A15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auto" w:fill="auto"/>
            <w:vAlign w:val="center"/>
            <w:hideMark/>
          </w:tcPr>
          <w:p w14:paraId="75D4C85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F17B3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1410</w:t>
            </w:r>
          </w:p>
        </w:tc>
        <w:tc>
          <w:tcPr>
            <w:tcW w:w="1072" w:type="dxa"/>
            <w:tcBorders>
              <w:top w:val="nil"/>
              <w:left w:val="nil"/>
              <w:bottom w:val="single" w:sz="4" w:space="0" w:color="auto"/>
              <w:right w:val="single" w:sz="4" w:space="0" w:color="auto"/>
            </w:tcBorders>
            <w:shd w:val="clear" w:color="auto" w:fill="auto"/>
            <w:noWrap/>
            <w:vAlign w:val="center"/>
            <w:hideMark/>
          </w:tcPr>
          <w:p w14:paraId="4B5626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15/8/2018</w:t>
            </w:r>
          </w:p>
        </w:tc>
      </w:tr>
      <w:tr w:rsidR="00CE15C2" w:rsidRPr="00EC4157" w14:paraId="2C01108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7D105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CE82FD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281512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614436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15/10/2019</w:t>
            </w:r>
          </w:p>
        </w:tc>
        <w:tc>
          <w:tcPr>
            <w:tcW w:w="1199" w:type="dxa"/>
            <w:tcBorders>
              <w:top w:val="nil"/>
              <w:left w:val="nil"/>
              <w:bottom w:val="single" w:sz="4" w:space="0" w:color="auto"/>
              <w:right w:val="single" w:sz="4" w:space="0" w:color="auto"/>
            </w:tcBorders>
            <w:shd w:val="clear" w:color="auto" w:fill="auto"/>
            <w:noWrap/>
            <w:vAlign w:val="bottom"/>
            <w:hideMark/>
          </w:tcPr>
          <w:p w14:paraId="5269A8C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207.660,00 </w:t>
            </w:r>
          </w:p>
        </w:tc>
        <w:tc>
          <w:tcPr>
            <w:tcW w:w="1298" w:type="dxa"/>
            <w:tcBorders>
              <w:top w:val="nil"/>
              <w:left w:val="nil"/>
              <w:bottom w:val="single" w:sz="4" w:space="0" w:color="auto"/>
              <w:right w:val="single" w:sz="4" w:space="0" w:color="auto"/>
            </w:tcBorders>
            <w:shd w:val="clear" w:color="auto" w:fill="auto"/>
            <w:noWrap/>
            <w:vAlign w:val="bottom"/>
            <w:hideMark/>
          </w:tcPr>
          <w:p w14:paraId="3A7C60D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199.665,09 </w:t>
            </w:r>
          </w:p>
        </w:tc>
        <w:tc>
          <w:tcPr>
            <w:tcW w:w="1826" w:type="dxa"/>
            <w:tcBorders>
              <w:top w:val="nil"/>
              <w:left w:val="nil"/>
              <w:bottom w:val="single" w:sz="4" w:space="0" w:color="auto"/>
              <w:right w:val="single" w:sz="4" w:space="0" w:color="auto"/>
            </w:tcBorders>
            <w:shd w:val="clear" w:color="auto" w:fill="auto"/>
            <w:noWrap/>
            <w:hideMark/>
          </w:tcPr>
          <w:p w14:paraId="509ADDD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603D1F2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3E0EE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1428</w:t>
            </w:r>
          </w:p>
        </w:tc>
        <w:tc>
          <w:tcPr>
            <w:tcW w:w="1072" w:type="dxa"/>
            <w:tcBorders>
              <w:top w:val="nil"/>
              <w:left w:val="nil"/>
              <w:bottom w:val="single" w:sz="4" w:space="0" w:color="auto"/>
              <w:right w:val="single" w:sz="4" w:space="0" w:color="auto"/>
            </w:tcBorders>
            <w:shd w:val="clear" w:color="auto" w:fill="auto"/>
            <w:noWrap/>
            <w:vAlign w:val="center"/>
            <w:hideMark/>
          </w:tcPr>
          <w:p w14:paraId="07358A2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14/9/2018</w:t>
            </w:r>
          </w:p>
        </w:tc>
      </w:tr>
      <w:tr w:rsidR="00CE15C2" w:rsidRPr="00EC4157" w14:paraId="70EEC3C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E393C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8AA4FB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8C08E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E2C48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14/11/2019</w:t>
            </w:r>
          </w:p>
        </w:tc>
        <w:tc>
          <w:tcPr>
            <w:tcW w:w="1199" w:type="dxa"/>
            <w:tcBorders>
              <w:top w:val="nil"/>
              <w:left w:val="nil"/>
              <w:bottom w:val="single" w:sz="4" w:space="0" w:color="auto"/>
              <w:right w:val="single" w:sz="4" w:space="0" w:color="auto"/>
            </w:tcBorders>
            <w:shd w:val="clear" w:color="auto" w:fill="auto"/>
            <w:noWrap/>
            <w:vAlign w:val="bottom"/>
            <w:hideMark/>
          </w:tcPr>
          <w:p w14:paraId="33EAD3F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50.564,00 </w:t>
            </w:r>
          </w:p>
        </w:tc>
        <w:tc>
          <w:tcPr>
            <w:tcW w:w="1298" w:type="dxa"/>
            <w:tcBorders>
              <w:top w:val="nil"/>
              <w:left w:val="nil"/>
              <w:bottom w:val="single" w:sz="4" w:space="0" w:color="auto"/>
              <w:right w:val="single" w:sz="4" w:space="0" w:color="auto"/>
            </w:tcBorders>
            <w:shd w:val="clear" w:color="auto" w:fill="auto"/>
            <w:noWrap/>
            <w:vAlign w:val="bottom"/>
            <w:hideMark/>
          </w:tcPr>
          <w:p w14:paraId="52D2098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48.617,29 </w:t>
            </w:r>
          </w:p>
        </w:tc>
        <w:tc>
          <w:tcPr>
            <w:tcW w:w="1826" w:type="dxa"/>
            <w:tcBorders>
              <w:top w:val="nil"/>
              <w:left w:val="nil"/>
              <w:bottom w:val="single" w:sz="4" w:space="0" w:color="auto"/>
              <w:right w:val="single" w:sz="4" w:space="0" w:color="auto"/>
            </w:tcBorders>
            <w:shd w:val="clear" w:color="auto" w:fill="auto"/>
            <w:noWrap/>
            <w:hideMark/>
          </w:tcPr>
          <w:p w14:paraId="5EC4BB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3C493D0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Serviços especializados para construção não </w:t>
            </w:r>
            <w:r w:rsidRPr="00EC4157">
              <w:rPr>
                <w:rFonts w:eastAsia="Times New Roman" w:cs="Calibri"/>
                <w:sz w:val="14"/>
                <w:szCs w:val="14"/>
                <w:lang w:eastAsia="pt-BR"/>
              </w:rPr>
              <w:lastRenderedPageBreak/>
              <w:t>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0B7758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1439</w:t>
            </w:r>
          </w:p>
        </w:tc>
        <w:tc>
          <w:tcPr>
            <w:tcW w:w="1072" w:type="dxa"/>
            <w:tcBorders>
              <w:top w:val="nil"/>
              <w:left w:val="nil"/>
              <w:bottom w:val="single" w:sz="4" w:space="0" w:color="auto"/>
              <w:right w:val="single" w:sz="4" w:space="0" w:color="auto"/>
            </w:tcBorders>
            <w:shd w:val="clear" w:color="auto" w:fill="auto"/>
            <w:noWrap/>
            <w:vAlign w:val="center"/>
            <w:hideMark/>
          </w:tcPr>
          <w:p w14:paraId="7923E40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15/10/2018</w:t>
            </w:r>
          </w:p>
        </w:tc>
      </w:tr>
      <w:tr w:rsidR="00CE15C2" w:rsidRPr="00EC4157" w14:paraId="14F496D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DA1CE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492F7B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536441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DDEA53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14/11/2019</w:t>
            </w:r>
          </w:p>
        </w:tc>
        <w:tc>
          <w:tcPr>
            <w:tcW w:w="1199" w:type="dxa"/>
            <w:tcBorders>
              <w:top w:val="nil"/>
              <w:left w:val="nil"/>
              <w:bottom w:val="single" w:sz="4" w:space="0" w:color="auto"/>
              <w:right w:val="single" w:sz="4" w:space="0" w:color="auto"/>
            </w:tcBorders>
            <w:shd w:val="clear" w:color="auto" w:fill="auto"/>
            <w:noWrap/>
            <w:vAlign w:val="bottom"/>
            <w:hideMark/>
          </w:tcPr>
          <w:p w14:paraId="5175ACD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249.600,00 </w:t>
            </w:r>
          </w:p>
        </w:tc>
        <w:tc>
          <w:tcPr>
            <w:tcW w:w="1298" w:type="dxa"/>
            <w:tcBorders>
              <w:top w:val="nil"/>
              <w:left w:val="nil"/>
              <w:bottom w:val="single" w:sz="4" w:space="0" w:color="auto"/>
              <w:right w:val="single" w:sz="4" w:space="0" w:color="auto"/>
            </w:tcBorders>
            <w:shd w:val="clear" w:color="auto" w:fill="auto"/>
            <w:noWrap/>
            <w:vAlign w:val="bottom"/>
            <w:hideMark/>
          </w:tcPr>
          <w:p w14:paraId="2A7476D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227.510,40 </w:t>
            </w:r>
          </w:p>
        </w:tc>
        <w:tc>
          <w:tcPr>
            <w:tcW w:w="1826" w:type="dxa"/>
            <w:tcBorders>
              <w:top w:val="nil"/>
              <w:left w:val="nil"/>
              <w:bottom w:val="single" w:sz="4" w:space="0" w:color="auto"/>
              <w:right w:val="single" w:sz="4" w:space="0" w:color="auto"/>
            </w:tcBorders>
            <w:shd w:val="clear" w:color="auto" w:fill="auto"/>
            <w:noWrap/>
            <w:hideMark/>
          </w:tcPr>
          <w:p w14:paraId="5100F6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2CFA438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7FE92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1441</w:t>
            </w:r>
          </w:p>
        </w:tc>
        <w:tc>
          <w:tcPr>
            <w:tcW w:w="1072" w:type="dxa"/>
            <w:tcBorders>
              <w:top w:val="nil"/>
              <w:left w:val="nil"/>
              <w:bottom w:val="single" w:sz="4" w:space="0" w:color="auto"/>
              <w:right w:val="single" w:sz="4" w:space="0" w:color="auto"/>
            </w:tcBorders>
            <w:shd w:val="clear" w:color="auto" w:fill="auto"/>
            <w:noWrap/>
            <w:vAlign w:val="center"/>
            <w:hideMark/>
          </w:tcPr>
          <w:p w14:paraId="1C5571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13/11/2018</w:t>
            </w:r>
          </w:p>
        </w:tc>
      </w:tr>
      <w:tr w:rsidR="00CE15C2" w:rsidRPr="00EC4157" w14:paraId="7745D54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4C554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97173F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079BF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9C3516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15/12/2018</w:t>
            </w:r>
          </w:p>
        </w:tc>
        <w:tc>
          <w:tcPr>
            <w:tcW w:w="1199" w:type="dxa"/>
            <w:tcBorders>
              <w:top w:val="nil"/>
              <w:left w:val="nil"/>
              <w:bottom w:val="single" w:sz="4" w:space="0" w:color="auto"/>
              <w:right w:val="single" w:sz="4" w:space="0" w:color="auto"/>
            </w:tcBorders>
            <w:shd w:val="clear" w:color="auto" w:fill="auto"/>
            <w:noWrap/>
            <w:vAlign w:val="bottom"/>
            <w:hideMark/>
          </w:tcPr>
          <w:p w14:paraId="0517233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93.400,00 </w:t>
            </w:r>
          </w:p>
        </w:tc>
        <w:tc>
          <w:tcPr>
            <w:tcW w:w="1298" w:type="dxa"/>
            <w:tcBorders>
              <w:top w:val="nil"/>
              <w:left w:val="nil"/>
              <w:bottom w:val="single" w:sz="4" w:space="0" w:color="auto"/>
              <w:right w:val="single" w:sz="4" w:space="0" w:color="auto"/>
            </w:tcBorders>
            <w:shd w:val="clear" w:color="auto" w:fill="auto"/>
            <w:noWrap/>
            <w:vAlign w:val="bottom"/>
            <w:hideMark/>
          </w:tcPr>
          <w:p w14:paraId="63AE579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85.134,10 </w:t>
            </w:r>
          </w:p>
        </w:tc>
        <w:tc>
          <w:tcPr>
            <w:tcW w:w="1826" w:type="dxa"/>
            <w:tcBorders>
              <w:top w:val="nil"/>
              <w:left w:val="nil"/>
              <w:bottom w:val="single" w:sz="4" w:space="0" w:color="auto"/>
              <w:right w:val="single" w:sz="4" w:space="0" w:color="auto"/>
            </w:tcBorders>
            <w:shd w:val="clear" w:color="auto" w:fill="auto"/>
            <w:noWrap/>
            <w:hideMark/>
          </w:tcPr>
          <w:p w14:paraId="3263CDB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39D7E1B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9FAE3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1452</w:t>
            </w:r>
          </w:p>
        </w:tc>
        <w:tc>
          <w:tcPr>
            <w:tcW w:w="1072" w:type="dxa"/>
            <w:tcBorders>
              <w:top w:val="nil"/>
              <w:left w:val="nil"/>
              <w:bottom w:val="single" w:sz="4" w:space="0" w:color="auto"/>
              <w:right w:val="single" w:sz="4" w:space="0" w:color="auto"/>
            </w:tcBorders>
            <w:shd w:val="clear" w:color="auto" w:fill="auto"/>
            <w:noWrap/>
            <w:vAlign w:val="center"/>
            <w:hideMark/>
          </w:tcPr>
          <w:p w14:paraId="18E72A1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13/11/2018</w:t>
            </w:r>
          </w:p>
        </w:tc>
      </w:tr>
      <w:tr w:rsidR="00CE15C2" w:rsidRPr="00EC4157" w14:paraId="3DF447A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13A5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5AE42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92B9DE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9550C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7ED1EC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450.000,00 </w:t>
            </w:r>
          </w:p>
        </w:tc>
        <w:tc>
          <w:tcPr>
            <w:tcW w:w="1298" w:type="dxa"/>
            <w:tcBorders>
              <w:top w:val="nil"/>
              <w:left w:val="nil"/>
              <w:bottom w:val="single" w:sz="4" w:space="0" w:color="auto"/>
              <w:right w:val="single" w:sz="4" w:space="0" w:color="auto"/>
            </w:tcBorders>
            <w:shd w:val="clear" w:color="auto" w:fill="auto"/>
            <w:noWrap/>
            <w:vAlign w:val="bottom"/>
            <w:hideMark/>
          </w:tcPr>
          <w:p w14:paraId="566EBCA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410.175,00 </w:t>
            </w:r>
          </w:p>
        </w:tc>
        <w:tc>
          <w:tcPr>
            <w:tcW w:w="1826" w:type="dxa"/>
            <w:tcBorders>
              <w:top w:val="nil"/>
              <w:left w:val="nil"/>
              <w:bottom w:val="single" w:sz="4" w:space="0" w:color="auto"/>
              <w:right w:val="single" w:sz="4" w:space="0" w:color="auto"/>
            </w:tcBorders>
            <w:shd w:val="clear" w:color="auto" w:fill="auto"/>
            <w:noWrap/>
            <w:hideMark/>
          </w:tcPr>
          <w:p w14:paraId="7148B5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0D5B5D0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50BF1A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1460</w:t>
            </w:r>
          </w:p>
        </w:tc>
        <w:tc>
          <w:tcPr>
            <w:tcW w:w="1072" w:type="dxa"/>
            <w:tcBorders>
              <w:top w:val="nil"/>
              <w:left w:val="nil"/>
              <w:bottom w:val="single" w:sz="4" w:space="0" w:color="auto"/>
              <w:right w:val="single" w:sz="4" w:space="0" w:color="auto"/>
            </w:tcBorders>
            <w:shd w:val="clear" w:color="auto" w:fill="auto"/>
            <w:noWrap/>
            <w:vAlign w:val="center"/>
            <w:hideMark/>
          </w:tcPr>
          <w:p w14:paraId="3642DB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7/12/2018</w:t>
            </w:r>
          </w:p>
        </w:tc>
      </w:tr>
      <w:tr w:rsidR="00CE15C2" w:rsidRPr="00EC4157" w14:paraId="5EFCD85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6DF71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8ADC96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E148B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53D41B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2A0F7D2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478.700,00 </w:t>
            </w:r>
          </w:p>
        </w:tc>
        <w:tc>
          <w:tcPr>
            <w:tcW w:w="1298" w:type="dxa"/>
            <w:tcBorders>
              <w:top w:val="nil"/>
              <w:left w:val="nil"/>
              <w:bottom w:val="single" w:sz="4" w:space="0" w:color="auto"/>
              <w:right w:val="single" w:sz="4" w:space="0" w:color="auto"/>
            </w:tcBorders>
            <w:shd w:val="clear" w:color="auto" w:fill="auto"/>
            <w:noWrap/>
            <w:vAlign w:val="bottom"/>
            <w:hideMark/>
          </w:tcPr>
          <w:p w14:paraId="2F40E8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436.335,05 </w:t>
            </w:r>
          </w:p>
        </w:tc>
        <w:tc>
          <w:tcPr>
            <w:tcW w:w="1826" w:type="dxa"/>
            <w:tcBorders>
              <w:top w:val="nil"/>
              <w:left w:val="nil"/>
              <w:bottom w:val="single" w:sz="4" w:space="0" w:color="auto"/>
              <w:right w:val="single" w:sz="4" w:space="0" w:color="auto"/>
            </w:tcBorders>
            <w:shd w:val="clear" w:color="auto" w:fill="auto"/>
            <w:noWrap/>
            <w:hideMark/>
          </w:tcPr>
          <w:p w14:paraId="6835C3C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71A4EC7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F110B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1463</w:t>
            </w:r>
          </w:p>
        </w:tc>
        <w:tc>
          <w:tcPr>
            <w:tcW w:w="1072" w:type="dxa"/>
            <w:tcBorders>
              <w:top w:val="nil"/>
              <w:left w:val="nil"/>
              <w:bottom w:val="single" w:sz="4" w:space="0" w:color="auto"/>
              <w:right w:val="single" w:sz="4" w:space="0" w:color="auto"/>
            </w:tcBorders>
            <w:shd w:val="clear" w:color="auto" w:fill="auto"/>
            <w:noWrap/>
            <w:vAlign w:val="center"/>
            <w:hideMark/>
          </w:tcPr>
          <w:p w14:paraId="2BE72E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14/12/2018</w:t>
            </w:r>
          </w:p>
        </w:tc>
      </w:tr>
      <w:tr w:rsidR="00CE15C2" w:rsidRPr="00EC4157" w14:paraId="142ADFD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04E44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7B5C9F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2410CFB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3FE271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15/2/2019</w:t>
            </w:r>
          </w:p>
        </w:tc>
        <w:tc>
          <w:tcPr>
            <w:tcW w:w="1199" w:type="dxa"/>
            <w:tcBorders>
              <w:top w:val="nil"/>
              <w:left w:val="nil"/>
              <w:bottom w:val="single" w:sz="4" w:space="0" w:color="auto"/>
              <w:right w:val="single" w:sz="4" w:space="0" w:color="auto"/>
            </w:tcBorders>
            <w:shd w:val="clear" w:color="auto" w:fill="auto"/>
            <w:noWrap/>
            <w:vAlign w:val="bottom"/>
            <w:hideMark/>
          </w:tcPr>
          <w:p w14:paraId="382E048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165.200,00 </w:t>
            </w:r>
          </w:p>
        </w:tc>
        <w:tc>
          <w:tcPr>
            <w:tcW w:w="1298" w:type="dxa"/>
            <w:tcBorders>
              <w:top w:val="nil"/>
              <w:left w:val="nil"/>
              <w:bottom w:val="single" w:sz="4" w:space="0" w:color="auto"/>
              <w:right w:val="single" w:sz="4" w:space="0" w:color="auto"/>
            </w:tcBorders>
            <w:shd w:val="clear" w:color="auto" w:fill="auto"/>
            <w:noWrap/>
            <w:vAlign w:val="bottom"/>
            <w:hideMark/>
          </w:tcPr>
          <w:p w14:paraId="587190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150.579,80 </w:t>
            </w:r>
          </w:p>
        </w:tc>
        <w:tc>
          <w:tcPr>
            <w:tcW w:w="1826" w:type="dxa"/>
            <w:tcBorders>
              <w:top w:val="nil"/>
              <w:left w:val="nil"/>
              <w:bottom w:val="single" w:sz="4" w:space="0" w:color="auto"/>
              <w:right w:val="single" w:sz="4" w:space="0" w:color="auto"/>
            </w:tcBorders>
            <w:shd w:val="clear" w:color="auto" w:fill="auto"/>
            <w:noWrap/>
            <w:hideMark/>
          </w:tcPr>
          <w:p w14:paraId="17C930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1C53495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23191F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1468</w:t>
            </w:r>
          </w:p>
        </w:tc>
        <w:tc>
          <w:tcPr>
            <w:tcW w:w="1072" w:type="dxa"/>
            <w:tcBorders>
              <w:top w:val="nil"/>
              <w:left w:val="nil"/>
              <w:bottom w:val="single" w:sz="4" w:space="0" w:color="auto"/>
              <w:right w:val="single" w:sz="4" w:space="0" w:color="auto"/>
            </w:tcBorders>
            <w:shd w:val="clear" w:color="auto" w:fill="auto"/>
            <w:noWrap/>
            <w:vAlign w:val="center"/>
            <w:hideMark/>
          </w:tcPr>
          <w:p w14:paraId="02B9277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15/1/2019</w:t>
            </w:r>
          </w:p>
        </w:tc>
      </w:tr>
      <w:tr w:rsidR="00CE15C2" w:rsidRPr="00EC4157" w14:paraId="5662810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D8E62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B029B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E08A10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7C15AD6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15/3/2019</w:t>
            </w:r>
          </w:p>
        </w:tc>
        <w:tc>
          <w:tcPr>
            <w:tcW w:w="1199" w:type="dxa"/>
            <w:tcBorders>
              <w:top w:val="nil"/>
              <w:left w:val="nil"/>
              <w:bottom w:val="single" w:sz="4" w:space="0" w:color="auto"/>
              <w:right w:val="single" w:sz="4" w:space="0" w:color="auto"/>
            </w:tcBorders>
            <w:shd w:val="clear" w:color="auto" w:fill="auto"/>
            <w:noWrap/>
            <w:vAlign w:val="bottom"/>
            <w:hideMark/>
          </w:tcPr>
          <w:p w14:paraId="66A9526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282.247,12 </w:t>
            </w:r>
          </w:p>
        </w:tc>
        <w:tc>
          <w:tcPr>
            <w:tcW w:w="1298" w:type="dxa"/>
            <w:tcBorders>
              <w:top w:val="nil"/>
              <w:left w:val="nil"/>
              <w:bottom w:val="single" w:sz="4" w:space="0" w:color="auto"/>
              <w:right w:val="single" w:sz="4" w:space="0" w:color="auto"/>
            </w:tcBorders>
            <w:shd w:val="clear" w:color="auto" w:fill="auto"/>
            <w:noWrap/>
            <w:vAlign w:val="bottom"/>
            <w:hideMark/>
          </w:tcPr>
          <w:p w14:paraId="08CB367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262.586,73 </w:t>
            </w:r>
          </w:p>
        </w:tc>
        <w:tc>
          <w:tcPr>
            <w:tcW w:w="1826" w:type="dxa"/>
            <w:tcBorders>
              <w:top w:val="nil"/>
              <w:left w:val="nil"/>
              <w:bottom w:val="single" w:sz="4" w:space="0" w:color="auto"/>
              <w:right w:val="single" w:sz="4" w:space="0" w:color="auto"/>
            </w:tcBorders>
            <w:shd w:val="clear" w:color="auto" w:fill="auto"/>
            <w:noWrap/>
            <w:hideMark/>
          </w:tcPr>
          <w:p w14:paraId="76F59FD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SILT CONSTRUCOES E ENGENHARIA LTDA.</w:t>
            </w:r>
          </w:p>
        </w:tc>
        <w:tc>
          <w:tcPr>
            <w:tcW w:w="1718" w:type="dxa"/>
            <w:tcBorders>
              <w:top w:val="nil"/>
              <w:left w:val="nil"/>
              <w:bottom w:val="single" w:sz="4" w:space="0" w:color="auto"/>
              <w:right w:val="single" w:sz="4" w:space="0" w:color="auto"/>
            </w:tcBorders>
            <w:shd w:val="clear" w:color="000000" w:fill="FFFFFF"/>
            <w:vAlign w:val="center"/>
            <w:hideMark/>
          </w:tcPr>
          <w:p w14:paraId="4802CE4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EB16B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1471</w:t>
            </w:r>
          </w:p>
        </w:tc>
        <w:tc>
          <w:tcPr>
            <w:tcW w:w="1072" w:type="dxa"/>
            <w:tcBorders>
              <w:top w:val="nil"/>
              <w:left w:val="nil"/>
              <w:bottom w:val="single" w:sz="4" w:space="0" w:color="auto"/>
              <w:right w:val="single" w:sz="4" w:space="0" w:color="auto"/>
            </w:tcBorders>
            <w:shd w:val="clear" w:color="auto" w:fill="auto"/>
            <w:noWrap/>
            <w:vAlign w:val="center"/>
            <w:hideMark/>
          </w:tcPr>
          <w:p w14:paraId="676CDCE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1/2/2019</w:t>
            </w:r>
          </w:p>
        </w:tc>
      </w:tr>
      <w:tr w:rsidR="00CE15C2" w:rsidRPr="00EC4157" w14:paraId="64521F3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FCA27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5F2710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0E7B8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4AA138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12/6/2020</w:t>
            </w:r>
          </w:p>
        </w:tc>
        <w:tc>
          <w:tcPr>
            <w:tcW w:w="1199" w:type="dxa"/>
            <w:tcBorders>
              <w:top w:val="nil"/>
              <w:left w:val="nil"/>
              <w:bottom w:val="single" w:sz="4" w:space="0" w:color="auto"/>
              <w:right w:val="single" w:sz="4" w:space="0" w:color="auto"/>
            </w:tcBorders>
            <w:shd w:val="clear" w:color="auto" w:fill="auto"/>
            <w:noWrap/>
            <w:vAlign w:val="bottom"/>
            <w:hideMark/>
          </w:tcPr>
          <w:p w14:paraId="1BBAECB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55.290,00 </w:t>
            </w:r>
          </w:p>
        </w:tc>
        <w:tc>
          <w:tcPr>
            <w:tcW w:w="1298" w:type="dxa"/>
            <w:tcBorders>
              <w:top w:val="nil"/>
              <w:left w:val="nil"/>
              <w:bottom w:val="single" w:sz="4" w:space="0" w:color="auto"/>
              <w:right w:val="single" w:sz="4" w:space="0" w:color="auto"/>
            </w:tcBorders>
            <w:shd w:val="clear" w:color="auto" w:fill="auto"/>
            <w:noWrap/>
            <w:vAlign w:val="bottom"/>
            <w:hideMark/>
          </w:tcPr>
          <w:p w14:paraId="6D181E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54.073,62 </w:t>
            </w:r>
          </w:p>
        </w:tc>
        <w:tc>
          <w:tcPr>
            <w:tcW w:w="1826" w:type="dxa"/>
            <w:tcBorders>
              <w:top w:val="nil"/>
              <w:left w:val="nil"/>
              <w:bottom w:val="single" w:sz="4" w:space="0" w:color="auto"/>
              <w:right w:val="single" w:sz="4" w:space="0" w:color="auto"/>
            </w:tcBorders>
            <w:shd w:val="clear" w:color="auto" w:fill="auto"/>
            <w:noWrap/>
            <w:hideMark/>
          </w:tcPr>
          <w:p w14:paraId="514E05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SILVIO VIEIRA FIORENTINI</w:t>
            </w:r>
          </w:p>
        </w:tc>
        <w:tc>
          <w:tcPr>
            <w:tcW w:w="1718" w:type="dxa"/>
            <w:tcBorders>
              <w:top w:val="nil"/>
              <w:left w:val="nil"/>
              <w:bottom w:val="single" w:sz="4" w:space="0" w:color="auto"/>
              <w:right w:val="single" w:sz="4" w:space="0" w:color="auto"/>
            </w:tcBorders>
            <w:shd w:val="clear" w:color="000000" w:fill="FFFFFF"/>
            <w:vAlign w:val="center"/>
            <w:hideMark/>
          </w:tcPr>
          <w:p w14:paraId="392B328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especializados para construção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93F12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367</w:t>
            </w:r>
          </w:p>
        </w:tc>
        <w:tc>
          <w:tcPr>
            <w:tcW w:w="1072" w:type="dxa"/>
            <w:tcBorders>
              <w:top w:val="nil"/>
              <w:left w:val="nil"/>
              <w:bottom w:val="single" w:sz="4" w:space="0" w:color="auto"/>
              <w:right w:val="single" w:sz="4" w:space="0" w:color="auto"/>
            </w:tcBorders>
            <w:shd w:val="clear" w:color="auto" w:fill="auto"/>
            <w:noWrap/>
            <w:vAlign w:val="center"/>
            <w:hideMark/>
          </w:tcPr>
          <w:p w14:paraId="13BD682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13/5/2020</w:t>
            </w:r>
          </w:p>
        </w:tc>
      </w:tr>
      <w:tr w:rsidR="00CE15C2" w:rsidRPr="00EC4157" w14:paraId="4822607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84B33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6DCE35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030AFCB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78EC0F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4/7/2020</w:t>
            </w:r>
          </w:p>
        </w:tc>
        <w:tc>
          <w:tcPr>
            <w:tcW w:w="1199" w:type="dxa"/>
            <w:tcBorders>
              <w:top w:val="nil"/>
              <w:left w:val="nil"/>
              <w:bottom w:val="single" w:sz="4" w:space="0" w:color="auto"/>
              <w:right w:val="single" w:sz="4" w:space="0" w:color="auto"/>
            </w:tcBorders>
            <w:shd w:val="clear" w:color="auto" w:fill="auto"/>
            <w:noWrap/>
            <w:vAlign w:val="bottom"/>
            <w:hideMark/>
          </w:tcPr>
          <w:p w14:paraId="1A8DA9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23.466,22 </w:t>
            </w:r>
          </w:p>
        </w:tc>
        <w:tc>
          <w:tcPr>
            <w:tcW w:w="1298" w:type="dxa"/>
            <w:tcBorders>
              <w:top w:val="nil"/>
              <w:left w:val="nil"/>
              <w:bottom w:val="single" w:sz="4" w:space="0" w:color="auto"/>
              <w:right w:val="single" w:sz="4" w:space="0" w:color="auto"/>
            </w:tcBorders>
            <w:shd w:val="clear" w:color="auto" w:fill="auto"/>
            <w:noWrap/>
            <w:vAlign w:val="bottom"/>
            <w:hideMark/>
          </w:tcPr>
          <w:p w14:paraId="47AEBE0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23.466,22 </w:t>
            </w:r>
          </w:p>
        </w:tc>
        <w:tc>
          <w:tcPr>
            <w:tcW w:w="1826" w:type="dxa"/>
            <w:tcBorders>
              <w:top w:val="nil"/>
              <w:left w:val="nil"/>
              <w:bottom w:val="single" w:sz="4" w:space="0" w:color="auto"/>
              <w:right w:val="single" w:sz="4" w:space="0" w:color="auto"/>
            </w:tcBorders>
            <w:shd w:val="clear" w:color="auto" w:fill="auto"/>
            <w:noWrap/>
            <w:vAlign w:val="bottom"/>
            <w:hideMark/>
          </w:tcPr>
          <w:p w14:paraId="15BCB5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SOEDRAL SOCIEDADE ELETRICA HIDRAULICA LTDA</w:t>
            </w:r>
          </w:p>
        </w:tc>
        <w:tc>
          <w:tcPr>
            <w:tcW w:w="1718" w:type="dxa"/>
            <w:tcBorders>
              <w:top w:val="nil"/>
              <w:left w:val="nil"/>
              <w:bottom w:val="single" w:sz="4" w:space="0" w:color="auto"/>
              <w:right w:val="single" w:sz="4" w:space="0" w:color="auto"/>
            </w:tcBorders>
            <w:shd w:val="clear" w:color="auto" w:fill="auto"/>
            <w:noWrap/>
            <w:vAlign w:val="bottom"/>
            <w:hideMark/>
          </w:tcPr>
          <w:p w14:paraId="03847C5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0CA27A2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186921</w:t>
            </w:r>
          </w:p>
        </w:tc>
        <w:tc>
          <w:tcPr>
            <w:tcW w:w="1072" w:type="dxa"/>
            <w:tcBorders>
              <w:top w:val="nil"/>
              <w:left w:val="nil"/>
              <w:bottom w:val="single" w:sz="4" w:space="0" w:color="auto"/>
              <w:right w:val="single" w:sz="4" w:space="0" w:color="auto"/>
            </w:tcBorders>
            <w:shd w:val="clear" w:color="auto" w:fill="auto"/>
            <w:noWrap/>
            <w:vAlign w:val="center"/>
            <w:hideMark/>
          </w:tcPr>
          <w:p w14:paraId="5036247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4/6/2020</w:t>
            </w:r>
          </w:p>
        </w:tc>
      </w:tr>
      <w:tr w:rsidR="00CE15C2" w:rsidRPr="00EC4157" w14:paraId="49DF2AC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DCAB7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1AC0C4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06054F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AA858A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14/10/2018</w:t>
            </w:r>
          </w:p>
        </w:tc>
        <w:tc>
          <w:tcPr>
            <w:tcW w:w="1199" w:type="dxa"/>
            <w:tcBorders>
              <w:top w:val="nil"/>
              <w:left w:val="nil"/>
              <w:bottom w:val="single" w:sz="4" w:space="0" w:color="auto"/>
              <w:right w:val="single" w:sz="4" w:space="0" w:color="auto"/>
            </w:tcBorders>
            <w:shd w:val="clear" w:color="auto" w:fill="auto"/>
            <w:noWrap/>
            <w:vAlign w:val="bottom"/>
            <w:hideMark/>
          </w:tcPr>
          <w:p w14:paraId="475DDF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79.464,00 </w:t>
            </w:r>
          </w:p>
        </w:tc>
        <w:tc>
          <w:tcPr>
            <w:tcW w:w="1298" w:type="dxa"/>
            <w:tcBorders>
              <w:top w:val="nil"/>
              <w:left w:val="nil"/>
              <w:bottom w:val="single" w:sz="4" w:space="0" w:color="auto"/>
              <w:right w:val="single" w:sz="4" w:space="0" w:color="auto"/>
            </w:tcBorders>
            <w:shd w:val="clear" w:color="auto" w:fill="auto"/>
            <w:noWrap/>
            <w:vAlign w:val="bottom"/>
            <w:hideMark/>
          </w:tcPr>
          <w:p w14:paraId="7744B98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78.629,63 </w:t>
            </w:r>
          </w:p>
        </w:tc>
        <w:tc>
          <w:tcPr>
            <w:tcW w:w="1826" w:type="dxa"/>
            <w:tcBorders>
              <w:top w:val="nil"/>
              <w:left w:val="nil"/>
              <w:bottom w:val="single" w:sz="4" w:space="0" w:color="auto"/>
              <w:right w:val="single" w:sz="4" w:space="0" w:color="auto"/>
            </w:tcBorders>
            <w:shd w:val="clear" w:color="auto" w:fill="auto"/>
            <w:noWrap/>
            <w:hideMark/>
          </w:tcPr>
          <w:p w14:paraId="228DEB5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noWrap/>
            <w:vAlign w:val="center"/>
            <w:hideMark/>
          </w:tcPr>
          <w:p w14:paraId="3989980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Comércio atacadista de materiais de construção em geral</w:t>
            </w:r>
          </w:p>
        </w:tc>
        <w:tc>
          <w:tcPr>
            <w:tcW w:w="1115" w:type="dxa"/>
            <w:tcBorders>
              <w:top w:val="nil"/>
              <w:left w:val="nil"/>
              <w:bottom w:val="single" w:sz="4" w:space="0" w:color="auto"/>
              <w:right w:val="single" w:sz="4" w:space="0" w:color="auto"/>
            </w:tcBorders>
            <w:shd w:val="clear" w:color="auto" w:fill="auto"/>
            <w:noWrap/>
            <w:vAlign w:val="bottom"/>
            <w:hideMark/>
          </w:tcPr>
          <w:p w14:paraId="6E9B472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2588</w:t>
            </w:r>
          </w:p>
        </w:tc>
        <w:tc>
          <w:tcPr>
            <w:tcW w:w="1072" w:type="dxa"/>
            <w:tcBorders>
              <w:top w:val="nil"/>
              <w:left w:val="nil"/>
              <w:bottom w:val="single" w:sz="4" w:space="0" w:color="auto"/>
              <w:right w:val="single" w:sz="4" w:space="0" w:color="auto"/>
            </w:tcBorders>
            <w:shd w:val="clear" w:color="auto" w:fill="auto"/>
            <w:noWrap/>
            <w:vAlign w:val="center"/>
            <w:hideMark/>
          </w:tcPr>
          <w:p w14:paraId="56064703"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4/9/2018</w:t>
            </w:r>
          </w:p>
        </w:tc>
      </w:tr>
      <w:tr w:rsidR="00CE15C2" w:rsidRPr="00EC4157" w14:paraId="3C64A48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7A368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88B493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283965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7D2B9AF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23/10/2018</w:t>
            </w:r>
          </w:p>
        </w:tc>
        <w:tc>
          <w:tcPr>
            <w:tcW w:w="1199" w:type="dxa"/>
            <w:tcBorders>
              <w:top w:val="nil"/>
              <w:left w:val="nil"/>
              <w:bottom w:val="single" w:sz="4" w:space="0" w:color="auto"/>
              <w:right w:val="single" w:sz="4" w:space="0" w:color="auto"/>
            </w:tcBorders>
            <w:shd w:val="clear" w:color="auto" w:fill="auto"/>
            <w:noWrap/>
            <w:vAlign w:val="bottom"/>
            <w:hideMark/>
          </w:tcPr>
          <w:p w14:paraId="0CE5C0C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80.452,80 </w:t>
            </w:r>
          </w:p>
        </w:tc>
        <w:tc>
          <w:tcPr>
            <w:tcW w:w="1298" w:type="dxa"/>
            <w:tcBorders>
              <w:top w:val="nil"/>
              <w:left w:val="nil"/>
              <w:bottom w:val="single" w:sz="4" w:space="0" w:color="auto"/>
              <w:right w:val="single" w:sz="4" w:space="0" w:color="auto"/>
            </w:tcBorders>
            <w:shd w:val="clear" w:color="auto" w:fill="auto"/>
            <w:noWrap/>
            <w:vAlign w:val="bottom"/>
            <w:hideMark/>
          </w:tcPr>
          <w:p w14:paraId="6520E58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79.608,05 </w:t>
            </w:r>
          </w:p>
        </w:tc>
        <w:tc>
          <w:tcPr>
            <w:tcW w:w="1826" w:type="dxa"/>
            <w:tcBorders>
              <w:top w:val="nil"/>
              <w:left w:val="nil"/>
              <w:bottom w:val="single" w:sz="4" w:space="0" w:color="auto"/>
              <w:right w:val="single" w:sz="4" w:space="0" w:color="auto"/>
            </w:tcBorders>
            <w:shd w:val="clear" w:color="auto" w:fill="auto"/>
            <w:noWrap/>
            <w:hideMark/>
          </w:tcPr>
          <w:p w14:paraId="3A138E4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1B46A9F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00F23C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2599</w:t>
            </w:r>
          </w:p>
        </w:tc>
        <w:tc>
          <w:tcPr>
            <w:tcW w:w="1072" w:type="dxa"/>
            <w:tcBorders>
              <w:top w:val="nil"/>
              <w:left w:val="nil"/>
              <w:bottom w:val="single" w:sz="4" w:space="0" w:color="auto"/>
              <w:right w:val="single" w:sz="4" w:space="0" w:color="auto"/>
            </w:tcBorders>
            <w:shd w:val="clear" w:color="auto" w:fill="auto"/>
            <w:noWrap/>
            <w:vAlign w:val="center"/>
            <w:hideMark/>
          </w:tcPr>
          <w:p w14:paraId="67F851BD"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6/9/2018</w:t>
            </w:r>
          </w:p>
        </w:tc>
      </w:tr>
      <w:tr w:rsidR="00CE15C2" w:rsidRPr="00EC4157" w14:paraId="47CBB76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082D9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0CB2C8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6D77924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F329A5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27/10/2018</w:t>
            </w:r>
          </w:p>
        </w:tc>
        <w:tc>
          <w:tcPr>
            <w:tcW w:w="1199" w:type="dxa"/>
            <w:tcBorders>
              <w:top w:val="nil"/>
              <w:left w:val="nil"/>
              <w:bottom w:val="single" w:sz="4" w:space="0" w:color="auto"/>
              <w:right w:val="single" w:sz="4" w:space="0" w:color="auto"/>
            </w:tcBorders>
            <w:shd w:val="clear" w:color="auto" w:fill="auto"/>
            <w:noWrap/>
            <w:vAlign w:val="bottom"/>
            <w:hideMark/>
          </w:tcPr>
          <w:p w14:paraId="73579D1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80.592,00 </w:t>
            </w:r>
          </w:p>
        </w:tc>
        <w:tc>
          <w:tcPr>
            <w:tcW w:w="1298" w:type="dxa"/>
            <w:tcBorders>
              <w:top w:val="nil"/>
              <w:left w:val="nil"/>
              <w:bottom w:val="single" w:sz="4" w:space="0" w:color="auto"/>
              <w:right w:val="single" w:sz="4" w:space="0" w:color="auto"/>
            </w:tcBorders>
            <w:shd w:val="clear" w:color="auto" w:fill="auto"/>
            <w:noWrap/>
            <w:vAlign w:val="bottom"/>
            <w:hideMark/>
          </w:tcPr>
          <w:p w14:paraId="0332A95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79.745,78 </w:t>
            </w:r>
          </w:p>
        </w:tc>
        <w:tc>
          <w:tcPr>
            <w:tcW w:w="1826" w:type="dxa"/>
            <w:tcBorders>
              <w:top w:val="nil"/>
              <w:left w:val="nil"/>
              <w:bottom w:val="single" w:sz="4" w:space="0" w:color="auto"/>
              <w:right w:val="single" w:sz="4" w:space="0" w:color="auto"/>
            </w:tcBorders>
            <w:shd w:val="clear" w:color="auto" w:fill="auto"/>
            <w:noWrap/>
            <w:hideMark/>
          </w:tcPr>
          <w:p w14:paraId="49973FC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4A759E1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D3EB41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2609</w:t>
            </w:r>
          </w:p>
        </w:tc>
        <w:tc>
          <w:tcPr>
            <w:tcW w:w="1072" w:type="dxa"/>
            <w:tcBorders>
              <w:top w:val="nil"/>
              <w:left w:val="nil"/>
              <w:bottom w:val="single" w:sz="4" w:space="0" w:color="auto"/>
              <w:right w:val="single" w:sz="4" w:space="0" w:color="auto"/>
            </w:tcBorders>
            <w:shd w:val="clear" w:color="auto" w:fill="auto"/>
            <w:noWrap/>
            <w:vAlign w:val="center"/>
            <w:hideMark/>
          </w:tcPr>
          <w:p w14:paraId="098ED69B"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12/9/2018</w:t>
            </w:r>
          </w:p>
        </w:tc>
      </w:tr>
      <w:tr w:rsidR="00CE15C2" w:rsidRPr="00EC4157" w14:paraId="4FE6AB8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479BA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F2AEFB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D3C2DF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8BBD31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4/11/2018</w:t>
            </w:r>
          </w:p>
        </w:tc>
        <w:tc>
          <w:tcPr>
            <w:tcW w:w="1199" w:type="dxa"/>
            <w:tcBorders>
              <w:top w:val="nil"/>
              <w:left w:val="nil"/>
              <w:bottom w:val="single" w:sz="4" w:space="0" w:color="auto"/>
              <w:right w:val="single" w:sz="4" w:space="0" w:color="auto"/>
            </w:tcBorders>
            <w:shd w:val="clear" w:color="auto" w:fill="auto"/>
            <w:noWrap/>
            <w:vAlign w:val="bottom"/>
            <w:hideMark/>
          </w:tcPr>
          <w:p w14:paraId="089CFC7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79.464,00 </w:t>
            </w:r>
          </w:p>
        </w:tc>
        <w:tc>
          <w:tcPr>
            <w:tcW w:w="1298" w:type="dxa"/>
            <w:tcBorders>
              <w:top w:val="nil"/>
              <w:left w:val="nil"/>
              <w:bottom w:val="single" w:sz="4" w:space="0" w:color="auto"/>
              <w:right w:val="single" w:sz="4" w:space="0" w:color="auto"/>
            </w:tcBorders>
            <w:shd w:val="clear" w:color="auto" w:fill="auto"/>
            <w:noWrap/>
            <w:vAlign w:val="bottom"/>
            <w:hideMark/>
          </w:tcPr>
          <w:p w14:paraId="098DE0B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78.629,63 </w:t>
            </w:r>
          </w:p>
        </w:tc>
        <w:tc>
          <w:tcPr>
            <w:tcW w:w="1826" w:type="dxa"/>
            <w:tcBorders>
              <w:top w:val="nil"/>
              <w:left w:val="nil"/>
              <w:bottom w:val="single" w:sz="4" w:space="0" w:color="auto"/>
              <w:right w:val="single" w:sz="4" w:space="0" w:color="auto"/>
            </w:tcBorders>
            <w:shd w:val="clear" w:color="auto" w:fill="auto"/>
            <w:noWrap/>
            <w:hideMark/>
          </w:tcPr>
          <w:p w14:paraId="22F24F2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44D45F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26E9E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2624</w:t>
            </w:r>
          </w:p>
        </w:tc>
        <w:tc>
          <w:tcPr>
            <w:tcW w:w="1072" w:type="dxa"/>
            <w:tcBorders>
              <w:top w:val="nil"/>
              <w:left w:val="nil"/>
              <w:bottom w:val="single" w:sz="4" w:space="0" w:color="auto"/>
              <w:right w:val="single" w:sz="4" w:space="0" w:color="auto"/>
            </w:tcBorders>
            <w:shd w:val="clear" w:color="auto" w:fill="auto"/>
            <w:noWrap/>
            <w:vAlign w:val="center"/>
            <w:hideMark/>
          </w:tcPr>
          <w:p w14:paraId="08C02F63"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20/9/2018</w:t>
            </w:r>
          </w:p>
        </w:tc>
      </w:tr>
      <w:tr w:rsidR="00CE15C2" w:rsidRPr="00EC4157" w14:paraId="7630BB6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4E32B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5FCF2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63F48A9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77497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24/12/2018</w:t>
            </w:r>
          </w:p>
        </w:tc>
        <w:tc>
          <w:tcPr>
            <w:tcW w:w="1199" w:type="dxa"/>
            <w:tcBorders>
              <w:top w:val="nil"/>
              <w:left w:val="nil"/>
              <w:bottom w:val="single" w:sz="4" w:space="0" w:color="auto"/>
              <w:right w:val="single" w:sz="4" w:space="0" w:color="auto"/>
            </w:tcBorders>
            <w:shd w:val="clear" w:color="auto" w:fill="auto"/>
            <w:noWrap/>
            <w:vAlign w:val="bottom"/>
            <w:hideMark/>
          </w:tcPr>
          <w:p w14:paraId="0ED64DD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65.713,00 </w:t>
            </w:r>
          </w:p>
        </w:tc>
        <w:tc>
          <w:tcPr>
            <w:tcW w:w="1298" w:type="dxa"/>
            <w:tcBorders>
              <w:top w:val="nil"/>
              <w:left w:val="nil"/>
              <w:bottom w:val="single" w:sz="4" w:space="0" w:color="auto"/>
              <w:right w:val="single" w:sz="4" w:space="0" w:color="auto"/>
            </w:tcBorders>
            <w:shd w:val="clear" w:color="auto" w:fill="auto"/>
            <w:noWrap/>
            <w:vAlign w:val="bottom"/>
            <w:hideMark/>
          </w:tcPr>
          <w:p w14:paraId="4E73FE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63.084,48 </w:t>
            </w:r>
          </w:p>
        </w:tc>
        <w:tc>
          <w:tcPr>
            <w:tcW w:w="1826" w:type="dxa"/>
            <w:tcBorders>
              <w:top w:val="nil"/>
              <w:left w:val="nil"/>
              <w:bottom w:val="single" w:sz="4" w:space="0" w:color="auto"/>
              <w:right w:val="single" w:sz="4" w:space="0" w:color="auto"/>
            </w:tcBorders>
            <w:shd w:val="clear" w:color="auto" w:fill="auto"/>
            <w:noWrap/>
            <w:hideMark/>
          </w:tcPr>
          <w:p w14:paraId="52F0A73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754BECD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7CCA5B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2637</w:t>
            </w:r>
          </w:p>
        </w:tc>
        <w:tc>
          <w:tcPr>
            <w:tcW w:w="1072" w:type="dxa"/>
            <w:tcBorders>
              <w:top w:val="nil"/>
              <w:left w:val="nil"/>
              <w:bottom w:val="single" w:sz="4" w:space="0" w:color="auto"/>
              <w:right w:val="single" w:sz="4" w:space="0" w:color="auto"/>
            </w:tcBorders>
            <w:shd w:val="clear" w:color="auto" w:fill="auto"/>
            <w:noWrap/>
            <w:vAlign w:val="center"/>
            <w:hideMark/>
          </w:tcPr>
          <w:p w14:paraId="7A219A7E"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25/9/2018</w:t>
            </w:r>
          </w:p>
        </w:tc>
      </w:tr>
      <w:tr w:rsidR="00CE15C2" w:rsidRPr="00EC4157" w14:paraId="147C22A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9219F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DFBC1F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6E4D36B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339BD0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7/11/2018</w:t>
            </w:r>
          </w:p>
        </w:tc>
        <w:tc>
          <w:tcPr>
            <w:tcW w:w="1199" w:type="dxa"/>
            <w:tcBorders>
              <w:top w:val="nil"/>
              <w:left w:val="nil"/>
              <w:bottom w:val="single" w:sz="4" w:space="0" w:color="auto"/>
              <w:right w:val="single" w:sz="4" w:space="0" w:color="auto"/>
            </w:tcBorders>
            <w:shd w:val="clear" w:color="auto" w:fill="auto"/>
            <w:noWrap/>
            <w:vAlign w:val="bottom"/>
            <w:hideMark/>
          </w:tcPr>
          <w:p w14:paraId="7914F9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82.824,00 </w:t>
            </w:r>
          </w:p>
        </w:tc>
        <w:tc>
          <w:tcPr>
            <w:tcW w:w="1298" w:type="dxa"/>
            <w:tcBorders>
              <w:top w:val="nil"/>
              <w:left w:val="nil"/>
              <w:bottom w:val="single" w:sz="4" w:space="0" w:color="auto"/>
              <w:right w:val="single" w:sz="4" w:space="0" w:color="auto"/>
            </w:tcBorders>
            <w:shd w:val="clear" w:color="auto" w:fill="auto"/>
            <w:noWrap/>
            <w:vAlign w:val="bottom"/>
            <w:hideMark/>
          </w:tcPr>
          <w:p w14:paraId="34B576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81.954,35 </w:t>
            </w:r>
          </w:p>
        </w:tc>
        <w:tc>
          <w:tcPr>
            <w:tcW w:w="1826" w:type="dxa"/>
            <w:tcBorders>
              <w:top w:val="nil"/>
              <w:left w:val="nil"/>
              <w:bottom w:val="single" w:sz="4" w:space="0" w:color="auto"/>
              <w:right w:val="single" w:sz="4" w:space="0" w:color="auto"/>
            </w:tcBorders>
            <w:shd w:val="clear" w:color="auto" w:fill="auto"/>
            <w:noWrap/>
            <w:hideMark/>
          </w:tcPr>
          <w:p w14:paraId="30A035A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0D36C2B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08D90D8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2649</w:t>
            </w:r>
          </w:p>
        </w:tc>
        <w:tc>
          <w:tcPr>
            <w:tcW w:w="1072" w:type="dxa"/>
            <w:tcBorders>
              <w:top w:val="nil"/>
              <w:left w:val="nil"/>
              <w:bottom w:val="single" w:sz="4" w:space="0" w:color="auto"/>
              <w:right w:val="single" w:sz="4" w:space="0" w:color="auto"/>
            </w:tcBorders>
            <w:shd w:val="clear" w:color="auto" w:fill="auto"/>
            <w:noWrap/>
            <w:vAlign w:val="center"/>
            <w:hideMark/>
          </w:tcPr>
          <w:p w14:paraId="09E79642"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1/10/2018</w:t>
            </w:r>
          </w:p>
        </w:tc>
      </w:tr>
      <w:tr w:rsidR="00CE15C2" w:rsidRPr="00EC4157" w14:paraId="7D0316C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49BE0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D0CD5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06F6AA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D5A6F3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15/11/2018</w:t>
            </w:r>
          </w:p>
        </w:tc>
        <w:tc>
          <w:tcPr>
            <w:tcW w:w="1199" w:type="dxa"/>
            <w:tcBorders>
              <w:top w:val="nil"/>
              <w:left w:val="nil"/>
              <w:bottom w:val="single" w:sz="4" w:space="0" w:color="auto"/>
              <w:right w:val="single" w:sz="4" w:space="0" w:color="auto"/>
            </w:tcBorders>
            <w:shd w:val="clear" w:color="auto" w:fill="auto"/>
            <w:noWrap/>
            <w:vAlign w:val="bottom"/>
            <w:hideMark/>
          </w:tcPr>
          <w:p w14:paraId="31696AD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110.400,00 </w:t>
            </w:r>
          </w:p>
        </w:tc>
        <w:tc>
          <w:tcPr>
            <w:tcW w:w="1298" w:type="dxa"/>
            <w:tcBorders>
              <w:top w:val="nil"/>
              <w:left w:val="nil"/>
              <w:bottom w:val="single" w:sz="4" w:space="0" w:color="auto"/>
              <w:right w:val="single" w:sz="4" w:space="0" w:color="auto"/>
            </w:tcBorders>
            <w:shd w:val="clear" w:color="auto" w:fill="auto"/>
            <w:noWrap/>
            <w:vAlign w:val="bottom"/>
            <w:hideMark/>
          </w:tcPr>
          <w:p w14:paraId="3433CB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105.984,00 </w:t>
            </w:r>
          </w:p>
        </w:tc>
        <w:tc>
          <w:tcPr>
            <w:tcW w:w="1826" w:type="dxa"/>
            <w:tcBorders>
              <w:top w:val="nil"/>
              <w:left w:val="nil"/>
              <w:bottom w:val="single" w:sz="4" w:space="0" w:color="auto"/>
              <w:right w:val="single" w:sz="4" w:space="0" w:color="auto"/>
            </w:tcBorders>
            <w:shd w:val="clear" w:color="auto" w:fill="auto"/>
            <w:noWrap/>
            <w:hideMark/>
          </w:tcPr>
          <w:p w14:paraId="422475C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0BC661B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549F022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2652</w:t>
            </w:r>
          </w:p>
        </w:tc>
        <w:tc>
          <w:tcPr>
            <w:tcW w:w="1072" w:type="dxa"/>
            <w:tcBorders>
              <w:top w:val="nil"/>
              <w:left w:val="nil"/>
              <w:bottom w:val="single" w:sz="4" w:space="0" w:color="auto"/>
              <w:right w:val="single" w:sz="4" w:space="0" w:color="auto"/>
            </w:tcBorders>
            <w:shd w:val="clear" w:color="auto" w:fill="auto"/>
            <w:noWrap/>
            <w:vAlign w:val="center"/>
            <w:hideMark/>
          </w:tcPr>
          <w:p w14:paraId="7322116A"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5/11/2018</w:t>
            </w:r>
          </w:p>
        </w:tc>
      </w:tr>
      <w:tr w:rsidR="00CE15C2" w:rsidRPr="00EC4157" w14:paraId="076EA1C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8CBEB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47D027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AD377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D8B0AE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18/11/2018</w:t>
            </w:r>
          </w:p>
        </w:tc>
        <w:tc>
          <w:tcPr>
            <w:tcW w:w="1199" w:type="dxa"/>
            <w:tcBorders>
              <w:top w:val="nil"/>
              <w:left w:val="nil"/>
              <w:bottom w:val="single" w:sz="4" w:space="0" w:color="auto"/>
              <w:right w:val="single" w:sz="4" w:space="0" w:color="auto"/>
            </w:tcBorders>
            <w:shd w:val="clear" w:color="auto" w:fill="auto"/>
            <w:noWrap/>
            <w:vAlign w:val="bottom"/>
            <w:hideMark/>
          </w:tcPr>
          <w:p w14:paraId="4A2F4B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79.464,00 </w:t>
            </w:r>
          </w:p>
        </w:tc>
        <w:tc>
          <w:tcPr>
            <w:tcW w:w="1298" w:type="dxa"/>
            <w:tcBorders>
              <w:top w:val="nil"/>
              <w:left w:val="nil"/>
              <w:bottom w:val="single" w:sz="4" w:space="0" w:color="auto"/>
              <w:right w:val="single" w:sz="4" w:space="0" w:color="auto"/>
            </w:tcBorders>
            <w:shd w:val="clear" w:color="auto" w:fill="auto"/>
            <w:noWrap/>
            <w:vAlign w:val="bottom"/>
            <w:hideMark/>
          </w:tcPr>
          <w:p w14:paraId="13636A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78.629,63 </w:t>
            </w:r>
          </w:p>
        </w:tc>
        <w:tc>
          <w:tcPr>
            <w:tcW w:w="1826" w:type="dxa"/>
            <w:tcBorders>
              <w:top w:val="nil"/>
              <w:left w:val="nil"/>
              <w:bottom w:val="single" w:sz="4" w:space="0" w:color="auto"/>
              <w:right w:val="single" w:sz="4" w:space="0" w:color="auto"/>
            </w:tcBorders>
            <w:shd w:val="clear" w:color="auto" w:fill="auto"/>
            <w:noWrap/>
            <w:hideMark/>
          </w:tcPr>
          <w:p w14:paraId="67E6FA8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232646D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0E79781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2662</w:t>
            </w:r>
          </w:p>
        </w:tc>
        <w:tc>
          <w:tcPr>
            <w:tcW w:w="1072" w:type="dxa"/>
            <w:tcBorders>
              <w:top w:val="nil"/>
              <w:left w:val="nil"/>
              <w:bottom w:val="single" w:sz="4" w:space="0" w:color="auto"/>
              <w:right w:val="single" w:sz="4" w:space="0" w:color="auto"/>
            </w:tcBorders>
            <w:shd w:val="clear" w:color="auto" w:fill="auto"/>
            <w:noWrap/>
            <w:vAlign w:val="center"/>
            <w:hideMark/>
          </w:tcPr>
          <w:p w14:paraId="65018C42"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4/10/2018</w:t>
            </w:r>
          </w:p>
        </w:tc>
      </w:tr>
      <w:tr w:rsidR="00CE15C2" w:rsidRPr="00EC4157" w14:paraId="0B54AD3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406AE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451776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45DBA2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ABC267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0F1B8B9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138.116,00 </w:t>
            </w:r>
          </w:p>
        </w:tc>
        <w:tc>
          <w:tcPr>
            <w:tcW w:w="1298" w:type="dxa"/>
            <w:tcBorders>
              <w:top w:val="nil"/>
              <w:left w:val="nil"/>
              <w:bottom w:val="single" w:sz="4" w:space="0" w:color="auto"/>
              <w:right w:val="single" w:sz="4" w:space="0" w:color="auto"/>
            </w:tcBorders>
            <w:shd w:val="clear" w:color="auto" w:fill="auto"/>
            <w:noWrap/>
            <w:vAlign w:val="bottom"/>
            <w:hideMark/>
          </w:tcPr>
          <w:p w14:paraId="2EC66E0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132.591,36 </w:t>
            </w:r>
          </w:p>
        </w:tc>
        <w:tc>
          <w:tcPr>
            <w:tcW w:w="1826" w:type="dxa"/>
            <w:tcBorders>
              <w:top w:val="nil"/>
              <w:left w:val="nil"/>
              <w:bottom w:val="single" w:sz="4" w:space="0" w:color="auto"/>
              <w:right w:val="single" w:sz="4" w:space="0" w:color="auto"/>
            </w:tcBorders>
            <w:shd w:val="clear" w:color="auto" w:fill="auto"/>
            <w:noWrap/>
            <w:hideMark/>
          </w:tcPr>
          <w:p w14:paraId="0D77E46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4B81FF6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5531321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2708</w:t>
            </w:r>
          </w:p>
        </w:tc>
        <w:tc>
          <w:tcPr>
            <w:tcW w:w="1072" w:type="dxa"/>
            <w:tcBorders>
              <w:top w:val="nil"/>
              <w:left w:val="nil"/>
              <w:bottom w:val="single" w:sz="4" w:space="0" w:color="auto"/>
              <w:right w:val="single" w:sz="4" w:space="0" w:color="auto"/>
            </w:tcBorders>
            <w:shd w:val="clear" w:color="auto" w:fill="auto"/>
            <w:noWrap/>
            <w:vAlign w:val="center"/>
            <w:hideMark/>
          </w:tcPr>
          <w:p w14:paraId="5B5C9F35"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24/10/2018</w:t>
            </w:r>
          </w:p>
        </w:tc>
      </w:tr>
      <w:tr w:rsidR="00CE15C2" w:rsidRPr="00EC4157" w14:paraId="79CEF19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84EAB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82D7E5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454C63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33451A6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17/12/2018</w:t>
            </w:r>
          </w:p>
        </w:tc>
        <w:tc>
          <w:tcPr>
            <w:tcW w:w="1199" w:type="dxa"/>
            <w:tcBorders>
              <w:top w:val="nil"/>
              <w:left w:val="nil"/>
              <w:bottom w:val="single" w:sz="4" w:space="0" w:color="auto"/>
              <w:right w:val="single" w:sz="4" w:space="0" w:color="auto"/>
            </w:tcBorders>
            <w:shd w:val="clear" w:color="auto" w:fill="auto"/>
            <w:noWrap/>
            <w:vAlign w:val="bottom"/>
            <w:hideMark/>
          </w:tcPr>
          <w:p w14:paraId="7D13976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92.400,00 </w:t>
            </w:r>
          </w:p>
        </w:tc>
        <w:tc>
          <w:tcPr>
            <w:tcW w:w="1298" w:type="dxa"/>
            <w:tcBorders>
              <w:top w:val="nil"/>
              <w:left w:val="nil"/>
              <w:bottom w:val="single" w:sz="4" w:space="0" w:color="auto"/>
              <w:right w:val="single" w:sz="4" w:space="0" w:color="auto"/>
            </w:tcBorders>
            <w:shd w:val="clear" w:color="auto" w:fill="auto"/>
            <w:noWrap/>
            <w:vAlign w:val="bottom"/>
            <w:hideMark/>
          </w:tcPr>
          <w:p w14:paraId="73A3E8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88.704,00 </w:t>
            </w:r>
          </w:p>
        </w:tc>
        <w:tc>
          <w:tcPr>
            <w:tcW w:w="1826" w:type="dxa"/>
            <w:tcBorders>
              <w:top w:val="nil"/>
              <w:left w:val="nil"/>
              <w:bottom w:val="single" w:sz="4" w:space="0" w:color="auto"/>
              <w:right w:val="single" w:sz="4" w:space="0" w:color="auto"/>
            </w:tcBorders>
            <w:shd w:val="clear" w:color="auto" w:fill="auto"/>
            <w:noWrap/>
            <w:hideMark/>
          </w:tcPr>
          <w:p w14:paraId="7222907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330CE7B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1214FA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2730</w:t>
            </w:r>
          </w:p>
        </w:tc>
        <w:tc>
          <w:tcPr>
            <w:tcW w:w="1072" w:type="dxa"/>
            <w:tcBorders>
              <w:top w:val="nil"/>
              <w:left w:val="nil"/>
              <w:bottom w:val="single" w:sz="4" w:space="0" w:color="auto"/>
              <w:right w:val="single" w:sz="4" w:space="0" w:color="auto"/>
            </w:tcBorders>
            <w:shd w:val="clear" w:color="auto" w:fill="auto"/>
            <w:noWrap/>
            <w:vAlign w:val="center"/>
            <w:hideMark/>
          </w:tcPr>
          <w:p w14:paraId="45F8EDFE"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5/11/2018</w:t>
            </w:r>
          </w:p>
        </w:tc>
      </w:tr>
      <w:tr w:rsidR="00CE15C2" w:rsidRPr="00EC4157" w14:paraId="66FFF0D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169F7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65F09D3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ACCA3B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77B1A80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31/12/2018</w:t>
            </w:r>
          </w:p>
        </w:tc>
        <w:tc>
          <w:tcPr>
            <w:tcW w:w="1199" w:type="dxa"/>
            <w:tcBorders>
              <w:top w:val="nil"/>
              <w:left w:val="nil"/>
              <w:bottom w:val="single" w:sz="4" w:space="0" w:color="auto"/>
              <w:right w:val="single" w:sz="4" w:space="0" w:color="auto"/>
            </w:tcBorders>
            <w:shd w:val="clear" w:color="auto" w:fill="auto"/>
            <w:noWrap/>
            <w:vAlign w:val="bottom"/>
            <w:hideMark/>
          </w:tcPr>
          <w:p w14:paraId="7587FA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71.277,20 </w:t>
            </w:r>
          </w:p>
        </w:tc>
        <w:tc>
          <w:tcPr>
            <w:tcW w:w="1298" w:type="dxa"/>
            <w:tcBorders>
              <w:top w:val="nil"/>
              <w:left w:val="nil"/>
              <w:bottom w:val="single" w:sz="4" w:space="0" w:color="auto"/>
              <w:right w:val="single" w:sz="4" w:space="0" w:color="auto"/>
            </w:tcBorders>
            <w:shd w:val="clear" w:color="auto" w:fill="auto"/>
            <w:noWrap/>
            <w:vAlign w:val="bottom"/>
            <w:hideMark/>
          </w:tcPr>
          <w:p w14:paraId="7CAB41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68.426,11 </w:t>
            </w:r>
          </w:p>
        </w:tc>
        <w:tc>
          <w:tcPr>
            <w:tcW w:w="1826" w:type="dxa"/>
            <w:tcBorders>
              <w:top w:val="nil"/>
              <w:left w:val="nil"/>
              <w:bottom w:val="single" w:sz="4" w:space="0" w:color="auto"/>
              <w:right w:val="single" w:sz="4" w:space="0" w:color="auto"/>
            </w:tcBorders>
            <w:shd w:val="clear" w:color="auto" w:fill="auto"/>
            <w:noWrap/>
            <w:hideMark/>
          </w:tcPr>
          <w:p w14:paraId="510D51D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070A04E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66B745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2784</w:t>
            </w:r>
          </w:p>
        </w:tc>
        <w:tc>
          <w:tcPr>
            <w:tcW w:w="1072" w:type="dxa"/>
            <w:tcBorders>
              <w:top w:val="nil"/>
              <w:left w:val="nil"/>
              <w:bottom w:val="single" w:sz="4" w:space="0" w:color="auto"/>
              <w:right w:val="single" w:sz="4" w:space="0" w:color="auto"/>
            </w:tcBorders>
            <w:shd w:val="clear" w:color="auto" w:fill="auto"/>
            <w:noWrap/>
            <w:vAlign w:val="center"/>
            <w:hideMark/>
          </w:tcPr>
          <w:p w14:paraId="035B7764"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1/12/2018</w:t>
            </w:r>
          </w:p>
        </w:tc>
      </w:tr>
      <w:tr w:rsidR="00CE15C2" w:rsidRPr="00EC4157" w14:paraId="05608A3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C8880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F177F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38D22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86007C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7716C9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84.409,76 </w:t>
            </w:r>
          </w:p>
        </w:tc>
        <w:tc>
          <w:tcPr>
            <w:tcW w:w="1298" w:type="dxa"/>
            <w:tcBorders>
              <w:top w:val="nil"/>
              <w:left w:val="nil"/>
              <w:bottom w:val="single" w:sz="4" w:space="0" w:color="auto"/>
              <w:right w:val="single" w:sz="4" w:space="0" w:color="auto"/>
            </w:tcBorders>
            <w:shd w:val="clear" w:color="auto" w:fill="auto"/>
            <w:noWrap/>
            <w:vAlign w:val="bottom"/>
            <w:hideMark/>
          </w:tcPr>
          <w:p w14:paraId="402F22E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81.033,37 </w:t>
            </w:r>
          </w:p>
        </w:tc>
        <w:tc>
          <w:tcPr>
            <w:tcW w:w="1826" w:type="dxa"/>
            <w:tcBorders>
              <w:top w:val="nil"/>
              <w:left w:val="nil"/>
              <w:bottom w:val="single" w:sz="4" w:space="0" w:color="auto"/>
              <w:right w:val="single" w:sz="4" w:space="0" w:color="auto"/>
            </w:tcBorders>
            <w:shd w:val="clear" w:color="auto" w:fill="auto"/>
            <w:noWrap/>
            <w:hideMark/>
          </w:tcPr>
          <w:p w14:paraId="6B59B93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6C23B55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30F0D1B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2811</w:t>
            </w:r>
          </w:p>
        </w:tc>
        <w:tc>
          <w:tcPr>
            <w:tcW w:w="1072" w:type="dxa"/>
            <w:tcBorders>
              <w:top w:val="nil"/>
              <w:left w:val="nil"/>
              <w:bottom w:val="single" w:sz="4" w:space="0" w:color="auto"/>
              <w:right w:val="single" w:sz="4" w:space="0" w:color="auto"/>
            </w:tcBorders>
            <w:shd w:val="clear" w:color="auto" w:fill="auto"/>
            <w:noWrap/>
            <w:vAlign w:val="center"/>
            <w:hideMark/>
          </w:tcPr>
          <w:p w14:paraId="21A9AD0D"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7/12/2018</w:t>
            </w:r>
          </w:p>
        </w:tc>
      </w:tr>
      <w:tr w:rsidR="00CE15C2" w:rsidRPr="00EC4157" w14:paraId="233A4BC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A3263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4FCE0D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44A9D6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D85579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c>
          <w:tcPr>
            <w:tcW w:w="1199" w:type="dxa"/>
            <w:tcBorders>
              <w:top w:val="nil"/>
              <w:left w:val="nil"/>
              <w:bottom w:val="single" w:sz="4" w:space="0" w:color="auto"/>
              <w:right w:val="single" w:sz="4" w:space="0" w:color="auto"/>
            </w:tcBorders>
            <w:shd w:val="clear" w:color="auto" w:fill="auto"/>
            <w:noWrap/>
            <w:vAlign w:val="bottom"/>
            <w:hideMark/>
          </w:tcPr>
          <w:p w14:paraId="2F7D969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113.716,85 </w:t>
            </w:r>
          </w:p>
        </w:tc>
        <w:tc>
          <w:tcPr>
            <w:tcW w:w="1298" w:type="dxa"/>
            <w:tcBorders>
              <w:top w:val="nil"/>
              <w:left w:val="nil"/>
              <w:bottom w:val="single" w:sz="4" w:space="0" w:color="auto"/>
              <w:right w:val="single" w:sz="4" w:space="0" w:color="auto"/>
            </w:tcBorders>
            <w:shd w:val="clear" w:color="auto" w:fill="auto"/>
            <w:noWrap/>
            <w:vAlign w:val="bottom"/>
            <w:hideMark/>
          </w:tcPr>
          <w:p w14:paraId="0007FA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109.168,18 </w:t>
            </w:r>
          </w:p>
        </w:tc>
        <w:tc>
          <w:tcPr>
            <w:tcW w:w="1826" w:type="dxa"/>
            <w:tcBorders>
              <w:top w:val="nil"/>
              <w:left w:val="nil"/>
              <w:bottom w:val="single" w:sz="4" w:space="0" w:color="auto"/>
              <w:right w:val="single" w:sz="4" w:space="0" w:color="auto"/>
            </w:tcBorders>
            <w:shd w:val="clear" w:color="auto" w:fill="auto"/>
            <w:noWrap/>
            <w:hideMark/>
          </w:tcPr>
          <w:p w14:paraId="4D2B58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12FFCA1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79F82F0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2822</w:t>
            </w:r>
          </w:p>
        </w:tc>
        <w:tc>
          <w:tcPr>
            <w:tcW w:w="1072" w:type="dxa"/>
            <w:tcBorders>
              <w:top w:val="nil"/>
              <w:left w:val="nil"/>
              <w:bottom w:val="single" w:sz="4" w:space="0" w:color="auto"/>
              <w:right w:val="single" w:sz="4" w:space="0" w:color="auto"/>
            </w:tcBorders>
            <w:shd w:val="clear" w:color="auto" w:fill="auto"/>
            <w:noWrap/>
            <w:vAlign w:val="center"/>
            <w:hideMark/>
          </w:tcPr>
          <w:p w14:paraId="4131814D"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10/11/2018</w:t>
            </w:r>
          </w:p>
        </w:tc>
      </w:tr>
      <w:tr w:rsidR="00CE15C2" w:rsidRPr="00EC4157" w14:paraId="2CA581B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78EA5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FC364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5E8BD4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CB1BC6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14/1/2019</w:t>
            </w:r>
          </w:p>
        </w:tc>
        <w:tc>
          <w:tcPr>
            <w:tcW w:w="1199" w:type="dxa"/>
            <w:tcBorders>
              <w:top w:val="nil"/>
              <w:left w:val="nil"/>
              <w:bottom w:val="single" w:sz="4" w:space="0" w:color="auto"/>
              <w:right w:val="single" w:sz="4" w:space="0" w:color="auto"/>
            </w:tcBorders>
            <w:shd w:val="clear" w:color="auto" w:fill="auto"/>
            <w:noWrap/>
            <w:vAlign w:val="bottom"/>
            <w:hideMark/>
          </w:tcPr>
          <w:p w14:paraId="6994DDE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187.935,00 </w:t>
            </w:r>
          </w:p>
        </w:tc>
        <w:tc>
          <w:tcPr>
            <w:tcW w:w="1298" w:type="dxa"/>
            <w:tcBorders>
              <w:top w:val="nil"/>
              <w:left w:val="nil"/>
              <w:bottom w:val="single" w:sz="4" w:space="0" w:color="auto"/>
              <w:right w:val="single" w:sz="4" w:space="0" w:color="auto"/>
            </w:tcBorders>
            <w:shd w:val="clear" w:color="auto" w:fill="auto"/>
            <w:noWrap/>
            <w:vAlign w:val="bottom"/>
            <w:hideMark/>
          </w:tcPr>
          <w:p w14:paraId="0F11F31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180.417,60 </w:t>
            </w:r>
          </w:p>
        </w:tc>
        <w:tc>
          <w:tcPr>
            <w:tcW w:w="1826" w:type="dxa"/>
            <w:tcBorders>
              <w:top w:val="nil"/>
              <w:left w:val="nil"/>
              <w:bottom w:val="single" w:sz="4" w:space="0" w:color="auto"/>
              <w:right w:val="single" w:sz="4" w:space="0" w:color="auto"/>
            </w:tcBorders>
            <w:shd w:val="clear" w:color="auto" w:fill="auto"/>
            <w:noWrap/>
            <w:hideMark/>
          </w:tcPr>
          <w:p w14:paraId="3EA84D3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59A815B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05617A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2834</w:t>
            </w:r>
          </w:p>
        </w:tc>
        <w:tc>
          <w:tcPr>
            <w:tcW w:w="1072" w:type="dxa"/>
            <w:tcBorders>
              <w:top w:val="nil"/>
              <w:left w:val="nil"/>
              <w:bottom w:val="single" w:sz="4" w:space="0" w:color="auto"/>
              <w:right w:val="single" w:sz="4" w:space="0" w:color="auto"/>
            </w:tcBorders>
            <w:shd w:val="clear" w:color="auto" w:fill="auto"/>
            <w:noWrap/>
            <w:vAlign w:val="center"/>
            <w:hideMark/>
          </w:tcPr>
          <w:p w14:paraId="21D6130C"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13/12/2019</w:t>
            </w:r>
          </w:p>
        </w:tc>
      </w:tr>
      <w:tr w:rsidR="00CE15C2" w:rsidRPr="00EC4157" w14:paraId="69D8C3A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6EE2F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D06C7A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825E69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10B62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15/2/2019</w:t>
            </w:r>
          </w:p>
        </w:tc>
        <w:tc>
          <w:tcPr>
            <w:tcW w:w="1199" w:type="dxa"/>
            <w:tcBorders>
              <w:top w:val="nil"/>
              <w:left w:val="nil"/>
              <w:bottom w:val="single" w:sz="4" w:space="0" w:color="auto"/>
              <w:right w:val="single" w:sz="4" w:space="0" w:color="auto"/>
            </w:tcBorders>
            <w:shd w:val="clear" w:color="auto" w:fill="auto"/>
            <w:noWrap/>
            <w:vAlign w:val="bottom"/>
            <w:hideMark/>
          </w:tcPr>
          <w:p w14:paraId="6CDD248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106.105,00 </w:t>
            </w:r>
          </w:p>
        </w:tc>
        <w:tc>
          <w:tcPr>
            <w:tcW w:w="1298" w:type="dxa"/>
            <w:tcBorders>
              <w:top w:val="nil"/>
              <w:left w:val="nil"/>
              <w:bottom w:val="single" w:sz="4" w:space="0" w:color="auto"/>
              <w:right w:val="single" w:sz="4" w:space="0" w:color="auto"/>
            </w:tcBorders>
            <w:shd w:val="clear" w:color="auto" w:fill="auto"/>
            <w:noWrap/>
            <w:vAlign w:val="bottom"/>
            <w:hideMark/>
          </w:tcPr>
          <w:p w14:paraId="7ACF6A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101.860,80 </w:t>
            </w:r>
          </w:p>
        </w:tc>
        <w:tc>
          <w:tcPr>
            <w:tcW w:w="1826" w:type="dxa"/>
            <w:tcBorders>
              <w:top w:val="nil"/>
              <w:left w:val="nil"/>
              <w:bottom w:val="single" w:sz="4" w:space="0" w:color="auto"/>
              <w:right w:val="single" w:sz="4" w:space="0" w:color="auto"/>
            </w:tcBorders>
            <w:shd w:val="clear" w:color="auto" w:fill="auto"/>
            <w:noWrap/>
            <w:hideMark/>
          </w:tcPr>
          <w:p w14:paraId="0239265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6581428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AE139B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2875</w:t>
            </w:r>
          </w:p>
        </w:tc>
        <w:tc>
          <w:tcPr>
            <w:tcW w:w="1072" w:type="dxa"/>
            <w:tcBorders>
              <w:top w:val="nil"/>
              <w:left w:val="nil"/>
              <w:bottom w:val="single" w:sz="4" w:space="0" w:color="auto"/>
              <w:right w:val="single" w:sz="4" w:space="0" w:color="auto"/>
            </w:tcBorders>
            <w:shd w:val="clear" w:color="auto" w:fill="auto"/>
            <w:noWrap/>
            <w:vAlign w:val="center"/>
            <w:hideMark/>
          </w:tcPr>
          <w:p w14:paraId="1D6FECB6"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15/1/2019</w:t>
            </w:r>
          </w:p>
        </w:tc>
      </w:tr>
      <w:tr w:rsidR="00CE15C2" w:rsidRPr="00EC4157" w14:paraId="5AB5A25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D7C19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5F2A1C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D9A6DB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86EE12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15/11/2019</w:t>
            </w:r>
          </w:p>
        </w:tc>
        <w:tc>
          <w:tcPr>
            <w:tcW w:w="1199" w:type="dxa"/>
            <w:tcBorders>
              <w:top w:val="nil"/>
              <w:left w:val="nil"/>
              <w:bottom w:val="single" w:sz="4" w:space="0" w:color="auto"/>
              <w:right w:val="single" w:sz="4" w:space="0" w:color="auto"/>
            </w:tcBorders>
            <w:shd w:val="clear" w:color="auto" w:fill="auto"/>
            <w:noWrap/>
            <w:vAlign w:val="bottom"/>
            <w:hideMark/>
          </w:tcPr>
          <w:p w14:paraId="30C0D5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132.418,95 </w:t>
            </w:r>
          </w:p>
        </w:tc>
        <w:tc>
          <w:tcPr>
            <w:tcW w:w="1298" w:type="dxa"/>
            <w:tcBorders>
              <w:top w:val="nil"/>
              <w:left w:val="nil"/>
              <w:bottom w:val="single" w:sz="4" w:space="0" w:color="auto"/>
              <w:right w:val="single" w:sz="4" w:space="0" w:color="auto"/>
            </w:tcBorders>
            <w:shd w:val="clear" w:color="auto" w:fill="auto"/>
            <w:noWrap/>
            <w:vAlign w:val="bottom"/>
            <w:hideMark/>
          </w:tcPr>
          <w:p w14:paraId="70C040F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125.798,00 </w:t>
            </w:r>
          </w:p>
        </w:tc>
        <w:tc>
          <w:tcPr>
            <w:tcW w:w="1826" w:type="dxa"/>
            <w:tcBorders>
              <w:top w:val="nil"/>
              <w:left w:val="nil"/>
              <w:bottom w:val="single" w:sz="4" w:space="0" w:color="auto"/>
              <w:right w:val="single" w:sz="4" w:space="0" w:color="auto"/>
            </w:tcBorders>
            <w:shd w:val="clear" w:color="auto" w:fill="auto"/>
            <w:noWrap/>
            <w:hideMark/>
          </w:tcPr>
          <w:p w14:paraId="1A8A62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49EA4B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3C57208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3665</w:t>
            </w:r>
          </w:p>
        </w:tc>
        <w:tc>
          <w:tcPr>
            <w:tcW w:w="1072" w:type="dxa"/>
            <w:tcBorders>
              <w:top w:val="nil"/>
              <w:left w:val="nil"/>
              <w:bottom w:val="single" w:sz="4" w:space="0" w:color="auto"/>
              <w:right w:val="single" w:sz="4" w:space="0" w:color="auto"/>
            </w:tcBorders>
            <w:shd w:val="clear" w:color="auto" w:fill="auto"/>
            <w:noWrap/>
            <w:vAlign w:val="center"/>
            <w:hideMark/>
          </w:tcPr>
          <w:p w14:paraId="75871821"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11/11/2019</w:t>
            </w:r>
          </w:p>
        </w:tc>
      </w:tr>
      <w:tr w:rsidR="00CE15C2" w:rsidRPr="00EC4157" w14:paraId="5055F70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21193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1D0AB9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D52C5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B5E425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25/11/2019</w:t>
            </w:r>
          </w:p>
        </w:tc>
        <w:tc>
          <w:tcPr>
            <w:tcW w:w="1199" w:type="dxa"/>
            <w:tcBorders>
              <w:top w:val="nil"/>
              <w:left w:val="nil"/>
              <w:bottom w:val="single" w:sz="4" w:space="0" w:color="auto"/>
              <w:right w:val="single" w:sz="4" w:space="0" w:color="auto"/>
            </w:tcBorders>
            <w:shd w:val="clear" w:color="auto" w:fill="auto"/>
            <w:noWrap/>
            <w:vAlign w:val="bottom"/>
            <w:hideMark/>
          </w:tcPr>
          <w:p w14:paraId="3A24BD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105.935,16 </w:t>
            </w:r>
          </w:p>
        </w:tc>
        <w:tc>
          <w:tcPr>
            <w:tcW w:w="1298" w:type="dxa"/>
            <w:tcBorders>
              <w:top w:val="nil"/>
              <w:left w:val="nil"/>
              <w:bottom w:val="single" w:sz="4" w:space="0" w:color="auto"/>
              <w:right w:val="single" w:sz="4" w:space="0" w:color="auto"/>
            </w:tcBorders>
            <w:shd w:val="clear" w:color="auto" w:fill="auto"/>
            <w:noWrap/>
            <w:vAlign w:val="bottom"/>
            <w:hideMark/>
          </w:tcPr>
          <w:p w14:paraId="2E972C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100.638,40 </w:t>
            </w:r>
          </w:p>
        </w:tc>
        <w:tc>
          <w:tcPr>
            <w:tcW w:w="1826" w:type="dxa"/>
            <w:tcBorders>
              <w:top w:val="nil"/>
              <w:left w:val="nil"/>
              <w:bottom w:val="single" w:sz="4" w:space="0" w:color="auto"/>
              <w:right w:val="single" w:sz="4" w:space="0" w:color="auto"/>
            </w:tcBorders>
            <w:shd w:val="clear" w:color="auto" w:fill="auto"/>
            <w:noWrap/>
            <w:hideMark/>
          </w:tcPr>
          <w:p w14:paraId="7897D5C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73F23E5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2F4D744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3666</w:t>
            </w:r>
          </w:p>
        </w:tc>
        <w:tc>
          <w:tcPr>
            <w:tcW w:w="1072" w:type="dxa"/>
            <w:tcBorders>
              <w:top w:val="nil"/>
              <w:left w:val="nil"/>
              <w:bottom w:val="single" w:sz="4" w:space="0" w:color="auto"/>
              <w:right w:val="single" w:sz="4" w:space="0" w:color="auto"/>
            </w:tcBorders>
            <w:shd w:val="clear" w:color="auto" w:fill="auto"/>
            <w:noWrap/>
            <w:vAlign w:val="center"/>
            <w:hideMark/>
          </w:tcPr>
          <w:p w14:paraId="4972B351"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11/11/2019</w:t>
            </w:r>
          </w:p>
        </w:tc>
      </w:tr>
      <w:tr w:rsidR="00CE15C2" w:rsidRPr="00EC4157" w14:paraId="780CC40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F1AD4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2E90E39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0778FD0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7903DE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1/11/2019</w:t>
            </w:r>
          </w:p>
        </w:tc>
        <w:tc>
          <w:tcPr>
            <w:tcW w:w="1199" w:type="dxa"/>
            <w:tcBorders>
              <w:top w:val="nil"/>
              <w:left w:val="nil"/>
              <w:bottom w:val="single" w:sz="4" w:space="0" w:color="auto"/>
              <w:right w:val="single" w:sz="4" w:space="0" w:color="auto"/>
            </w:tcBorders>
            <w:shd w:val="clear" w:color="auto" w:fill="auto"/>
            <w:noWrap/>
            <w:vAlign w:val="bottom"/>
            <w:hideMark/>
          </w:tcPr>
          <w:p w14:paraId="03A395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647.504,10 </w:t>
            </w:r>
          </w:p>
        </w:tc>
        <w:tc>
          <w:tcPr>
            <w:tcW w:w="1298" w:type="dxa"/>
            <w:tcBorders>
              <w:top w:val="nil"/>
              <w:left w:val="nil"/>
              <w:bottom w:val="single" w:sz="4" w:space="0" w:color="auto"/>
              <w:right w:val="single" w:sz="4" w:space="0" w:color="auto"/>
            </w:tcBorders>
            <w:shd w:val="clear" w:color="auto" w:fill="auto"/>
            <w:noWrap/>
            <w:vAlign w:val="bottom"/>
            <w:hideMark/>
          </w:tcPr>
          <w:p w14:paraId="35ABD7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647.504,10 </w:t>
            </w:r>
          </w:p>
        </w:tc>
        <w:tc>
          <w:tcPr>
            <w:tcW w:w="1826" w:type="dxa"/>
            <w:tcBorders>
              <w:top w:val="nil"/>
              <w:left w:val="nil"/>
              <w:bottom w:val="single" w:sz="4" w:space="0" w:color="auto"/>
              <w:right w:val="single" w:sz="4" w:space="0" w:color="auto"/>
            </w:tcBorders>
            <w:shd w:val="clear" w:color="auto" w:fill="auto"/>
            <w:noWrap/>
            <w:hideMark/>
          </w:tcPr>
          <w:p w14:paraId="1C78F39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SOLOFIX ENGENHARIA E FUNDACOES LTDA</w:t>
            </w:r>
          </w:p>
        </w:tc>
        <w:tc>
          <w:tcPr>
            <w:tcW w:w="1718" w:type="dxa"/>
            <w:tcBorders>
              <w:top w:val="nil"/>
              <w:left w:val="nil"/>
              <w:bottom w:val="single" w:sz="4" w:space="0" w:color="auto"/>
              <w:right w:val="single" w:sz="4" w:space="0" w:color="auto"/>
            </w:tcBorders>
            <w:shd w:val="clear" w:color="auto" w:fill="auto"/>
            <w:vAlign w:val="center"/>
            <w:hideMark/>
          </w:tcPr>
          <w:p w14:paraId="6725F0F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359A69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9829</w:t>
            </w:r>
          </w:p>
        </w:tc>
        <w:tc>
          <w:tcPr>
            <w:tcW w:w="1072" w:type="dxa"/>
            <w:tcBorders>
              <w:top w:val="nil"/>
              <w:left w:val="nil"/>
              <w:bottom w:val="single" w:sz="4" w:space="0" w:color="auto"/>
              <w:right w:val="single" w:sz="4" w:space="0" w:color="auto"/>
            </w:tcBorders>
            <w:shd w:val="clear" w:color="auto" w:fill="auto"/>
            <w:noWrap/>
            <w:vAlign w:val="center"/>
            <w:hideMark/>
          </w:tcPr>
          <w:p w14:paraId="7FD70CA3"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31/10/2019</w:t>
            </w:r>
          </w:p>
        </w:tc>
      </w:tr>
      <w:tr w:rsidR="00CE15C2" w:rsidRPr="00EC4157" w14:paraId="5AD4777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C8E8E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629CC8B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33CC7DD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704F39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1/4/2020</w:t>
            </w:r>
          </w:p>
        </w:tc>
        <w:tc>
          <w:tcPr>
            <w:tcW w:w="1199" w:type="dxa"/>
            <w:tcBorders>
              <w:top w:val="nil"/>
              <w:left w:val="nil"/>
              <w:bottom w:val="single" w:sz="4" w:space="0" w:color="auto"/>
              <w:right w:val="single" w:sz="4" w:space="0" w:color="auto"/>
            </w:tcBorders>
            <w:shd w:val="clear" w:color="auto" w:fill="auto"/>
            <w:noWrap/>
            <w:vAlign w:val="bottom"/>
            <w:hideMark/>
          </w:tcPr>
          <w:p w14:paraId="2401576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156.975,00 </w:t>
            </w:r>
          </w:p>
        </w:tc>
        <w:tc>
          <w:tcPr>
            <w:tcW w:w="1298" w:type="dxa"/>
            <w:tcBorders>
              <w:top w:val="nil"/>
              <w:left w:val="nil"/>
              <w:bottom w:val="single" w:sz="4" w:space="0" w:color="auto"/>
              <w:right w:val="single" w:sz="4" w:space="0" w:color="auto"/>
            </w:tcBorders>
            <w:shd w:val="clear" w:color="auto" w:fill="auto"/>
            <w:noWrap/>
            <w:vAlign w:val="bottom"/>
            <w:hideMark/>
          </w:tcPr>
          <w:p w14:paraId="6281B2D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149.126,25 </w:t>
            </w:r>
          </w:p>
        </w:tc>
        <w:tc>
          <w:tcPr>
            <w:tcW w:w="1826" w:type="dxa"/>
            <w:tcBorders>
              <w:top w:val="nil"/>
              <w:left w:val="nil"/>
              <w:bottom w:val="single" w:sz="4" w:space="0" w:color="auto"/>
              <w:right w:val="single" w:sz="4" w:space="0" w:color="auto"/>
            </w:tcBorders>
            <w:shd w:val="clear" w:color="auto" w:fill="auto"/>
            <w:noWrap/>
            <w:hideMark/>
          </w:tcPr>
          <w:p w14:paraId="24B718C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SOLOGEO FUNDACOES ESPECIAIS EIRELI</w:t>
            </w:r>
          </w:p>
        </w:tc>
        <w:tc>
          <w:tcPr>
            <w:tcW w:w="1718" w:type="dxa"/>
            <w:tcBorders>
              <w:top w:val="nil"/>
              <w:left w:val="nil"/>
              <w:bottom w:val="single" w:sz="4" w:space="0" w:color="auto"/>
              <w:right w:val="single" w:sz="4" w:space="0" w:color="auto"/>
            </w:tcBorders>
            <w:shd w:val="clear" w:color="auto" w:fill="auto"/>
            <w:vAlign w:val="center"/>
            <w:hideMark/>
          </w:tcPr>
          <w:p w14:paraId="1F3E845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3C6846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944</w:t>
            </w:r>
          </w:p>
        </w:tc>
        <w:tc>
          <w:tcPr>
            <w:tcW w:w="1072" w:type="dxa"/>
            <w:tcBorders>
              <w:top w:val="nil"/>
              <w:left w:val="nil"/>
              <w:bottom w:val="single" w:sz="4" w:space="0" w:color="auto"/>
              <w:right w:val="single" w:sz="4" w:space="0" w:color="auto"/>
            </w:tcBorders>
            <w:shd w:val="clear" w:color="auto" w:fill="auto"/>
            <w:noWrap/>
            <w:vAlign w:val="center"/>
            <w:hideMark/>
          </w:tcPr>
          <w:p w14:paraId="0762228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2/3/2020</w:t>
            </w:r>
          </w:p>
        </w:tc>
      </w:tr>
      <w:tr w:rsidR="00CE15C2" w:rsidRPr="00EC4157" w14:paraId="2545A78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F77D2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6888024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44CB31F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249572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1/7/2020</w:t>
            </w:r>
          </w:p>
        </w:tc>
        <w:tc>
          <w:tcPr>
            <w:tcW w:w="1199" w:type="dxa"/>
            <w:tcBorders>
              <w:top w:val="nil"/>
              <w:left w:val="nil"/>
              <w:bottom w:val="single" w:sz="4" w:space="0" w:color="auto"/>
              <w:right w:val="single" w:sz="4" w:space="0" w:color="auto"/>
            </w:tcBorders>
            <w:shd w:val="clear" w:color="auto" w:fill="auto"/>
            <w:noWrap/>
            <w:vAlign w:val="bottom"/>
            <w:hideMark/>
          </w:tcPr>
          <w:p w14:paraId="12A06AE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60.000,00 </w:t>
            </w:r>
          </w:p>
        </w:tc>
        <w:tc>
          <w:tcPr>
            <w:tcW w:w="1298" w:type="dxa"/>
            <w:tcBorders>
              <w:top w:val="nil"/>
              <w:left w:val="nil"/>
              <w:bottom w:val="single" w:sz="4" w:space="0" w:color="auto"/>
              <w:right w:val="single" w:sz="4" w:space="0" w:color="auto"/>
            </w:tcBorders>
            <w:shd w:val="clear" w:color="auto" w:fill="auto"/>
            <w:noWrap/>
            <w:vAlign w:val="bottom"/>
            <w:hideMark/>
          </w:tcPr>
          <w:p w14:paraId="2F30DDB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60.000,00 </w:t>
            </w:r>
          </w:p>
        </w:tc>
        <w:tc>
          <w:tcPr>
            <w:tcW w:w="1826" w:type="dxa"/>
            <w:tcBorders>
              <w:top w:val="nil"/>
              <w:left w:val="nil"/>
              <w:bottom w:val="single" w:sz="4" w:space="0" w:color="auto"/>
              <w:right w:val="single" w:sz="4" w:space="0" w:color="auto"/>
            </w:tcBorders>
            <w:shd w:val="clear" w:color="auto" w:fill="auto"/>
            <w:noWrap/>
            <w:vAlign w:val="bottom"/>
            <w:hideMark/>
          </w:tcPr>
          <w:p w14:paraId="00B6236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SOMAC COMERCIAL E CONSTRUTORA LTDA</w:t>
            </w:r>
          </w:p>
        </w:tc>
        <w:tc>
          <w:tcPr>
            <w:tcW w:w="1718" w:type="dxa"/>
            <w:tcBorders>
              <w:top w:val="nil"/>
              <w:left w:val="nil"/>
              <w:bottom w:val="single" w:sz="4" w:space="0" w:color="auto"/>
              <w:right w:val="single" w:sz="4" w:space="0" w:color="auto"/>
            </w:tcBorders>
            <w:shd w:val="clear" w:color="auto" w:fill="auto"/>
            <w:vAlign w:val="center"/>
            <w:hideMark/>
          </w:tcPr>
          <w:p w14:paraId="6679C8B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6914FBB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810</w:t>
            </w:r>
          </w:p>
        </w:tc>
        <w:tc>
          <w:tcPr>
            <w:tcW w:w="1072" w:type="dxa"/>
            <w:tcBorders>
              <w:top w:val="nil"/>
              <w:left w:val="nil"/>
              <w:bottom w:val="single" w:sz="4" w:space="0" w:color="auto"/>
              <w:right w:val="single" w:sz="4" w:space="0" w:color="auto"/>
            </w:tcBorders>
            <w:shd w:val="clear" w:color="auto" w:fill="auto"/>
            <w:noWrap/>
            <w:vAlign w:val="center"/>
            <w:hideMark/>
          </w:tcPr>
          <w:p w14:paraId="6508FFA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1/6/2020</w:t>
            </w:r>
          </w:p>
        </w:tc>
      </w:tr>
      <w:tr w:rsidR="00CE15C2" w:rsidRPr="00EC4157" w14:paraId="45E3442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37CBE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0396B7D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4818437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5E1368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13/7/2020</w:t>
            </w:r>
          </w:p>
        </w:tc>
        <w:tc>
          <w:tcPr>
            <w:tcW w:w="1199" w:type="dxa"/>
            <w:tcBorders>
              <w:top w:val="nil"/>
              <w:left w:val="nil"/>
              <w:bottom w:val="single" w:sz="4" w:space="0" w:color="auto"/>
              <w:right w:val="single" w:sz="4" w:space="0" w:color="auto"/>
            </w:tcBorders>
            <w:shd w:val="clear" w:color="auto" w:fill="auto"/>
            <w:noWrap/>
            <w:vAlign w:val="bottom"/>
            <w:hideMark/>
          </w:tcPr>
          <w:p w14:paraId="0BF67E8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124.884,71 </w:t>
            </w:r>
          </w:p>
        </w:tc>
        <w:tc>
          <w:tcPr>
            <w:tcW w:w="1298" w:type="dxa"/>
            <w:tcBorders>
              <w:top w:val="nil"/>
              <w:left w:val="nil"/>
              <w:bottom w:val="single" w:sz="4" w:space="0" w:color="auto"/>
              <w:right w:val="single" w:sz="4" w:space="0" w:color="auto"/>
            </w:tcBorders>
            <w:shd w:val="clear" w:color="auto" w:fill="auto"/>
            <w:noWrap/>
            <w:vAlign w:val="bottom"/>
            <w:hideMark/>
          </w:tcPr>
          <w:p w14:paraId="0A613A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115.580,79 </w:t>
            </w:r>
          </w:p>
        </w:tc>
        <w:tc>
          <w:tcPr>
            <w:tcW w:w="1826" w:type="dxa"/>
            <w:tcBorders>
              <w:top w:val="nil"/>
              <w:left w:val="nil"/>
              <w:bottom w:val="single" w:sz="4" w:space="0" w:color="auto"/>
              <w:right w:val="single" w:sz="4" w:space="0" w:color="auto"/>
            </w:tcBorders>
            <w:shd w:val="clear" w:color="auto" w:fill="auto"/>
            <w:noWrap/>
            <w:hideMark/>
          </w:tcPr>
          <w:p w14:paraId="4F051D2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auto" w:fill="auto"/>
            <w:noWrap/>
            <w:vAlign w:val="center"/>
            <w:hideMark/>
          </w:tcPr>
          <w:p w14:paraId="123BD12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1BD2E42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w:t>
            </w:r>
          </w:p>
        </w:tc>
        <w:tc>
          <w:tcPr>
            <w:tcW w:w="1072" w:type="dxa"/>
            <w:tcBorders>
              <w:top w:val="nil"/>
              <w:left w:val="nil"/>
              <w:bottom w:val="single" w:sz="4" w:space="0" w:color="auto"/>
              <w:right w:val="single" w:sz="4" w:space="0" w:color="auto"/>
            </w:tcBorders>
            <w:shd w:val="clear" w:color="auto" w:fill="auto"/>
            <w:noWrap/>
            <w:vAlign w:val="center"/>
            <w:hideMark/>
          </w:tcPr>
          <w:p w14:paraId="0486E3F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1018D9B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B98CF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B60C30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4A27D1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4912E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17/7/2020</w:t>
            </w:r>
          </w:p>
        </w:tc>
        <w:tc>
          <w:tcPr>
            <w:tcW w:w="1199" w:type="dxa"/>
            <w:tcBorders>
              <w:top w:val="nil"/>
              <w:left w:val="nil"/>
              <w:bottom w:val="single" w:sz="4" w:space="0" w:color="auto"/>
              <w:right w:val="single" w:sz="4" w:space="0" w:color="auto"/>
            </w:tcBorders>
            <w:shd w:val="clear" w:color="auto" w:fill="auto"/>
            <w:noWrap/>
            <w:vAlign w:val="bottom"/>
            <w:hideMark/>
          </w:tcPr>
          <w:p w14:paraId="00A7305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430.052,06 </w:t>
            </w:r>
          </w:p>
        </w:tc>
        <w:tc>
          <w:tcPr>
            <w:tcW w:w="1298" w:type="dxa"/>
            <w:tcBorders>
              <w:top w:val="nil"/>
              <w:left w:val="nil"/>
              <w:bottom w:val="single" w:sz="4" w:space="0" w:color="auto"/>
              <w:right w:val="single" w:sz="4" w:space="0" w:color="auto"/>
            </w:tcBorders>
            <w:shd w:val="clear" w:color="auto" w:fill="auto"/>
            <w:noWrap/>
            <w:vAlign w:val="bottom"/>
            <w:hideMark/>
          </w:tcPr>
          <w:p w14:paraId="28F6B9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380.811,10 </w:t>
            </w:r>
          </w:p>
        </w:tc>
        <w:tc>
          <w:tcPr>
            <w:tcW w:w="1826" w:type="dxa"/>
            <w:tcBorders>
              <w:top w:val="nil"/>
              <w:left w:val="nil"/>
              <w:bottom w:val="single" w:sz="4" w:space="0" w:color="auto"/>
              <w:right w:val="single" w:sz="4" w:space="0" w:color="auto"/>
            </w:tcBorders>
            <w:shd w:val="clear" w:color="auto" w:fill="auto"/>
            <w:noWrap/>
            <w:vAlign w:val="bottom"/>
            <w:hideMark/>
          </w:tcPr>
          <w:p w14:paraId="1C25DE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73DE2A9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D15FB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9</w:t>
            </w:r>
          </w:p>
        </w:tc>
        <w:tc>
          <w:tcPr>
            <w:tcW w:w="1072" w:type="dxa"/>
            <w:tcBorders>
              <w:top w:val="nil"/>
              <w:left w:val="nil"/>
              <w:bottom w:val="single" w:sz="4" w:space="0" w:color="auto"/>
              <w:right w:val="single" w:sz="4" w:space="0" w:color="auto"/>
            </w:tcBorders>
            <w:shd w:val="clear" w:color="auto" w:fill="auto"/>
            <w:noWrap/>
            <w:vAlign w:val="center"/>
            <w:hideMark/>
          </w:tcPr>
          <w:p w14:paraId="3F6E936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18/6/2020</w:t>
            </w:r>
          </w:p>
        </w:tc>
      </w:tr>
      <w:tr w:rsidR="00CE15C2" w:rsidRPr="00EC4157" w14:paraId="27CDC2B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65F7E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76E46DB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452485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3AF293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14/8/2020</w:t>
            </w:r>
          </w:p>
        </w:tc>
        <w:tc>
          <w:tcPr>
            <w:tcW w:w="1199" w:type="dxa"/>
            <w:tcBorders>
              <w:top w:val="nil"/>
              <w:left w:val="nil"/>
              <w:bottom w:val="single" w:sz="4" w:space="0" w:color="auto"/>
              <w:right w:val="single" w:sz="4" w:space="0" w:color="auto"/>
            </w:tcBorders>
            <w:shd w:val="clear" w:color="auto" w:fill="auto"/>
            <w:noWrap/>
            <w:vAlign w:val="bottom"/>
            <w:hideMark/>
          </w:tcPr>
          <w:p w14:paraId="01CD38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588.974,65 </w:t>
            </w:r>
          </w:p>
        </w:tc>
        <w:tc>
          <w:tcPr>
            <w:tcW w:w="1298" w:type="dxa"/>
            <w:tcBorders>
              <w:top w:val="nil"/>
              <w:left w:val="nil"/>
              <w:bottom w:val="single" w:sz="4" w:space="0" w:color="auto"/>
              <w:right w:val="single" w:sz="4" w:space="0" w:color="auto"/>
            </w:tcBorders>
            <w:shd w:val="clear" w:color="auto" w:fill="auto"/>
            <w:noWrap/>
            <w:vAlign w:val="bottom"/>
            <w:hideMark/>
          </w:tcPr>
          <w:p w14:paraId="390A4E5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521.537,04 </w:t>
            </w:r>
          </w:p>
        </w:tc>
        <w:tc>
          <w:tcPr>
            <w:tcW w:w="1826" w:type="dxa"/>
            <w:tcBorders>
              <w:top w:val="nil"/>
              <w:left w:val="nil"/>
              <w:bottom w:val="single" w:sz="4" w:space="0" w:color="auto"/>
              <w:right w:val="single" w:sz="4" w:space="0" w:color="auto"/>
            </w:tcBorders>
            <w:shd w:val="clear" w:color="auto" w:fill="auto"/>
            <w:noWrap/>
            <w:vAlign w:val="bottom"/>
            <w:hideMark/>
          </w:tcPr>
          <w:p w14:paraId="5B6D6A2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0F8F452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65B8B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26</w:t>
            </w:r>
          </w:p>
        </w:tc>
        <w:tc>
          <w:tcPr>
            <w:tcW w:w="1072" w:type="dxa"/>
            <w:tcBorders>
              <w:top w:val="nil"/>
              <w:left w:val="nil"/>
              <w:bottom w:val="single" w:sz="4" w:space="0" w:color="auto"/>
              <w:right w:val="single" w:sz="4" w:space="0" w:color="auto"/>
            </w:tcBorders>
            <w:shd w:val="clear" w:color="auto" w:fill="auto"/>
            <w:noWrap/>
            <w:vAlign w:val="center"/>
            <w:hideMark/>
          </w:tcPr>
          <w:p w14:paraId="00F08FE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14/7/2020</w:t>
            </w:r>
          </w:p>
        </w:tc>
      </w:tr>
      <w:tr w:rsidR="00CE15C2" w:rsidRPr="00EC4157" w14:paraId="6A2B366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B40E5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lastRenderedPageBreak/>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596405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02EEB9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310AE7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20/8/2020</w:t>
            </w:r>
          </w:p>
        </w:tc>
        <w:tc>
          <w:tcPr>
            <w:tcW w:w="1199" w:type="dxa"/>
            <w:tcBorders>
              <w:top w:val="nil"/>
              <w:left w:val="nil"/>
              <w:bottom w:val="single" w:sz="4" w:space="0" w:color="auto"/>
              <w:right w:val="single" w:sz="4" w:space="0" w:color="auto"/>
            </w:tcBorders>
            <w:shd w:val="clear" w:color="auto" w:fill="auto"/>
            <w:noWrap/>
            <w:vAlign w:val="bottom"/>
            <w:hideMark/>
          </w:tcPr>
          <w:p w14:paraId="2201BDF6"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258.375,52 </w:t>
            </w:r>
          </w:p>
        </w:tc>
        <w:tc>
          <w:tcPr>
            <w:tcW w:w="1298" w:type="dxa"/>
            <w:tcBorders>
              <w:top w:val="nil"/>
              <w:left w:val="nil"/>
              <w:bottom w:val="single" w:sz="4" w:space="0" w:color="auto"/>
              <w:right w:val="single" w:sz="4" w:space="0" w:color="auto"/>
            </w:tcBorders>
            <w:shd w:val="clear" w:color="auto" w:fill="auto"/>
            <w:noWrap/>
            <w:vAlign w:val="bottom"/>
            <w:hideMark/>
          </w:tcPr>
          <w:p w14:paraId="37E138B8"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239.126,54 </w:t>
            </w:r>
          </w:p>
        </w:tc>
        <w:tc>
          <w:tcPr>
            <w:tcW w:w="1826" w:type="dxa"/>
            <w:tcBorders>
              <w:top w:val="nil"/>
              <w:left w:val="nil"/>
              <w:bottom w:val="single" w:sz="4" w:space="0" w:color="auto"/>
              <w:right w:val="single" w:sz="4" w:space="0" w:color="auto"/>
            </w:tcBorders>
            <w:shd w:val="clear" w:color="auto" w:fill="auto"/>
            <w:noWrap/>
            <w:vAlign w:val="bottom"/>
            <w:hideMark/>
          </w:tcPr>
          <w:p w14:paraId="5649C7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67673B1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E5369C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28</w:t>
            </w:r>
          </w:p>
        </w:tc>
        <w:tc>
          <w:tcPr>
            <w:tcW w:w="1072" w:type="dxa"/>
            <w:tcBorders>
              <w:top w:val="nil"/>
              <w:left w:val="nil"/>
              <w:bottom w:val="single" w:sz="4" w:space="0" w:color="auto"/>
              <w:right w:val="single" w:sz="4" w:space="0" w:color="auto"/>
            </w:tcBorders>
            <w:shd w:val="clear" w:color="auto" w:fill="auto"/>
            <w:noWrap/>
            <w:vAlign w:val="center"/>
            <w:hideMark/>
          </w:tcPr>
          <w:p w14:paraId="610DD181"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20/7/2020</w:t>
            </w:r>
          </w:p>
        </w:tc>
      </w:tr>
      <w:tr w:rsidR="00CE15C2" w:rsidRPr="00EC4157" w14:paraId="7363C57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D1EC0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E58724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224EE4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DD6D80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6/4/2020</w:t>
            </w:r>
          </w:p>
        </w:tc>
        <w:tc>
          <w:tcPr>
            <w:tcW w:w="1199" w:type="dxa"/>
            <w:tcBorders>
              <w:top w:val="nil"/>
              <w:left w:val="nil"/>
              <w:bottom w:val="single" w:sz="4" w:space="0" w:color="auto"/>
              <w:right w:val="single" w:sz="4" w:space="0" w:color="auto"/>
            </w:tcBorders>
            <w:shd w:val="clear" w:color="auto" w:fill="auto"/>
            <w:noWrap/>
            <w:vAlign w:val="bottom"/>
            <w:hideMark/>
          </w:tcPr>
          <w:p w14:paraId="0629D5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68.400,00 </w:t>
            </w:r>
          </w:p>
        </w:tc>
        <w:tc>
          <w:tcPr>
            <w:tcW w:w="1298" w:type="dxa"/>
            <w:tcBorders>
              <w:top w:val="nil"/>
              <w:left w:val="nil"/>
              <w:bottom w:val="single" w:sz="4" w:space="0" w:color="auto"/>
              <w:right w:val="single" w:sz="4" w:space="0" w:color="auto"/>
            </w:tcBorders>
            <w:shd w:val="clear" w:color="auto" w:fill="auto"/>
            <w:noWrap/>
            <w:vAlign w:val="bottom"/>
            <w:hideMark/>
          </w:tcPr>
          <w:p w14:paraId="0DED13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59.884,20 </w:t>
            </w:r>
          </w:p>
        </w:tc>
        <w:tc>
          <w:tcPr>
            <w:tcW w:w="1826" w:type="dxa"/>
            <w:tcBorders>
              <w:top w:val="nil"/>
              <w:left w:val="nil"/>
              <w:bottom w:val="single" w:sz="4" w:space="0" w:color="auto"/>
              <w:right w:val="single" w:sz="4" w:space="0" w:color="auto"/>
            </w:tcBorders>
            <w:shd w:val="clear" w:color="auto" w:fill="auto"/>
            <w:noWrap/>
            <w:hideMark/>
          </w:tcPr>
          <w:p w14:paraId="5B18E1B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6496F0D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DA2EC2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88</w:t>
            </w:r>
          </w:p>
        </w:tc>
        <w:tc>
          <w:tcPr>
            <w:tcW w:w="1072" w:type="dxa"/>
            <w:tcBorders>
              <w:top w:val="nil"/>
              <w:left w:val="nil"/>
              <w:bottom w:val="single" w:sz="4" w:space="0" w:color="auto"/>
              <w:right w:val="single" w:sz="4" w:space="0" w:color="auto"/>
            </w:tcBorders>
            <w:shd w:val="clear" w:color="auto" w:fill="auto"/>
            <w:noWrap/>
            <w:vAlign w:val="center"/>
            <w:hideMark/>
          </w:tcPr>
          <w:p w14:paraId="3E4B8CC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9/3/2020</w:t>
            </w:r>
          </w:p>
        </w:tc>
      </w:tr>
      <w:tr w:rsidR="00CE15C2" w:rsidRPr="00EC4157" w14:paraId="18C2E82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9B62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450BE9A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50E85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92377C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4/5/2020</w:t>
            </w:r>
          </w:p>
        </w:tc>
        <w:tc>
          <w:tcPr>
            <w:tcW w:w="1199" w:type="dxa"/>
            <w:tcBorders>
              <w:top w:val="nil"/>
              <w:left w:val="nil"/>
              <w:bottom w:val="single" w:sz="4" w:space="0" w:color="auto"/>
              <w:right w:val="single" w:sz="4" w:space="0" w:color="auto"/>
            </w:tcBorders>
            <w:shd w:val="clear" w:color="auto" w:fill="auto"/>
            <w:noWrap/>
            <w:vAlign w:val="bottom"/>
            <w:hideMark/>
          </w:tcPr>
          <w:p w14:paraId="70B7F59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137.274,80 </w:t>
            </w:r>
          </w:p>
        </w:tc>
        <w:tc>
          <w:tcPr>
            <w:tcW w:w="1298" w:type="dxa"/>
            <w:tcBorders>
              <w:top w:val="nil"/>
              <w:left w:val="nil"/>
              <w:bottom w:val="single" w:sz="4" w:space="0" w:color="auto"/>
              <w:right w:val="single" w:sz="4" w:space="0" w:color="auto"/>
            </w:tcBorders>
            <w:shd w:val="clear" w:color="auto" w:fill="auto"/>
            <w:noWrap/>
            <w:vAlign w:val="bottom"/>
            <w:hideMark/>
          </w:tcPr>
          <w:p w14:paraId="5C56C22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121.556,84 </w:t>
            </w:r>
          </w:p>
        </w:tc>
        <w:tc>
          <w:tcPr>
            <w:tcW w:w="1826" w:type="dxa"/>
            <w:tcBorders>
              <w:top w:val="nil"/>
              <w:left w:val="nil"/>
              <w:bottom w:val="single" w:sz="4" w:space="0" w:color="auto"/>
              <w:right w:val="single" w:sz="4" w:space="0" w:color="auto"/>
            </w:tcBorders>
            <w:shd w:val="clear" w:color="auto" w:fill="auto"/>
            <w:noWrap/>
            <w:hideMark/>
          </w:tcPr>
          <w:p w14:paraId="076359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097B4B4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A02B98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109</w:t>
            </w:r>
          </w:p>
        </w:tc>
        <w:tc>
          <w:tcPr>
            <w:tcW w:w="1072" w:type="dxa"/>
            <w:tcBorders>
              <w:top w:val="nil"/>
              <w:left w:val="nil"/>
              <w:bottom w:val="single" w:sz="4" w:space="0" w:color="auto"/>
              <w:right w:val="single" w:sz="4" w:space="0" w:color="auto"/>
            </w:tcBorders>
            <w:shd w:val="clear" w:color="auto" w:fill="auto"/>
            <w:noWrap/>
            <w:vAlign w:val="center"/>
            <w:hideMark/>
          </w:tcPr>
          <w:p w14:paraId="359463B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23/4/2020</w:t>
            </w:r>
          </w:p>
        </w:tc>
      </w:tr>
      <w:tr w:rsidR="00CE15C2" w:rsidRPr="00EC4157" w14:paraId="3E9FE19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511D9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AE952F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5420CC8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9527D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24/5/2020</w:t>
            </w:r>
          </w:p>
        </w:tc>
        <w:tc>
          <w:tcPr>
            <w:tcW w:w="1199" w:type="dxa"/>
            <w:tcBorders>
              <w:top w:val="nil"/>
              <w:left w:val="nil"/>
              <w:bottom w:val="single" w:sz="4" w:space="0" w:color="auto"/>
              <w:right w:val="single" w:sz="4" w:space="0" w:color="auto"/>
            </w:tcBorders>
            <w:shd w:val="clear" w:color="auto" w:fill="auto"/>
            <w:noWrap/>
            <w:vAlign w:val="bottom"/>
            <w:hideMark/>
          </w:tcPr>
          <w:p w14:paraId="3CB6D49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119.600,00 </w:t>
            </w:r>
          </w:p>
        </w:tc>
        <w:tc>
          <w:tcPr>
            <w:tcW w:w="1298" w:type="dxa"/>
            <w:tcBorders>
              <w:top w:val="nil"/>
              <w:left w:val="nil"/>
              <w:bottom w:val="single" w:sz="4" w:space="0" w:color="auto"/>
              <w:right w:val="single" w:sz="4" w:space="0" w:color="auto"/>
            </w:tcBorders>
            <w:shd w:val="clear" w:color="auto" w:fill="auto"/>
            <w:noWrap/>
            <w:vAlign w:val="bottom"/>
            <w:hideMark/>
          </w:tcPr>
          <w:p w14:paraId="4D07056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99.626,80 </w:t>
            </w:r>
          </w:p>
        </w:tc>
        <w:tc>
          <w:tcPr>
            <w:tcW w:w="1826" w:type="dxa"/>
            <w:tcBorders>
              <w:top w:val="nil"/>
              <w:left w:val="nil"/>
              <w:bottom w:val="single" w:sz="4" w:space="0" w:color="auto"/>
              <w:right w:val="single" w:sz="4" w:space="0" w:color="auto"/>
            </w:tcBorders>
            <w:shd w:val="clear" w:color="auto" w:fill="auto"/>
            <w:noWrap/>
            <w:hideMark/>
          </w:tcPr>
          <w:p w14:paraId="21679BC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1ED1280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8FA11A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110</w:t>
            </w:r>
          </w:p>
        </w:tc>
        <w:tc>
          <w:tcPr>
            <w:tcW w:w="1072" w:type="dxa"/>
            <w:tcBorders>
              <w:top w:val="nil"/>
              <w:left w:val="nil"/>
              <w:bottom w:val="single" w:sz="4" w:space="0" w:color="auto"/>
              <w:right w:val="single" w:sz="4" w:space="0" w:color="auto"/>
            </w:tcBorders>
            <w:shd w:val="clear" w:color="auto" w:fill="auto"/>
            <w:noWrap/>
            <w:vAlign w:val="center"/>
            <w:hideMark/>
          </w:tcPr>
          <w:p w14:paraId="0C83FD7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24/4/2020</w:t>
            </w:r>
          </w:p>
        </w:tc>
      </w:tr>
      <w:tr w:rsidR="00CE15C2" w:rsidRPr="00EC4157" w14:paraId="3432306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9D9D5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37AA03B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105E9AD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868006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6/6/2020</w:t>
            </w:r>
          </w:p>
        </w:tc>
        <w:tc>
          <w:tcPr>
            <w:tcW w:w="1199" w:type="dxa"/>
            <w:tcBorders>
              <w:top w:val="nil"/>
              <w:left w:val="nil"/>
              <w:bottom w:val="single" w:sz="4" w:space="0" w:color="auto"/>
              <w:right w:val="single" w:sz="4" w:space="0" w:color="auto"/>
            </w:tcBorders>
            <w:shd w:val="clear" w:color="auto" w:fill="auto"/>
            <w:noWrap/>
            <w:vAlign w:val="bottom"/>
            <w:hideMark/>
          </w:tcPr>
          <w:p w14:paraId="68E358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63.472,60 </w:t>
            </w:r>
          </w:p>
        </w:tc>
        <w:tc>
          <w:tcPr>
            <w:tcW w:w="1298" w:type="dxa"/>
            <w:tcBorders>
              <w:top w:val="nil"/>
              <w:left w:val="nil"/>
              <w:bottom w:val="single" w:sz="4" w:space="0" w:color="auto"/>
              <w:right w:val="single" w:sz="4" w:space="0" w:color="auto"/>
            </w:tcBorders>
            <w:shd w:val="clear" w:color="auto" w:fill="auto"/>
            <w:noWrap/>
            <w:vAlign w:val="bottom"/>
            <w:hideMark/>
          </w:tcPr>
          <w:p w14:paraId="74D5D98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56.204,90 </w:t>
            </w:r>
          </w:p>
        </w:tc>
        <w:tc>
          <w:tcPr>
            <w:tcW w:w="1826" w:type="dxa"/>
            <w:tcBorders>
              <w:top w:val="nil"/>
              <w:left w:val="nil"/>
              <w:bottom w:val="single" w:sz="4" w:space="0" w:color="auto"/>
              <w:right w:val="single" w:sz="4" w:space="0" w:color="auto"/>
            </w:tcBorders>
            <w:shd w:val="clear" w:color="auto" w:fill="auto"/>
            <w:noWrap/>
            <w:hideMark/>
          </w:tcPr>
          <w:p w14:paraId="4B06DA7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60F72F7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5E5B3B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113</w:t>
            </w:r>
          </w:p>
        </w:tc>
        <w:tc>
          <w:tcPr>
            <w:tcW w:w="1072" w:type="dxa"/>
            <w:tcBorders>
              <w:top w:val="nil"/>
              <w:left w:val="nil"/>
              <w:bottom w:val="single" w:sz="4" w:space="0" w:color="auto"/>
              <w:right w:val="single" w:sz="4" w:space="0" w:color="auto"/>
            </w:tcBorders>
            <w:shd w:val="clear" w:color="auto" w:fill="auto"/>
            <w:noWrap/>
            <w:vAlign w:val="center"/>
            <w:hideMark/>
          </w:tcPr>
          <w:p w14:paraId="582C3D2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6/5/2020</w:t>
            </w:r>
          </w:p>
        </w:tc>
      </w:tr>
      <w:tr w:rsidR="00CE15C2" w:rsidRPr="00EC4157" w14:paraId="09BC7D8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7773E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5A5226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B25B4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09B4E3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7113F3C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212.145,99 </w:t>
            </w:r>
          </w:p>
        </w:tc>
        <w:tc>
          <w:tcPr>
            <w:tcW w:w="1298" w:type="dxa"/>
            <w:tcBorders>
              <w:top w:val="nil"/>
              <w:left w:val="nil"/>
              <w:bottom w:val="single" w:sz="4" w:space="0" w:color="auto"/>
              <w:right w:val="single" w:sz="4" w:space="0" w:color="auto"/>
            </w:tcBorders>
            <w:shd w:val="clear" w:color="auto" w:fill="auto"/>
            <w:noWrap/>
            <w:vAlign w:val="bottom"/>
            <w:hideMark/>
          </w:tcPr>
          <w:p w14:paraId="257B55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185.733,81 </w:t>
            </w:r>
          </w:p>
        </w:tc>
        <w:tc>
          <w:tcPr>
            <w:tcW w:w="1826" w:type="dxa"/>
            <w:tcBorders>
              <w:top w:val="nil"/>
              <w:left w:val="nil"/>
              <w:bottom w:val="single" w:sz="4" w:space="0" w:color="auto"/>
              <w:right w:val="single" w:sz="4" w:space="0" w:color="auto"/>
            </w:tcBorders>
            <w:shd w:val="clear" w:color="auto" w:fill="auto"/>
            <w:noWrap/>
            <w:hideMark/>
          </w:tcPr>
          <w:p w14:paraId="079100F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60DDF6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E3D6AF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123</w:t>
            </w:r>
          </w:p>
        </w:tc>
        <w:tc>
          <w:tcPr>
            <w:tcW w:w="1072" w:type="dxa"/>
            <w:tcBorders>
              <w:top w:val="nil"/>
              <w:left w:val="nil"/>
              <w:bottom w:val="single" w:sz="4" w:space="0" w:color="auto"/>
              <w:right w:val="single" w:sz="4" w:space="0" w:color="auto"/>
            </w:tcBorders>
            <w:shd w:val="clear" w:color="auto" w:fill="auto"/>
            <w:noWrap/>
            <w:vAlign w:val="center"/>
            <w:hideMark/>
          </w:tcPr>
          <w:p w14:paraId="553C6A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15/5/2020</w:t>
            </w:r>
          </w:p>
        </w:tc>
      </w:tr>
      <w:tr w:rsidR="00CE15C2" w:rsidRPr="00EC4157" w14:paraId="0439E32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27E4C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88180F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7B3E2E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B9232C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13/12/2018</w:t>
            </w:r>
          </w:p>
        </w:tc>
        <w:tc>
          <w:tcPr>
            <w:tcW w:w="1199" w:type="dxa"/>
            <w:tcBorders>
              <w:top w:val="nil"/>
              <w:left w:val="nil"/>
              <w:bottom w:val="single" w:sz="4" w:space="0" w:color="auto"/>
              <w:right w:val="single" w:sz="4" w:space="0" w:color="auto"/>
            </w:tcBorders>
            <w:shd w:val="clear" w:color="auto" w:fill="auto"/>
            <w:noWrap/>
            <w:vAlign w:val="bottom"/>
            <w:hideMark/>
          </w:tcPr>
          <w:p w14:paraId="52B2436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147.621,72 </w:t>
            </w:r>
          </w:p>
        </w:tc>
        <w:tc>
          <w:tcPr>
            <w:tcW w:w="1298" w:type="dxa"/>
            <w:tcBorders>
              <w:top w:val="nil"/>
              <w:left w:val="nil"/>
              <w:bottom w:val="single" w:sz="4" w:space="0" w:color="auto"/>
              <w:right w:val="single" w:sz="4" w:space="0" w:color="auto"/>
            </w:tcBorders>
            <w:shd w:val="clear" w:color="auto" w:fill="auto"/>
            <w:noWrap/>
            <w:vAlign w:val="bottom"/>
            <w:hideMark/>
          </w:tcPr>
          <w:p w14:paraId="1BD165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147.621,72 </w:t>
            </w:r>
          </w:p>
        </w:tc>
        <w:tc>
          <w:tcPr>
            <w:tcW w:w="1826" w:type="dxa"/>
            <w:tcBorders>
              <w:top w:val="nil"/>
              <w:left w:val="nil"/>
              <w:bottom w:val="single" w:sz="4" w:space="0" w:color="auto"/>
              <w:right w:val="single" w:sz="4" w:space="0" w:color="auto"/>
            </w:tcBorders>
            <w:shd w:val="clear" w:color="auto" w:fill="auto"/>
            <w:noWrap/>
            <w:hideMark/>
          </w:tcPr>
          <w:p w14:paraId="4B25E1A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SOMARSIL - CONSTRUCOES LTDA</w:t>
            </w:r>
          </w:p>
        </w:tc>
        <w:tc>
          <w:tcPr>
            <w:tcW w:w="1718" w:type="dxa"/>
            <w:tcBorders>
              <w:top w:val="nil"/>
              <w:left w:val="nil"/>
              <w:bottom w:val="single" w:sz="4" w:space="0" w:color="auto"/>
              <w:right w:val="single" w:sz="4" w:space="0" w:color="auto"/>
            </w:tcBorders>
            <w:shd w:val="clear" w:color="000000" w:fill="FFFFFF"/>
            <w:vAlign w:val="center"/>
            <w:hideMark/>
          </w:tcPr>
          <w:p w14:paraId="074E8D4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B8D91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1062</w:t>
            </w:r>
          </w:p>
        </w:tc>
        <w:tc>
          <w:tcPr>
            <w:tcW w:w="1072" w:type="dxa"/>
            <w:tcBorders>
              <w:top w:val="nil"/>
              <w:left w:val="nil"/>
              <w:bottom w:val="single" w:sz="4" w:space="0" w:color="auto"/>
              <w:right w:val="single" w:sz="4" w:space="0" w:color="auto"/>
            </w:tcBorders>
            <w:shd w:val="clear" w:color="auto" w:fill="auto"/>
            <w:noWrap/>
            <w:vAlign w:val="center"/>
            <w:hideMark/>
          </w:tcPr>
          <w:p w14:paraId="31256FA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29/10/2018</w:t>
            </w:r>
          </w:p>
        </w:tc>
      </w:tr>
      <w:tr w:rsidR="00CE15C2" w:rsidRPr="00EC4157" w14:paraId="30785AD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CBA4C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0E7C87A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A6D286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8B4A2C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6/12/2018</w:t>
            </w:r>
          </w:p>
        </w:tc>
        <w:tc>
          <w:tcPr>
            <w:tcW w:w="1199" w:type="dxa"/>
            <w:tcBorders>
              <w:top w:val="nil"/>
              <w:left w:val="nil"/>
              <w:bottom w:val="single" w:sz="4" w:space="0" w:color="auto"/>
              <w:right w:val="single" w:sz="4" w:space="0" w:color="auto"/>
            </w:tcBorders>
            <w:shd w:val="clear" w:color="auto" w:fill="auto"/>
            <w:noWrap/>
            <w:vAlign w:val="bottom"/>
            <w:hideMark/>
          </w:tcPr>
          <w:p w14:paraId="34D4B90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66.670,00 </w:t>
            </w:r>
          </w:p>
        </w:tc>
        <w:tc>
          <w:tcPr>
            <w:tcW w:w="1298" w:type="dxa"/>
            <w:tcBorders>
              <w:top w:val="nil"/>
              <w:left w:val="nil"/>
              <w:bottom w:val="single" w:sz="4" w:space="0" w:color="auto"/>
              <w:right w:val="single" w:sz="4" w:space="0" w:color="auto"/>
            </w:tcBorders>
            <w:shd w:val="clear" w:color="auto" w:fill="auto"/>
            <w:noWrap/>
            <w:vAlign w:val="bottom"/>
            <w:hideMark/>
          </w:tcPr>
          <w:p w14:paraId="5FCC19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63.336,50 </w:t>
            </w:r>
          </w:p>
        </w:tc>
        <w:tc>
          <w:tcPr>
            <w:tcW w:w="1826" w:type="dxa"/>
            <w:tcBorders>
              <w:top w:val="nil"/>
              <w:left w:val="nil"/>
              <w:bottom w:val="single" w:sz="4" w:space="0" w:color="auto"/>
              <w:right w:val="single" w:sz="4" w:space="0" w:color="auto"/>
            </w:tcBorders>
            <w:shd w:val="clear" w:color="auto" w:fill="auto"/>
            <w:noWrap/>
            <w:hideMark/>
          </w:tcPr>
          <w:p w14:paraId="340DD8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SOUTO E JATAHY FONSECA ADVOCACIA &amp; CONSULTORIA</w:t>
            </w:r>
          </w:p>
        </w:tc>
        <w:tc>
          <w:tcPr>
            <w:tcW w:w="1718" w:type="dxa"/>
            <w:tcBorders>
              <w:top w:val="nil"/>
              <w:left w:val="nil"/>
              <w:bottom w:val="single" w:sz="4" w:space="0" w:color="auto"/>
              <w:right w:val="single" w:sz="4" w:space="0" w:color="auto"/>
            </w:tcBorders>
            <w:shd w:val="clear" w:color="000000" w:fill="FFFFFF"/>
            <w:vAlign w:val="center"/>
            <w:hideMark/>
          </w:tcPr>
          <w:p w14:paraId="1243EF4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33FE58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108</w:t>
            </w:r>
          </w:p>
        </w:tc>
        <w:tc>
          <w:tcPr>
            <w:tcW w:w="1072" w:type="dxa"/>
            <w:tcBorders>
              <w:top w:val="nil"/>
              <w:left w:val="nil"/>
              <w:bottom w:val="single" w:sz="4" w:space="0" w:color="auto"/>
              <w:right w:val="single" w:sz="4" w:space="0" w:color="auto"/>
            </w:tcBorders>
            <w:shd w:val="clear" w:color="auto" w:fill="auto"/>
            <w:noWrap/>
            <w:vAlign w:val="center"/>
            <w:hideMark/>
          </w:tcPr>
          <w:p w14:paraId="5554C78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1/11/2018</w:t>
            </w:r>
          </w:p>
        </w:tc>
      </w:tr>
      <w:tr w:rsidR="00CE15C2" w:rsidRPr="00EC4157" w14:paraId="7FD9B0B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40E1A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81DF32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5005E2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CBEFA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15AEF6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12.500,00 </w:t>
            </w:r>
          </w:p>
        </w:tc>
        <w:tc>
          <w:tcPr>
            <w:tcW w:w="1298" w:type="dxa"/>
            <w:tcBorders>
              <w:top w:val="nil"/>
              <w:left w:val="nil"/>
              <w:bottom w:val="single" w:sz="4" w:space="0" w:color="auto"/>
              <w:right w:val="single" w:sz="4" w:space="0" w:color="auto"/>
            </w:tcBorders>
            <w:shd w:val="clear" w:color="auto" w:fill="auto"/>
            <w:noWrap/>
            <w:vAlign w:val="bottom"/>
            <w:hideMark/>
          </w:tcPr>
          <w:p w14:paraId="7442CA9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11.106,25 </w:t>
            </w:r>
          </w:p>
        </w:tc>
        <w:tc>
          <w:tcPr>
            <w:tcW w:w="1826" w:type="dxa"/>
            <w:tcBorders>
              <w:top w:val="nil"/>
              <w:left w:val="nil"/>
              <w:bottom w:val="single" w:sz="4" w:space="0" w:color="auto"/>
              <w:right w:val="single" w:sz="4" w:space="0" w:color="auto"/>
            </w:tcBorders>
            <w:shd w:val="clear" w:color="auto" w:fill="auto"/>
            <w:noWrap/>
            <w:vAlign w:val="bottom"/>
            <w:hideMark/>
          </w:tcPr>
          <w:p w14:paraId="4162F86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SOUZA ANSELMO ENGENHARIA E CONSTRUCAO LTDA</w:t>
            </w:r>
          </w:p>
        </w:tc>
        <w:tc>
          <w:tcPr>
            <w:tcW w:w="1718" w:type="dxa"/>
            <w:tcBorders>
              <w:top w:val="nil"/>
              <w:left w:val="nil"/>
              <w:bottom w:val="single" w:sz="4" w:space="0" w:color="auto"/>
              <w:right w:val="single" w:sz="4" w:space="0" w:color="auto"/>
            </w:tcBorders>
            <w:shd w:val="clear" w:color="000000" w:fill="FFFFFF"/>
            <w:vAlign w:val="center"/>
            <w:hideMark/>
          </w:tcPr>
          <w:p w14:paraId="0CE0FA9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2DF92A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327</w:t>
            </w:r>
          </w:p>
        </w:tc>
        <w:tc>
          <w:tcPr>
            <w:tcW w:w="1072" w:type="dxa"/>
            <w:tcBorders>
              <w:top w:val="nil"/>
              <w:left w:val="nil"/>
              <w:bottom w:val="single" w:sz="4" w:space="0" w:color="auto"/>
              <w:right w:val="single" w:sz="4" w:space="0" w:color="auto"/>
            </w:tcBorders>
            <w:shd w:val="clear" w:color="auto" w:fill="auto"/>
            <w:noWrap/>
            <w:vAlign w:val="center"/>
            <w:hideMark/>
          </w:tcPr>
          <w:p w14:paraId="4ACEEFF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5C61A2B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5E888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0EA931C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BE6C39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2EE9F86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10/7/2020</w:t>
            </w:r>
          </w:p>
        </w:tc>
        <w:tc>
          <w:tcPr>
            <w:tcW w:w="1199" w:type="dxa"/>
            <w:tcBorders>
              <w:top w:val="nil"/>
              <w:left w:val="nil"/>
              <w:bottom w:val="single" w:sz="4" w:space="0" w:color="auto"/>
              <w:right w:val="single" w:sz="4" w:space="0" w:color="auto"/>
            </w:tcBorders>
            <w:shd w:val="clear" w:color="auto" w:fill="auto"/>
            <w:noWrap/>
            <w:vAlign w:val="bottom"/>
            <w:hideMark/>
          </w:tcPr>
          <w:p w14:paraId="60EA857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16.956,52 </w:t>
            </w:r>
          </w:p>
        </w:tc>
        <w:tc>
          <w:tcPr>
            <w:tcW w:w="1298" w:type="dxa"/>
            <w:tcBorders>
              <w:top w:val="nil"/>
              <w:left w:val="nil"/>
              <w:bottom w:val="single" w:sz="4" w:space="0" w:color="auto"/>
              <w:right w:val="single" w:sz="4" w:space="0" w:color="auto"/>
            </w:tcBorders>
            <w:shd w:val="clear" w:color="auto" w:fill="auto"/>
            <w:noWrap/>
            <w:vAlign w:val="bottom"/>
            <w:hideMark/>
          </w:tcPr>
          <w:p w14:paraId="20100D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19.500,00 </w:t>
            </w:r>
          </w:p>
        </w:tc>
        <w:tc>
          <w:tcPr>
            <w:tcW w:w="1826" w:type="dxa"/>
            <w:tcBorders>
              <w:top w:val="nil"/>
              <w:left w:val="nil"/>
              <w:bottom w:val="single" w:sz="4" w:space="0" w:color="auto"/>
              <w:right w:val="single" w:sz="4" w:space="0" w:color="auto"/>
            </w:tcBorders>
            <w:shd w:val="clear" w:color="auto" w:fill="auto"/>
            <w:noWrap/>
            <w:hideMark/>
          </w:tcPr>
          <w:p w14:paraId="22F4726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STOCKTOTAL TELECOMUNICACOES LTDA</w:t>
            </w:r>
          </w:p>
        </w:tc>
        <w:tc>
          <w:tcPr>
            <w:tcW w:w="1718" w:type="dxa"/>
            <w:tcBorders>
              <w:top w:val="nil"/>
              <w:left w:val="nil"/>
              <w:bottom w:val="single" w:sz="4" w:space="0" w:color="auto"/>
              <w:right w:val="single" w:sz="4" w:space="0" w:color="auto"/>
            </w:tcBorders>
            <w:shd w:val="clear" w:color="000000" w:fill="FFFFFF"/>
            <w:vAlign w:val="center"/>
            <w:hideMark/>
          </w:tcPr>
          <w:p w14:paraId="16D4CF2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Serviços advocatícios</w:t>
            </w:r>
          </w:p>
        </w:tc>
        <w:tc>
          <w:tcPr>
            <w:tcW w:w="1115" w:type="dxa"/>
            <w:tcBorders>
              <w:top w:val="nil"/>
              <w:left w:val="nil"/>
              <w:bottom w:val="single" w:sz="4" w:space="0" w:color="auto"/>
              <w:right w:val="single" w:sz="4" w:space="0" w:color="auto"/>
            </w:tcBorders>
            <w:shd w:val="clear" w:color="auto" w:fill="auto"/>
            <w:noWrap/>
            <w:vAlign w:val="bottom"/>
            <w:hideMark/>
          </w:tcPr>
          <w:p w14:paraId="7D1CC6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29059</w:t>
            </w:r>
          </w:p>
        </w:tc>
        <w:tc>
          <w:tcPr>
            <w:tcW w:w="1072" w:type="dxa"/>
            <w:tcBorders>
              <w:top w:val="nil"/>
              <w:left w:val="nil"/>
              <w:bottom w:val="single" w:sz="4" w:space="0" w:color="auto"/>
              <w:right w:val="single" w:sz="4" w:space="0" w:color="auto"/>
            </w:tcBorders>
            <w:shd w:val="clear" w:color="auto" w:fill="auto"/>
            <w:noWrap/>
            <w:vAlign w:val="center"/>
            <w:hideMark/>
          </w:tcPr>
          <w:p w14:paraId="53F0EA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10/6/2020</w:t>
            </w:r>
          </w:p>
        </w:tc>
      </w:tr>
      <w:tr w:rsidR="00CE15C2" w:rsidRPr="00EC4157" w14:paraId="20F03A5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AD363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8063B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230A3B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F05ED4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2/4/2020</w:t>
            </w:r>
          </w:p>
        </w:tc>
        <w:tc>
          <w:tcPr>
            <w:tcW w:w="1199" w:type="dxa"/>
            <w:tcBorders>
              <w:top w:val="nil"/>
              <w:left w:val="nil"/>
              <w:bottom w:val="single" w:sz="4" w:space="0" w:color="auto"/>
              <w:right w:val="single" w:sz="4" w:space="0" w:color="auto"/>
            </w:tcBorders>
            <w:shd w:val="clear" w:color="auto" w:fill="auto"/>
            <w:noWrap/>
            <w:vAlign w:val="bottom"/>
            <w:hideMark/>
          </w:tcPr>
          <w:p w14:paraId="016C03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49.402,27 </w:t>
            </w:r>
          </w:p>
        </w:tc>
        <w:tc>
          <w:tcPr>
            <w:tcW w:w="1298" w:type="dxa"/>
            <w:tcBorders>
              <w:top w:val="nil"/>
              <w:left w:val="nil"/>
              <w:bottom w:val="single" w:sz="4" w:space="0" w:color="auto"/>
              <w:right w:val="single" w:sz="4" w:space="0" w:color="auto"/>
            </w:tcBorders>
            <w:shd w:val="clear" w:color="auto" w:fill="auto"/>
            <w:noWrap/>
            <w:vAlign w:val="bottom"/>
            <w:hideMark/>
          </w:tcPr>
          <w:p w14:paraId="27C574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49.402,27 </w:t>
            </w:r>
          </w:p>
        </w:tc>
        <w:tc>
          <w:tcPr>
            <w:tcW w:w="1826" w:type="dxa"/>
            <w:tcBorders>
              <w:top w:val="nil"/>
              <w:left w:val="nil"/>
              <w:bottom w:val="single" w:sz="4" w:space="0" w:color="auto"/>
              <w:right w:val="single" w:sz="4" w:space="0" w:color="auto"/>
            </w:tcBorders>
            <w:shd w:val="clear" w:color="auto" w:fill="auto"/>
            <w:noWrap/>
            <w:hideMark/>
          </w:tcPr>
          <w:p w14:paraId="5D22CD2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 FLUIDOS SISTEMAS DE CONDUCAO EIRELI</w:t>
            </w:r>
          </w:p>
        </w:tc>
        <w:tc>
          <w:tcPr>
            <w:tcW w:w="1718" w:type="dxa"/>
            <w:tcBorders>
              <w:top w:val="nil"/>
              <w:left w:val="nil"/>
              <w:bottom w:val="single" w:sz="4" w:space="0" w:color="auto"/>
              <w:right w:val="single" w:sz="4" w:space="0" w:color="auto"/>
            </w:tcBorders>
            <w:shd w:val="clear" w:color="auto" w:fill="auto"/>
            <w:noWrap/>
            <w:vAlign w:val="center"/>
            <w:hideMark/>
          </w:tcPr>
          <w:p w14:paraId="1B24896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3B8E45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101886</w:t>
            </w:r>
          </w:p>
        </w:tc>
        <w:tc>
          <w:tcPr>
            <w:tcW w:w="1072" w:type="dxa"/>
            <w:tcBorders>
              <w:top w:val="nil"/>
              <w:left w:val="nil"/>
              <w:bottom w:val="single" w:sz="4" w:space="0" w:color="auto"/>
              <w:right w:val="single" w:sz="4" w:space="0" w:color="auto"/>
            </w:tcBorders>
            <w:shd w:val="clear" w:color="auto" w:fill="auto"/>
            <w:noWrap/>
            <w:vAlign w:val="center"/>
            <w:hideMark/>
          </w:tcPr>
          <w:p w14:paraId="471C3A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5/3/2020</w:t>
            </w:r>
          </w:p>
        </w:tc>
      </w:tr>
      <w:tr w:rsidR="00CE15C2" w:rsidRPr="00EC4157" w14:paraId="71717D9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A263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9980DC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49564FC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0F4085F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14/5/2020</w:t>
            </w:r>
          </w:p>
        </w:tc>
        <w:tc>
          <w:tcPr>
            <w:tcW w:w="1199" w:type="dxa"/>
            <w:tcBorders>
              <w:top w:val="nil"/>
              <w:left w:val="nil"/>
              <w:bottom w:val="single" w:sz="4" w:space="0" w:color="auto"/>
              <w:right w:val="single" w:sz="4" w:space="0" w:color="auto"/>
            </w:tcBorders>
            <w:shd w:val="clear" w:color="auto" w:fill="auto"/>
            <w:noWrap/>
            <w:vAlign w:val="bottom"/>
            <w:hideMark/>
          </w:tcPr>
          <w:p w14:paraId="3960902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128.526,40 </w:t>
            </w:r>
          </w:p>
        </w:tc>
        <w:tc>
          <w:tcPr>
            <w:tcW w:w="1298" w:type="dxa"/>
            <w:tcBorders>
              <w:top w:val="nil"/>
              <w:left w:val="nil"/>
              <w:bottom w:val="single" w:sz="4" w:space="0" w:color="auto"/>
              <w:right w:val="single" w:sz="4" w:space="0" w:color="auto"/>
            </w:tcBorders>
            <w:shd w:val="clear" w:color="auto" w:fill="auto"/>
            <w:noWrap/>
            <w:vAlign w:val="bottom"/>
            <w:hideMark/>
          </w:tcPr>
          <w:p w14:paraId="488600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128.526,40 </w:t>
            </w:r>
          </w:p>
        </w:tc>
        <w:tc>
          <w:tcPr>
            <w:tcW w:w="1826" w:type="dxa"/>
            <w:tcBorders>
              <w:top w:val="nil"/>
              <w:left w:val="nil"/>
              <w:bottom w:val="single" w:sz="4" w:space="0" w:color="auto"/>
              <w:right w:val="single" w:sz="4" w:space="0" w:color="auto"/>
            </w:tcBorders>
            <w:shd w:val="clear" w:color="auto" w:fill="auto"/>
            <w:noWrap/>
            <w:hideMark/>
          </w:tcPr>
          <w:p w14:paraId="57C7752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 FLUIDOS SISTEMAS DE CONDUCAO EIRELI</w:t>
            </w:r>
          </w:p>
        </w:tc>
        <w:tc>
          <w:tcPr>
            <w:tcW w:w="1718" w:type="dxa"/>
            <w:tcBorders>
              <w:top w:val="nil"/>
              <w:left w:val="nil"/>
              <w:bottom w:val="single" w:sz="4" w:space="0" w:color="auto"/>
              <w:right w:val="single" w:sz="4" w:space="0" w:color="auto"/>
            </w:tcBorders>
            <w:shd w:val="clear" w:color="000000" w:fill="FFFFFF"/>
            <w:hideMark/>
          </w:tcPr>
          <w:p w14:paraId="19E61C7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Comércio varejista especializado de equipamentos de telefonia e comunicação</w:t>
            </w:r>
          </w:p>
        </w:tc>
        <w:tc>
          <w:tcPr>
            <w:tcW w:w="1115" w:type="dxa"/>
            <w:tcBorders>
              <w:top w:val="nil"/>
              <w:left w:val="nil"/>
              <w:bottom w:val="single" w:sz="4" w:space="0" w:color="auto"/>
              <w:right w:val="single" w:sz="4" w:space="0" w:color="auto"/>
            </w:tcBorders>
            <w:shd w:val="clear" w:color="auto" w:fill="auto"/>
            <w:noWrap/>
            <w:vAlign w:val="bottom"/>
            <w:hideMark/>
          </w:tcPr>
          <w:p w14:paraId="2BDE6C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102524</w:t>
            </w:r>
          </w:p>
        </w:tc>
        <w:tc>
          <w:tcPr>
            <w:tcW w:w="1072" w:type="dxa"/>
            <w:tcBorders>
              <w:top w:val="nil"/>
              <w:left w:val="nil"/>
              <w:bottom w:val="single" w:sz="4" w:space="0" w:color="auto"/>
              <w:right w:val="single" w:sz="4" w:space="0" w:color="auto"/>
            </w:tcBorders>
            <w:shd w:val="clear" w:color="auto" w:fill="auto"/>
            <w:noWrap/>
            <w:vAlign w:val="center"/>
            <w:hideMark/>
          </w:tcPr>
          <w:p w14:paraId="0EEE925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16/4/2020</w:t>
            </w:r>
          </w:p>
        </w:tc>
      </w:tr>
      <w:tr w:rsidR="00CE15C2" w:rsidRPr="00EC4157" w14:paraId="1CB519F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EC874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20DFB2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D6974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1AE7C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14/5/2020</w:t>
            </w:r>
          </w:p>
        </w:tc>
        <w:tc>
          <w:tcPr>
            <w:tcW w:w="1199" w:type="dxa"/>
            <w:tcBorders>
              <w:top w:val="nil"/>
              <w:left w:val="nil"/>
              <w:bottom w:val="single" w:sz="4" w:space="0" w:color="auto"/>
              <w:right w:val="single" w:sz="4" w:space="0" w:color="auto"/>
            </w:tcBorders>
            <w:shd w:val="clear" w:color="auto" w:fill="auto"/>
            <w:noWrap/>
            <w:vAlign w:val="bottom"/>
            <w:hideMark/>
          </w:tcPr>
          <w:p w14:paraId="4DF0B7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60.243,71 </w:t>
            </w:r>
          </w:p>
        </w:tc>
        <w:tc>
          <w:tcPr>
            <w:tcW w:w="1298" w:type="dxa"/>
            <w:tcBorders>
              <w:top w:val="nil"/>
              <w:left w:val="nil"/>
              <w:bottom w:val="single" w:sz="4" w:space="0" w:color="auto"/>
              <w:right w:val="single" w:sz="4" w:space="0" w:color="auto"/>
            </w:tcBorders>
            <w:shd w:val="clear" w:color="auto" w:fill="auto"/>
            <w:noWrap/>
            <w:vAlign w:val="bottom"/>
            <w:hideMark/>
          </w:tcPr>
          <w:p w14:paraId="26C3843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60.243,71 </w:t>
            </w:r>
          </w:p>
        </w:tc>
        <w:tc>
          <w:tcPr>
            <w:tcW w:w="1826" w:type="dxa"/>
            <w:tcBorders>
              <w:top w:val="nil"/>
              <w:left w:val="nil"/>
              <w:bottom w:val="single" w:sz="4" w:space="0" w:color="auto"/>
              <w:right w:val="single" w:sz="4" w:space="0" w:color="auto"/>
            </w:tcBorders>
            <w:shd w:val="clear" w:color="auto" w:fill="auto"/>
            <w:noWrap/>
            <w:vAlign w:val="bottom"/>
            <w:hideMark/>
          </w:tcPr>
          <w:p w14:paraId="35B45BC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 FLUIDOS SISTEMAS DE CONDUCAO EIRELI</w:t>
            </w:r>
          </w:p>
        </w:tc>
        <w:tc>
          <w:tcPr>
            <w:tcW w:w="1718" w:type="dxa"/>
            <w:tcBorders>
              <w:top w:val="nil"/>
              <w:left w:val="nil"/>
              <w:bottom w:val="single" w:sz="4" w:space="0" w:color="auto"/>
              <w:right w:val="single" w:sz="4" w:space="0" w:color="auto"/>
            </w:tcBorders>
            <w:shd w:val="clear" w:color="auto" w:fill="auto"/>
            <w:vAlign w:val="center"/>
            <w:hideMark/>
          </w:tcPr>
          <w:p w14:paraId="63315EF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tubos e acessórios de material plástico para uso na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7815381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102525</w:t>
            </w:r>
          </w:p>
        </w:tc>
        <w:tc>
          <w:tcPr>
            <w:tcW w:w="1072" w:type="dxa"/>
            <w:tcBorders>
              <w:top w:val="nil"/>
              <w:left w:val="nil"/>
              <w:bottom w:val="single" w:sz="4" w:space="0" w:color="auto"/>
              <w:right w:val="single" w:sz="4" w:space="0" w:color="auto"/>
            </w:tcBorders>
            <w:shd w:val="clear" w:color="auto" w:fill="auto"/>
            <w:noWrap/>
            <w:vAlign w:val="center"/>
            <w:hideMark/>
          </w:tcPr>
          <w:p w14:paraId="6115CF0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16/4/2020</w:t>
            </w:r>
          </w:p>
        </w:tc>
      </w:tr>
      <w:tr w:rsidR="00CE15C2" w:rsidRPr="00EC4157" w14:paraId="0770029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B0DB7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DE01E7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9FD00C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3A14052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14/7/2020</w:t>
            </w:r>
          </w:p>
        </w:tc>
        <w:tc>
          <w:tcPr>
            <w:tcW w:w="1199" w:type="dxa"/>
            <w:tcBorders>
              <w:top w:val="nil"/>
              <w:left w:val="nil"/>
              <w:bottom w:val="single" w:sz="4" w:space="0" w:color="auto"/>
              <w:right w:val="single" w:sz="4" w:space="0" w:color="auto"/>
            </w:tcBorders>
            <w:shd w:val="clear" w:color="auto" w:fill="auto"/>
            <w:noWrap/>
            <w:vAlign w:val="bottom"/>
            <w:hideMark/>
          </w:tcPr>
          <w:p w14:paraId="2D164C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66.837,35 </w:t>
            </w:r>
          </w:p>
        </w:tc>
        <w:tc>
          <w:tcPr>
            <w:tcW w:w="1298" w:type="dxa"/>
            <w:tcBorders>
              <w:top w:val="nil"/>
              <w:left w:val="nil"/>
              <w:bottom w:val="single" w:sz="4" w:space="0" w:color="auto"/>
              <w:right w:val="single" w:sz="4" w:space="0" w:color="auto"/>
            </w:tcBorders>
            <w:shd w:val="clear" w:color="auto" w:fill="auto"/>
            <w:noWrap/>
            <w:vAlign w:val="bottom"/>
            <w:hideMark/>
          </w:tcPr>
          <w:p w14:paraId="4B7D33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66.837,35 </w:t>
            </w:r>
          </w:p>
        </w:tc>
        <w:tc>
          <w:tcPr>
            <w:tcW w:w="1826" w:type="dxa"/>
            <w:tcBorders>
              <w:top w:val="nil"/>
              <w:left w:val="nil"/>
              <w:bottom w:val="single" w:sz="4" w:space="0" w:color="auto"/>
              <w:right w:val="single" w:sz="4" w:space="0" w:color="auto"/>
            </w:tcBorders>
            <w:shd w:val="clear" w:color="auto" w:fill="auto"/>
            <w:noWrap/>
            <w:vAlign w:val="bottom"/>
            <w:hideMark/>
          </w:tcPr>
          <w:p w14:paraId="1D34592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 FLUIDOS SISTEMAS DE CONDUCAO EIRELI</w:t>
            </w:r>
          </w:p>
        </w:tc>
        <w:tc>
          <w:tcPr>
            <w:tcW w:w="1718" w:type="dxa"/>
            <w:tcBorders>
              <w:top w:val="nil"/>
              <w:left w:val="nil"/>
              <w:bottom w:val="single" w:sz="4" w:space="0" w:color="auto"/>
              <w:right w:val="single" w:sz="4" w:space="0" w:color="auto"/>
            </w:tcBorders>
            <w:shd w:val="clear" w:color="auto" w:fill="auto"/>
            <w:vAlign w:val="center"/>
            <w:hideMark/>
          </w:tcPr>
          <w:p w14:paraId="7C4CF6D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tubos e acessórios de material plástico para uso na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2FA5C55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103547</w:t>
            </w:r>
          </w:p>
        </w:tc>
        <w:tc>
          <w:tcPr>
            <w:tcW w:w="1072" w:type="dxa"/>
            <w:tcBorders>
              <w:top w:val="nil"/>
              <w:left w:val="nil"/>
              <w:bottom w:val="single" w:sz="4" w:space="0" w:color="auto"/>
              <w:right w:val="single" w:sz="4" w:space="0" w:color="auto"/>
            </w:tcBorders>
            <w:shd w:val="clear" w:color="auto" w:fill="auto"/>
            <w:noWrap/>
            <w:vAlign w:val="center"/>
            <w:hideMark/>
          </w:tcPr>
          <w:p w14:paraId="05902F3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16/6/2020</w:t>
            </w:r>
          </w:p>
        </w:tc>
      </w:tr>
      <w:tr w:rsidR="00CE15C2" w:rsidRPr="00EC4157" w14:paraId="0BC1B64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FF16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77D167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4D3E4D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I230 CORONEL MURSA SPE - </w:t>
            </w:r>
            <w:r w:rsidRPr="00EC4157">
              <w:rPr>
                <w:rFonts w:eastAsia="Times New Roman" w:cs="Calibri"/>
                <w:color w:val="000000"/>
                <w:sz w:val="14"/>
                <w:szCs w:val="14"/>
                <w:lang w:eastAsia="pt-BR"/>
              </w:rPr>
              <w:lastRenderedPageBreak/>
              <w:t>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5FFDFCF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15/7/2020</w:t>
            </w:r>
          </w:p>
        </w:tc>
        <w:tc>
          <w:tcPr>
            <w:tcW w:w="1199" w:type="dxa"/>
            <w:tcBorders>
              <w:top w:val="nil"/>
              <w:left w:val="nil"/>
              <w:bottom w:val="single" w:sz="4" w:space="0" w:color="auto"/>
              <w:right w:val="single" w:sz="4" w:space="0" w:color="auto"/>
            </w:tcBorders>
            <w:shd w:val="clear" w:color="auto" w:fill="auto"/>
            <w:noWrap/>
            <w:vAlign w:val="bottom"/>
            <w:hideMark/>
          </w:tcPr>
          <w:p w14:paraId="2DDF78A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12.488,00 </w:t>
            </w:r>
          </w:p>
        </w:tc>
        <w:tc>
          <w:tcPr>
            <w:tcW w:w="1298" w:type="dxa"/>
            <w:tcBorders>
              <w:top w:val="nil"/>
              <w:left w:val="nil"/>
              <w:bottom w:val="single" w:sz="4" w:space="0" w:color="auto"/>
              <w:right w:val="single" w:sz="4" w:space="0" w:color="auto"/>
            </w:tcBorders>
            <w:shd w:val="clear" w:color="auto" w:fill="auto"/>
            <w:noWrap/>
            <w:vAlign w:val="bottom"/>
            <w:hideMark/>
          </w:tcPr>
          <w:p w14:paraId="7124C3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12.488,00 </w:t>
            </w:r>
          </w:p>
        </w:tc>
        <w:tc>
          <w:tcPr>
            <w:tcW w:w="1826" w:type="dxa"/>
            <w:tcBorders>
              <w:top w:val="nil"/>
              <w:left w:val="nil"/>
              <w:bottom w:val="single" w:sz="4" w:space="0" w:color="auto"/>
              <w:right w:val="single" w:sz="4" w:space="0" w:color="auto"/>
            </w:tcBorders>
            <w:shd w:val="clear" w:color="auto" w:fill="auto"/>
            <w:noWrap/>
            <w:vAlign w:val="bottom"/>
            <w:hideMark/>
          </w:tcPr>
          <w:p w14:paraId="2A78C2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TECNO MONTAGENS SOLUCOES DE ENGENHARIA LTDA</w:t>
            </w:r>
          </w:p>
        </w:tc>
        <w:tc>
          <w:tcPr>
            <w:tcW w:w="1718" w:type="dxa"/>
            <w:tcBorders>
              <w:top w:val="nil"/>
              <w:left w:val="nil"/>
              <w:bottom w:val="single" w:sz="4" w:space="0" w:color="auto"/>
              <w:right w:val="single" w:sz="4" w:space="0" w:color="auto"/>
            </w:tcBorders>
            <w:shd w:val="clear" w:color="auto" w:fill="auto"/>
            <w:noWrap/>
            <w:vAlign w:val="center"/>
            <w:hideMark/>
          </w:tcPr>
          <w:p w14:paraId="75DAD92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Fabricação de tubos e acessórios de material </w:t>
            </w:r>
            <w:r w:rsidRPr="00EC4157">
              <w:rPr>
                <w:rFonts w:eastAsia="Times New Roman" w:cs="Calibri"/>
                <w:sz w:val="14"/>
                <w:szCs w:val="14"/>
                <w:lang w:eastAsia="pt-BR"/>
              </w:rPr>
              <w:lastRenderedPageBreak/>
              <w:t>plástico para uso na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67C8E1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407</w:t>
            </w:r>
          </w:p>
        </w:tc>
        <w:tc>
          <w:tcPr>
            <w:tcW w:w="1072" w:type="dxa"/>
            <w:tcBorders>
              <w:top w:val="nil"/>
              <w:left w:val="nil"/>
              <w:bottom w:val="single" w:sz="4" w:space="0" w:color="auto"/>
              <w:right w:val="single" w:sz="4" w:space="0" w:color="auto"/>
            </w:tcBorders>
            <w:shd w:val="clear" w:color="auto" w:fill="auto"/>
            <w:noWrap/>
            <w:vAlign w:val="center"/>
            <w:hideMark/>
          </w:tcPr>
          <w:p w14:paraId="208AE6B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190445A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7A735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71A6ED1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BE2CFE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74E48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26/3/2020</w:t>
            </w:r>
          </w:p>
        </w:tc>
        <w:tc>
          <w:tcPr>
            <w:tcW w:w="1199" w:type="dxa"/>
            <w:tcBorders>
              <w:top w:val="nil"/>
              <w:left w:val="nil"/>
              <w:bottom w:val="single" w:sz="4" w:space="0" w:color="auto"/>
              <w:right w:val="single" w:sz="4" w:space="0" w:color="auto"/>
            </w:tcBorders>
            <w:shd w:val="clear" w:color="auto" w:fill="auto"/>
            <w:noWrap/>
            <w:vAlign w:val="bottom"/>
            <w:hideMark/>
          </w:tcPr>
          <w:p w14:paraId="5149CF4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120.550,00 </w:t>
            </w:r>
          </w:p>
        </w:tc>
        <w:tc>
          <w:tcPr>
            <w:tcW w:w="1298" w:type="dxa"/>
            <w:tcBorders>
              <w:top w:val="nil"/>
              <w:left w:val="nil"/>
              <w:bottom w:val="single" w:sz="4" w:space="0" w:color="auto"/>
              <w:right w:val="single" w:sz="4" w:space="0" w:color="auto"/>
            </w:tcBorders>
            <w:shd w:val="clear" w:color="auto" w:fill="auto"/>
            <w:noWrap/>
            <w:vAlign w:val="bottom"/>
            <w:hideMark/>
          </w:tcPr>
          <w:p w14:paraId="17A2D0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110.303,25 </w:t>
            </w:r>
          </w:p>
        </w:tc>
        <w:tc>
          <w:tcPr>
            <w:tcW w:w="1826" w:type="dxa"/>
            <w:tcBorders>
              <w:top w:val="nil"/>
              <w:left w:val="nil"/>
              <w:bottom w:val="single" w:sz="4" w:space="0" w:color="auto"/>
              <w:right w:val="single" w:sz="4" w:space="0" w:color="auto"/>
            </w:tcBorders>
            <w:shd w:val="clear" w:color="auto" w:fill="auto"/>
            <w:noWrap/>
            <w:hideMark/>
          </w:tcPr>
          <w:p w14:paraId="5C1A582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TECNOGEO FUNDACOES LTDA.</w:t>
            </w:r>
          </w:p>
        </w:tc>
        <w:tc>
          <w:tcPr>
            <w:tcW w:w="1718" w:type="dxa"/>
            <w:tcBorders>
              <w:top w:val="nil"/>
              <w:left w:val="nil"/>
              <w:bottom w:val="single" w:sz="4" w:space="0" w:color="auto"/>
              <w:right w:val="single" w:sz="4" w:space="0" w:color="auto"/>
            </w:tcBorders>
            <w:shd w:val="clear" w:color="auto" w:fill="auto"/>
            <w:noWrap/>
            <w:vAlign w:val="center"/>
            <w:hideMark/>
          </w:tcPr>
          <w:p w14:paraId="79B55E6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tubos e acessórios de material plástico para uso na construção</w:t>
            </w:r>
          </w:p>
        </w:tc>
        <w:tc>
          <w:tcPr>
            <w:tcW w:w="1115" w:type="dxa"/>
            <w:tcBorders>
              <w:top w:val="nil"/>
              <w:left w:val="nil"/>
              <w:bottom w:val="single" w:sz="4" w:space="0" w:color="auto"/>
              <w:right w:val="single" w:sz="4" w:space="0" w:color="auto"/>
            </w:tcBorders>
            <w:shd w:val="clear" w:color="auto" w:fill="auto"/>
            <w:noWrap/>
            <w:vAlign w:val="bottom"/>
            <w:hideMark/>
          </w:tcPr>
          <w:p w14:paraId="3DF4A8F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7209</w:t>
            </w:r>
          </w:p>
        </w:tc>
        <w:tc>
          <w:tcPr>
            <w:tcW w:w="1072" w:type="dxa"/>
            <w:tcBorders>
              <w:top w:val="nil"/>
              <w:left w:val="nil"/>
              <w:bottom w:val="single" w:sz="4" w:space="0" w:color="auto"/>
              <w:right w:val="single" w:sz="4" w:space="0" w:color="auto"/>
            </w:tcBorders>
            <w:shd w:val="clear" w:color="auto" w:fill="auto"/>
            <w:noWrap/>
            <w:vAlign w:val="center"/>
            <w:hideMark/>
          </w:tcPr>
          <w:p w14:paraId="6E038B4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17/2/2020</w:t>
            </w:r>
          </w:p>
        </w:tc>
      </w:tr>
      <w:tr w:rsidR="00CE15C2" w:rsidRPr="00EC4157" w14:paraId="129325A5"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F08CC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E5687B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68A138E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0C1072A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27/4/2020</w:t>
            </w:r>
          </w:p>
        </w:tc>
        <w:tc>
          <w:tcPr>
            <w:tcW w:w="1199" w:type="dxa"/>
            <w:tcBorders>
              <w:top w:val="nil"/>
              <w:left w:val="nil"/>
              <w:bottom w:val="single" w:sz="4" w:space="0" w:color="auto"/>
              <w:right w:val="single" w:sz="4" w:space="0" w:color="auto"/>
            </w:tcBorders>
            <w:shd w:val="clear" w:color="auto" w:fill="auto"/>
            <w:noWrap/>
            <w:vAlign w:val="bottom"/>
            <w:hideMark/>
          </w:tcPr>
          <w:p w14:paraId="6E0A17E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71.928,50 </w:t>
            </w:r>
          </w:p>
        </w:tc>
        <w:tc>
          <w:tcPr>
            <w:tcW w:w="1298" w:type="dxa"/>
            <w:tcBorders>
              <w:top w:val="nil"/>
              <w:left w:val="nil"/>
              <w:bottom w:val="single" w:sz="4" w:space="0" w:color="auto"/>
              <w:right w:val="single" w:sz="4" w:space="0" w:color="auto"/>
            </w:tcBorders>
            <w:shd w:val="clear" w:color="auto" w:fill="auto"/>
            <w:noWrap/>
            <w:vAlign w:val="bottom"/>
            <w:hideMark/>
          </w:tcPr>
          <w:p w14:paraId="1443C01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68.332,07 </w:t>
            </w:r>
          </w:p>
        </w:tc>
        <w:tc>
          <w:tcPr>
            <w:tcW w:w="1826" w:type="dxa"/>
            <w:tcBorders>
              <w:top w:val="nil"/>
              <w:left w:val="nil"/>
              <w:bottom w:val="single" w:sz="4" w:space="0" w:color="auto"/>
              <w:right w:val="single" w:sz="4" w:space="0" w:color="auto"/>
            </w:tcBorders>
            <w:shd w:val="clear" w:color="auto" w:fill="auto"/>
            <w:noWrap/>
            <w:hideMark/>
          </w:tcPr>
          <w:p w14:paraId="062D6E8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TECNOGEO FUNDACOES LTDA.</w:t>
            </w:r>
          </w:p>
        </w:tc>
        <w:tc>
          <w:tcPr>
            <w:tcW w:w="1718" w:type="dxa"/>
            <w:tcBorders>
              <w:top w:val="nil"/>
              <w:left w:val="nil"/>
              <w:bottom w:val="single" w:sz="4" w:space="0" w:color="auto"/>
              <w:right w:val="single" w:sz="4" w:space="0" w:color="auto"/>
            </w:tcBorders>
            <w:shd w:val="clear" w:color="auto" w:fill="auto"/>
            <w:noWrap/>
            <w:vAlign w:val="center"/>
            <w:hideMark/>
          </w:tcPr>
          <w:p w14:paraId="17F5022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Instalações hidráulicas, sanitárias e de gás</w:t>
            </w:r>
          </w:p>
        </w:tc>
        <w:tc>
          <w:tcPr>
            <w:tcW w:w="1115" w:type="dxa"/>
            <w:tcBorders>
              <w:top w:val="nil"/>
              <w:left w:val="nil"/>
              <w:bottom w:val="single" w:sz="4" w:space="0" w:color="auto"/>
              <w:right w:val="single" w:sz="4" w:space="0" w:color="auto"/>
            </w:tcBorders>
            <w:shd w:val="clear" w:color="auto" w:fill="auto"/>
            <w:noWrap/>
            <w:vAlign w:val="bottom"/>
            <w:hideMark/>
          </w:tcPr>
          <w:p w14:paraId="2D60BAA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7256</w:t>
            </w:r>
          </w:p>
        </w:tc>
        <w:tc>
          <w:tcPr>
            <w:tcW w:w="1072" w:type="dxa"/>
            <w:tcBorders>
              <w:top w:val="nil"/>
              <w:left w:val="nil"/>
              <w:bottom w:val="single" w:sz="4" w:space="0" w:color="auto"/>
              <w:right w:val="single" w:sz="4" w:space="0" w:color="auto"/>
            </w:tcBorders>
            <w:shd w:val="clear" w:color="auto" w:fill="auto"/>
            <w:noWrap/>
            <w:vAlign w:val="center"/>
            <w:hideMark/>
          </w:tcPr>
          <w:p w14:paraId="72E6929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23/3/2020</w:t>
            </w:r>
          </w:p>
        </w:tc>
      </w:tr>
      <w:tr w:rsidR="00CE15C2" w:rsidRPr="00EC4157" w14:paraId="38AB007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17DC9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87783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C02408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D71A6D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bottom"/>
            <w:hideMark/>
          </w:tcPr>
          <w:p w14:paraId="0C19C0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101.263,63 </w:t>
            </w:r>
          </w:p>
        </w:tc>
        <w:tc>
          <w:tcPr>
            <w:tcW w:w="1298" w:type="dxa"/>
            <w:tcBorders>
              <w:top w:val="nil"/>
              <w:left w:val="nil"/>
              <w:bottom w:val="single" w:sz="4" w:space="0" w:color="auto"/>
              <w:right w:val="single" w:sz="4" w:space="0" w:color="auto"/>
            </w:tcBorders>
            <w:shd w:val="clear" w:color="auto" w:fill="auto"/>
            <w:noWrap/>
            <w:vAlign w:val="bottom"/>
            <w:hideMark/>
          </w:tcPr>
          <w:p w14:paraId="52EF2C6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96.200,44 </w:t>
            </w:r>
          </w:p>
        </w:tc>
        <w:tc>
          <w:tcPr>
            <w:tcW w:w="1826" w:type="dxa"/>
            <w:tcBorders>
              <w:top w:val="nil"/>
              <w:left w:val="nil"/>
              <w:bottom w:val="single" w:sz="4" w:space="0" w:color="auto"/>
              <w:right w:val="single" w:sz="4" w:space="0" w:color="auto"/>
            </w:tcBorders>
            <w:shd w:val="clear" w:color="auto" w:fill="auto"/>
            <w:noWrap/>
            <w:hideMark/>
          </w:tcPr>
          <w:p w14:paraId="3C868CD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TECNOGEO FUNDACOES LTDA.</w:t>
            </w:r>
          </w:p>
        </w:tc>
        <w:tc>
          <w:tcPr>
            <w:tcW w:w="1718" w:type="dxa"/>
            <w:tcBorders>
              <w:top w:val="nil"/>
              <w:left w:val="nil"/>
              <w:bottom w:val="single" w:sz="4" w:space="0" w:color="auto"/>
              <w:right w:val="single" w:sz="4" w:space="0" w:color="auto"/>
            </w:tcBorders>
            <w:shd w:val="clear" w:color="000000" w:fill="FFFFFF"/>
            <w:vAlign w:val="center"/>
            <w:hideMark/>
          </w:tcPr>
          <w:p w14:paraId="10D6A4E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581B2C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7294</w:t>
            </w:r>
          </w:p>
        </w:tc>
        <w:tc>
          <w:tcPr>
            <w:tcW w:w="1072" w:type="dxa"/>
            <w:tcBorders>
              <w:top w:val="nil"/>
              <w:left w:val="nil"/>
              <w:bottom w:val="single" w:sz="4" w:space="0" w:color="auto"/>
              <w:right w:val="single" w:sz="4" w:space="0" w:color="auto"/>
            </w:tcBorders>
            <w:shd w:val="clear" w:color="auto" w:fill="auto"/>
            <w:noWrap/>
            <w:vAlign w:val="center"/>
            <w:hideMark/>
          </w:tcPr>
          <w:p w14:paraId="2BB422E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15/4/2020</w:t>
            </w:r>
          </w:p>
        </w:tc>
      </w:tr>
      <w:tr w:rsidR="00CE15C2" w:rsidRPr="00EC4157" w14:paraId="7A5A158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3E5A5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5A1D2F9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CB6DE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E71E67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15/8/2020</w:t>
            </w:r>
          </w:p>
        </w:tc>
        <w:tc>
          <w:tcPr>
            <w:tcW w:w="1199" w:type="dxa"/>
            <w:tcBorders>
              <w:top w:val="nil"/>
              <w:left w:val="nil"/>
              <w:bottom w:val="single" w:sz="4" w:space="0" w:color="auto"/>
              <w:right w:val="single" w:sz="4" w:space="0" w:color="auto"/>
            </w:tcBorders>
            <w:shd w:val="clear" w:color="auto" w:fill="auto"/>
            <w:noWrap/>
            <w:vAlign w:val="bottom"/>
            <w:hideMark/>
          </w:tcPr>
          <w:p w14:paraId="72A3A7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102.978,95 </w:t>
            </w:r>
          </w:p>
        </w:tc>
        <w:tc>
          <w:tcPr>
            <w:tcW w:w="1298" w:type="dxa"/>
            <w:tcBorders>
              <w:top w:val="nil"/>
              <w:left w:val="nil"/>
              <w:bottom w:val="single" w:sz="4" w:space="0" w:color="auto"/>
              <w:right w:val="single" w:sz="4" w:space="0" w:color="auto"/>
            </w:tcBorders>
            <w:shd w:val="clear" w:color="auto" w:fill="auto"/>
            <w:noWrap/>
            <w:vAlign w:val="bottom"/>
            <w:hideMark/>
          </w:tcPr>
          <w:p w14:paraId="0B6DB4D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92.681,05 </w:t>
            </w:r>
          </w:p>
        </w:tc>
        <w:tc>
          <w:tcPr>
            <w:tcW w:w="1826" w:type="dxa"/>
            <w:tcBorders>
              <w:top w:val="nil"/>
              <w:left w:val="nil"/>
              <w:bottom w:val="single" w:sz="4" w:space="0" w:color="auto"/>
              <w:right w:val="single" w:sz="4" w:space="0" w:color="auto"/>
            </w:tcBorders>
            <w:shd w:val="clear" w:color="auto" w:fill="auto"/>
            <w:noWrap/>
            <w:vAlign w:val="bottom"/>
            <w:hideMark/>
          </w:tcPr>
          <w:p w14:paraId="0AC0820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TECNOGEO FUNDACOES LTDA.</w:t>
            </w:r>
          </w:p>
        </w:tc>
        <w:tc>
          <w:tcPr>
            <w:tcW w:w="1718" w:type="dxa"/>
            <w:tcBorders>
              <w:top w:val="nil"/>
              <w:left w:val="nil"/>
              <w:bottom w:val="single" w:sz="4" w:space="0" w:color="auto"/>
              <w:right w:val="single" w:sz="4" w:space="0" w:color="auto"/>
            </w:tcBorders>
            <w:shd w:val="clear" w:color="000000" w:fill="FFFFFF"/>
            <w:vAlign w:val="center"/>
            <w:hideMark/>
          </w:tcPr>
          <w:p w14:paraId="164987D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DEDCE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7427</w:t>
            </w:r>
          </w:p>
        </w:tc>
        <w:tc>
          <w:tcPr>
            <w:tcW w:w="1072" w:type="dxa"/>
            <w:tcBorders>
              <w:top w:val="nil"/>
              <w:left w:val="nil"/>
              <w:bottom w:val="single" w:sz="4" w:space="0" w:color="auto"/>
              <w:right w:val="single" w:sz="4" w:space="0" w:color="auto"/>
            </w:tcBorders>
            <w:shd w:val="clear" w:color="auto" w:fill="auto"/>
            <w:noWrap/>
            <w:vAlign w:val="center"/>
            <w:hideMark/>
          </w:tcPr>
          <w:p w14:paraId="471E8ED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7/7/2020</w:t>
            </w:r>
          </w:p>
        </w:tc>
      </w:tr>
      <w:tr w:rsidR="00CE15C2" w:rsidRPr="00EC4157" w14:paraId="394AF76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F8FD4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719D58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521673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D80CA2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1/11/2020</w:t>
            </w:r>
          </w:p>
        </w:tc>
        <w:tc>
          <w:tcPr>
            <w:tcW w:w="1199" w:type="dxa"/>
            <w:tcBorders>
              <w:top w:val="nil"/>
              <w:left w:val="nil"/>
              <w:bottom w:val="single" w:sz="4" w:space="0" w:color="auto"/>
              <w:right w:val="single" w:sz="4" w:space="0" w:color="auto"/>
            </w:tcBorders>
            <w:shd w:val="clear" w:color="auto" w:fill="auto"/>
            <w:noWrap/>
            <w:vAlign w:val="bottom"/>
            <w:hideMark/>
          </w:tcPr>
          <w:p w14:paraId="20D6E2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114.914,29 </w:t>
            </w:r>
          </w:p>
        </w:tc>
        <w:tc>
          <w:tcPr>
            <w:tcW w:w="1298" w:type="dxa"/>
            <w:tcBorders>
              <w:top w:val="nil"/>
              <w:left w:val="nil"/>
              <w:bottom w:val="single" w:sz="4" w:space="0" w:color="auto"/>
              <w:right w:val="single" w:sz="4" w:space="0" w:color="auto"/>
            </w:tcBorders>
            <w:shd w:val="clear" w:color="auto" w:fill="auto"/>
            <w:noWrap/>
            <w:vAlign w:val="bottom"/>
            <w:hideMark/>
          </w:tcPr>
          <w:p w14:paraId="6EC5B14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114.914,29 </w:t>
            </w:r>
          </w:p>
        </w:tc>
        <w:tc>
          <w:tcPr>
            <w:tcW w:w="1826" w:type="dxa"/>
            <w:tcBorders>
              <w:top w:val="nil"/>
              <w:left w:val="nil"/>
              <w:bottom w:val="single" w:sz="4" w:space="0" w:color="auto"/>
              <w:right w:val="single" w:sz="4" w:space="0" w:color="auto"/>
            </w:tcBorders>
            <w:shd w:val="clear" w:color="auto" w:fill="auto"/>
            <w:noWrap/>
            <w:vAlign w:val="bottom"/>
            <w:hideMark/>
          </w:tcPr>
          <w:p w14:paraId="312E95E2" w14:textId="77777777" w:rsidR="00CE15C2" w:rsidRPr="00EC4157" w:rsidRDefault="00CE15C2" w:rsidP="0096757E">
            <w:pPr>
              <w:rPr>
                <w:rFonts w:eastAsia="Times New Roman" w:cs="Calibri"/>
                <w:sz w:val="14"/>
                <w:szCs w:val="14"/>
                <w:lang w:eastAsia="pt-BR"/>
              </w:rPr>
            </w:pPr>
            <w:proofErr w:type="spellStart"/>
            <w:r w:rsidRPr="00EC4157">
              <w:rPr>
                <w:rFonts w:eastAsia="Times New Roman" w:cs="Calibri"/>
                <w:sz w:val="14"/>
                <w:szCs w:val="14"/>
                <w:lang w:eastAsia="pt-BR"/>
              </w:rPr>
              <w:t>Tokio</w:t>
            </w:r>
            <w:proofErr w:type="spellEnd"/>
            <w:r w:rsidRPr="00EC4157">
              <w:rPr>
                <w:rFonts w:eastAsia="Times New Roman" w:cs="Calibri"/>
                <w:sz w:val="14"/>
                <w:szCs w:val="14"/>
                <w:lang w:eastAsia="pt-BR"/>
              </w:rPr>
              <w:t xml:space="preserve"> Seguro</w:t>
            </w:r>
          </w:p>
        </w:tc>
        <w:tc>
          <w:tcPr>
            <w:tcW w:w="1718" w:type="dxa"/>
            <w:tcBorders>
              <w:top w:val="nil"/>
              <w:left w:val="nil"/>
              <w:bottom w:val="single" w:sz="4" w:space="0" w:color="auto"/>
              <w:right w:val="single" w:sz="4" w:space="0" w:color="auto"/>
            </w:tcBorders>
            <w:shd w:val="clear" w:color="000000" w:fill="FFFFFF"/>
            <w:vAlign w:val="center"/>
            <w:hideMark/>
          </w:tcPr>
          <w:p w14:paraId="6338D5A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1668EC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8122</w:t>
            </w:r>
          </w:p>
        </w:tc>
        <w:tc>
          <w:tcPr>
            <w:tcW w:w="1072" w:type="dxa"/>
            <w:tcBorders>
              <w:top w:val="nil"/>
              <w:left w:val="nil"/>
              <w:bottom w:val="single" w:sz="4" w:space="0" w:color="auto"/>
              <w:right w:val="single" w:sz="4" w:space="0" w:color="auto"/>
            </w:tcBorders>
            <w:shd w:val="clear" w:color="auto" w:fill="auto"/>
            <w:noWrap/>
            <w:vAlign w:val="center"/>
            <w:hideMark/>
          </w:tcPr>
          <w:p w14:paraId="52559BE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29/4/2020</w:t>
            </w:r>
          </w:p>
        </w:tc>
      </w:tr>
      <w:tr w:rsidR="00CE15C2" w:rsidRPr="00EC4157" w14:paraId="14373A4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015E3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B88483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264800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35A9F8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1/3/2023</w:t>
            </w:r>
          </w:p>
        </w:tc>
        <w:tc>
          <w:tcPr>
            <w:tcW w:w="1199" w:type="dxa"/>
            <w:tcBorders>
              <w:top w:val="nil"/>
              <w:left w:val="nil"/>
              <w:bottom w:val="single" w:sz="4" w:space="0" w:color="auto"/>
              <w:right w:val="single" w:sz="4" w:space="0" w:color="auto"/>
            </w:tcBorders>
            <w:shd w:val="clear" w:color="auto" w:fill="auto"/>
            <w:noWrap/>
            <w:vAlign w:val="center"/>
            <w:hideMark/>
          </w:tcPr>
          <w:p w14:paraId="36A80CE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436.601,20 </w:t>
            </w:r>
          </w:p>
        </w:tc>
        <w:tc>
          <w:tcPr>
            <w:tcW w:w="1298" w:type="dxa"/>
            <w:tcBorders>
              <w:top w:val="nil"/>
              <w:left w:val="nil"/>
              <w:bottom w:val="single" w:sz="4" w:space="0" w:color="auto"/>
              <w:right w:val="single" w:sz="4" w:space="0" w:color="auto"/>
            </w:tcBorders>
            <w:shd w:val="clear" w:color="auto" w:fill="auto"/>
            <w:noWrap/>
            <w:vAlign w:val="center"/>
            <w:hideMark/>
          </w:tcPr>
          <w:p w14:paraId="680335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436.601,20 </w:t>
            </w:r>
          </w:p>
        </w:tc>
        <w:tc>
          <w:tcPr>
            <w:tcW w:w="1826" w:type="dxa"/>
            <w:tcBorders>
              <w:top w:val="nil"/>
              <w:left w:val="nil"/>
              <w:bottom w:val="single" w:sz="4" w:space="0" w:color="auto"/>
              <w:right w:val="single" w:sz="4" w:space="0" w:color="auto"/>
            </w:tcBorders>
            <w:shd w:val="clear" w:color="auto" w:fill="auto"/>
            <w:noWrap/>
            <w:vAlign w:val="bottom"/>
            <w:hideMark/>
          </w:tcPr>
          <w:p w14:paraId="5E25BC6A" w14:textId="77777777" w:rsidR="00CE15C2" w:rsidRPr="00EC4157" w:rsidRDefault="00CE15C2" w:rsidP="0096757E">
            <w:pPr>
              <w:rPr>
                <w:rFonts w:eastAsia="Times New Roman" w:cs="Calibri"/>
                <w:sz w:val="14"/>
                <w:szCs w:val="14"/>
                <w:lang w:eastAsia="pt-BR"/>
              </w:rPr>
            </w:pPr>
            <w:proofErr w:type="spellStart"/>
            <w:r w:rsidRPr="00EC4157">
              <w:rPr>
                <w:rFonts w:eastAsia="Times New Roman" w:cs="Calibri"/>
                <w:sz w:val="14"/>
                <w:szCs w:val="14"/>
                <w:lang w:eastAsia="pt-BR"/>
              </w:rPr>
              <w:t>Tokio</w:t>
            </w:r>
            <w:proofErr w:type="spellEnd"/>
            <w:r w:rsidRPr="00EC4157">
              <w:rPr>
                <w:rFonts w:eastAsia="Times New Roman" w:cs="Calibri"/>
                <w:sz w:val="14"/>
                <w:szCs w:val="14"/>
                <w:lang w:eastAsia="pt-BR"/>
              </w:rPr>
              <w:t xml:space="preserve"> Seguro</w:t>
            </w:r>
          </w:p>
        </w:tc>
        <w:tc>
          <w:tcPr>
            <w:tcW w:w="1718" w:type="dxa"/>
            <w:tcBorders>
              <w:top w:val="nil"/>
              <w:left w:val="nil"/>
              <w:bottom w:val="single" w:sz="4" w:space="0" w:color="auto"/>
              <w:right w:val="single" w:sz="4" w:space="0" w:color="auto"/>
            </w:tcBorders>
            <w:shd w:val="clear" w:color="000000" w:fill="FFFFFF"/>
            <w:vAlign w:val="center"/>
            <w:hideMark/>
          </w:tcPr>
          <w:p w14:paraId="68BA073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Obras de fundações</w:t>
            </w:r>
          </w:p>
        </w:tc>
        <w:tc>
          <w:tcPr>
            <w:tcW w:w="1115" w:type="dxa"/>
            <w:tcBorders>
              <w:top w:val="nil"/>
              <w:left w:val="nil"/>
              <w:bottom w:val="single" w:sz="4" w:space="0" w:color="auto"/>
              <w:right w:val="single" w:sz="4" w:space="0" w:color="auto"/>
            </w:tcBorders>
            <w:shd w:val="clear" w:color="auto" w:fill="auto"/>
            <w:noWrap/>
            <w:vAlign w:val="bottom"/>
            <w:hideMark/>
          </w:tcPr>
          <w:p w14:paraId="43B3F1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8131</w:t>
            </w:r>
          </w:p>
        </w:tc>
        <w:tc>
          <w:tcPr>
            <w:tcW w:w="1072" w:type="dxa"/>
            <w:tcBorders>
              <w:top w:val="nil"/>
              <w:left w:val="nil"/>
              <w:bottom w:val="single" w:sz="4" w:space="0" w:color="auto"/>
              <w:right w:val="single" w:sz="4" w:space="0" w:color="auto"/>
            </w:tcBorders>
            <w:shd w:val="clear" w:color="auto" w:fill="auto"/>
            <w:noWrap/>
            <w:vAlign w:val="center"/>
            <w:hideMark/>
          </w:tcPr>
          <w:p w14:paraId="69559B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29/4/2020</w:t>
            </w:r>
          </w:p>
        </w:tc>
      </w:tr>
      <w:tr w:rsidR="00CE15C2" w:rsidRPr="00EC4157" w14:paraId="64CA9F6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C44FD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7371FC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8CBE69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615B320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5/5/2020</w:t>
            </w:r>
          </w:p>
        </w:tc>
        <w:tc>
          <w:tcPr>
            <w:tcW w:w="1199" w:type="dxa"/>
            <w:tcBorders>
              <w:top w:val="nil"/>
              <w:left w:val="nil"/>
              <w:bottom w:val="single" w:sz="4" w:space="0" w:color="auto"/>
              <w:right w:val="single" w:sz="4" w:space="0" w:color="auto"/>
            </w:tcBorders>
            <w:shd w:val="clear" w:color="auto" w:fill="auto"/>
            <w:noWrap/>
            <w:vAlign w:val="bottom"/>
            <w:hideMark/>
          </w:tcPr>
          <w:p w14:paraId="029A65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71.746,00 </w:t>
            </w:r>
          </w:p>
        </w:tc>
        <w:tc>
          <w:tcPr>
            <w:tcW w:w="1298" w:type="dxa"/>
            <w:tcBorders>
              <w:top w:val="nil"/>
              <w:left w:val="nil"/>
              <w:bottom w:val="single" w:sz="4" w:space="0" w:color="auto"/>
              <w:right w:val="single" w:sz="4" w:space="0" w:color="auto"/>
            </w:tcBorders>
            <w:shd w:val="clear" w:color="auto" w:fill="auto"/>
            <w:noWrap/>
            <w:vAlign w:val="bottom"/>
            <w:hideMark/>
          </w:tcPr>
          <w:p w14:paraId="782818C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60.266,64 </w:t>
            </w:r>
          </w:p>
        </w:tc>
        <w:tc>
          <w:tcPr>
            <w:tcW w:w="1826" w:type="dxa"/>
            <w:tcBorders>
              <w:top w:val="nil"/>
              <w:left w:val="nil"/>
              <w:bottom w:val="single" w:sz="4" w:space="0" w:color="auto"/>
              <w:right w:val="single" w:sz="4" w:space="0" w:color="auto"/>
            </w:tcBorders>
            <w:shd w:val="clear" w:color="auto" w:fill="auto"/>
            <w:noWrap/>
            <w:hideMark/>
          </w:tcPr>
          <w:p w14:paraId="354B9BA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TONETTE REVESTIMENTOS LTDA</w:t>
            </w:r>
          </w:p>
        </w:tc>
        <w:tc>
          <w:tcPr>
            <w:tcW w:w="1718" w:type="dxa"/>
            <w:tcBorders>
              <w:top w:val="nil"/>
              <w:left w:val="nil"/>
              <w:bottom w:val="single" w:sz="4" w:space="0" w:color="auto"/>
              <w:right w:val="single" w:sz="4" w:space="0" w:color="auto"/>
            </w:tcBorders>
            <w:shd w:val="clear" w:color="auto" w:fill="auto"/>
            <w:noWrap/>
            <w:vAlign w:val="bottom"/>
            <w:hideMark/>
          </w:tcPr>
          <w:p w14:paraId="309F554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6B971EB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160</w:t>
            </w:r>
          </w:p>
        </w:tc>
        <w:tc>
          <w:tcPr>
            <w:tcW w:w="1072" w:type="dxa"/>
            <w:tcBorders>
              <w:top w:val="nil"/>
              <w:left w:val="nil"/>
              <w:bottom w:val="single" w:sz="4" w:space="0" w:color="auto"/>
              <w:right w:val="single" w:sz="4" w:space="0" w:color="auto"/>
            </w:tcBorders>
            <w:shd w:val="clear" w:color="auto" w:fill="auto"/>
            <w:noWrap/>
            <w:vAlign w:val="center"/>
            <w:hideMark/>
          </w:tcPr>
          <w:p w14:paraId="1F824CD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15/4/2020</w:t>
            </w:r>
          </w:p>
        </w:tc>
      </w:tr>
      <w:tr w:rsidR="00CE15C2" w:rsidRPr="00EC4157" w14:paraId="6F2BADC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5247A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0B948B1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CA8E9F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572579A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15/9/2018</w:t>
            </w:r>
          </w:p>
        </w:tc>
        <w:tc>
          <w:tcPr>
            <w:tcW w:w="1199" w:type="dxa"/>
            <w:tcBorders>
              <w:top w:val="nil"/>
              <w:left w:val="nil"/>
              <w:bottom w:val="single" w:sz="4" w:space="0" w:color="auto"/>
              <w:right w:val="single" w:sz="4" w:space="0" w:color="auto"/>
            </w:tcBorders>
            <w:shd w:val="clear" w:color="auto" w:fill="auto"/>
            <w:noWrap/>
            <w:vAlign w:val="bottom"/>
            <w:hideMark/>
          </w:tcPr>
          <w:p w14:paraId="53BA023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49.729,11 </w:t>
            </w:r>
          </w:p>
        </w:tc>
        <w:tc>
          <w:tcPr>
            <w:tcW w:w="1298" w:type="dxa"/>
            <w:tcBorders>
              <w:top w:val="nil"/>
              <w:left w:val="nil"/>
              <w:bottom w:val="single" w:sz="4" w:space="0" w:color="auto"/>
              <w:right w:val="single" w:sz="4" w:space="0" w:color="auto"/>
            </w:tcBorders>
            <w:shd w:val="clear" w:color="auto" w:fill="auto"/>
            <w:noWrap/>
            <w:vAlign w:val="bottom"/>
            <w:hideMark/>
          </w:tcPr>
          <w:p w14:paraId="21F306E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49.729,11 </w:t>
            </w:r>
          </w:p>
        </w:tc>
        <w:tc>
          <w:tcPr>
            <w:tcW w:w="1826" w:type="dxa"/>
            <w:tcBorders>
              <w:top w:val="nil"/>
              <w:left w:val="nil"/>
              <w:bottom w:val="single" w:sz="4" w:space="0" w:color="auto"/>
              <w:right w:val="single" w:sz="4" w:space="0" w:color="auto"/>
            </w:tcBorders>
            <w:shd w:val="clear" w:color="auto" w:fill="auto"/>
            <w:noWrap/>
            <w:hideMark/>
          </w:tcPr>
          <w:p w14:paraId="035D152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TORCISAO COMERCIAL E INDUSTRIAL DE ACOS LTDA</w:t>
            </w:r>
          </w:p>
        </w:tc>
        <w:tc>
          <w:tcPr>
            <w:tcW w:w="1718" w:type="dxa"/>
            <w:tcBorders>
              <w:top w:val="nil"/>
              <w:left w:val="nil"/>
              <w:bottom w:val="single" w:sz="4" w:space="0" w:color="auto"/>
              <w:right w:val="single" w:sz="4" w:space="0" w:color="auto"/>
            </w:tcBorders>
            <w:shd w:val="clear" w:color="auto" w:fill="auto"/>
            <w:noWrap/>
            <w:vAlign w:val="bottom"/>
            <w:hideMark/>
          </w:tcPr>
          <w:p w14:paraId="250234D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Sociedade seguradora de seguros não vida</w:t>
            </w:r>
          </w:p>
        </w:tc>
        <w:tc>
          <w:tcPr>
            <w:tcW w:w="1115" w:type="dxa"/>
            <w:tcBorders>
              <w:top w:val="nil"/>
              <w:left w:val="nil"/>
              <w:bottom w:val="single" w:sz="4" w:space="0" w:color="auto"/>
              <w:right w:val="single" w:sz="4" w:space="0" w:color="auto"/>
            </w:tcBorders>
            <w:shd w:val="clear" w:color="auto" w:fill="auto"/>
            <w:noWrap/>
            <w:vAlign w:val="bottom"/>
            <w:hideMark/>
          </w:tcPr>
          <w:p w14:paraId="60B1FF9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16626</w:t>
            </w:r>
          </w:p>
        </w:tc>
        <w:tc>
          <w:tcPr>
            <w:tcW w:w="1072" w:type="dxa"/>
            <w:tcBorders>
              <w:top w:val="nil"/>
              <w:left w:val="nil"/>
              <w:bottom w:val="single" w:sz="4" w:space="0" w:color="auto"/>
              <w:right w:val="single" w:sz="4" w:space="0" w:color="auto"/>
            </w:tcBorders>
            <w:shd w:val="clear" w:color="auto" w:fill="auto"/>
            <w:noWrap/>
            <w:vAlign w:val="center"/>
            <w:hideMark/>
          </w:tcPr>
          <w:p w14:paraId="27A7E5E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15/8/2018</w:t>
            </w:r>
          </w:p>
        </w:tc>
      </w:tr>
      <w:tr w:rsidR="00CE15C2" w:rsidRPr="00EC4157" w14:paraId="40E117CA"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B6837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9DEFDF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2AC0F4E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780CA9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23/4/2020</w:t>
            </w:r>
          </w:p>
        </w:tc>
        <w:tc>
          <w:tcPr>
            <w:tcW w:w="1199" w:type="dxa"/>
            <w:tcBorders>
              <w:top w:val="nil"/>
              <w:left w:val="nil"/>
              <w:bottom w:val="single" w:sz="4" w:space="0" w:color="auto"/>
              <w:right w:val="single" w:sz="4" w:space="0" w:color="auto"/>
            </w:tcBorders>
            <w:shd w:val="clear" w:color="auto" w:fill="auto"/>
            <w:noWrap/>
            <w:vAlign w:val="bottom"/>
            <w:hideMark/>
          </w:tcPr>
          <w:p w14:paraId="32E7E5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27.247,51 </w:t>
            </w:r>
          </w:p>
        </w:tc>
        <w:tc>
          <w:tcPr>
            <w:tcW w:w="1298" w:type="dxa"/>
            <w:tcBorders>
              <w:top w:val="nil"/>
              <w:left w:val="nil"/>
              <w:bottom w:val="single" w:sz="4" w:space="0" w:color="auto"/>
              <w:right w:val="single" w:sz="4" w:space="0" w:color="auto"/>
            </w:tcBorders>
            <w:shd w:val="clear" w:color="auto" w:fill="auto"/>
            <w:noWrap/>
            <w:vAlign w:val="bottom"/>
            <w:hideMark/>
          </w:tcPr>
          <w:p w14:paraId="0559951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27.247,51 </w:t>
            </w:r>
          </w:p>
        </w:tc>
        <w:tc>
          <w:tcPr>
            <w:tcW w:w="1826" w:type="dxa"/>
            <w:tcBorders>
              <w:top w:val="nil"/>
              <w:left w:val="nil"/>
              <w:bottom w:val="single" w:sz="4" w:space="0" w:color="auto"/>
              <w:right w:val="single" w:sz="4" w:space="0" w:color="auto"/>
            </w:tcBorders>
            <w:shd w:val="clear" w:color="auto" w:fill="auto"/>
            <w:noWrap/>
            <w:hideMark/>
          </w:tcPr>
          <w:p w14:paraId="58BA3F7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TORCISAO COMERCIAL E INDUSTRIAL DE ACOS LTDA</w:t>
            </w:r>
          </w:p>
        </w:tc>
        <w:tc>
          <w:tcPr>
            <w:tcW w:w="1718" w:type="dxa"/>
            <w:tcBorders>
              <w:top w:val="nil"/>
              <w:left w:val="nil"/>
              <w:bottom w:val="single" w:sz="4" w:space="0" w:color="auto"/>
              <w:right w:val="single" w:sz="4" w:space="0" w:color="auto"/>
            </w:tcBorders>
            <w:shd w:val="clear" w:color="auto" w:fill="auto"/>
            <w:vAlign w:val="center"/>
            <w:hideMark/>
          </w:tcPr>
          <w:p w14:paraId="7C20BDF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Aplicação de revestimentos e de resinas em interiores e exteriores</w:t>
            </w:r>
          </w:p>
        </w:tc>
        <w:tc>
          <w:tcPr>
            <w:tcW w:w="1115" w:type="dxa"/>
            <w:tcBorders>
              <w:top w:val="nil"/>
              <w:left w:val="nil"/>
              <w:bottom w:val="single" w:sz="4" w:space="0" w:color="auto"/>
              <w:right w:val="single" w:sz="4" w:space="0" w:color="auto"/>
            </w:tcBorders>
            <w:shd w:val="clear" w:color="auto" w:fill="auto"/>
            <w:noWrap/>
            <w:vAlign w:val="bottom"/>
            <w:hideMark/>
          </w:tcPr>
          <w:p w14:paraId="0F23DC5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19413</w:t>
            </w:r>
          </w:p>
        </w:tc>
        <w:tc>
          <w:tcPr>
            <w:tcW w:w="1072" w:type="dxa"/>
            <w:tcBorders>
              <w:top w:val="nil"/>
              <w:left w:val="nil"/>
              <w:bottom w:val="single" w:sz="4" w:space="0" w:color="auto"/>
              <w:right w:val="single" w:sz="4" w:space="0" w:color="auto"/>
            </w:tcBorders>
            <w:shd w:val="clear" w:color="auto" w:fill="auto"/>
            <w:noWrap/>
            <w:vAlign w:val="center"/>
            <w:hideMark/>
          </w:tcPr>
          <w:p w14:paraId="6DC8869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26/3/2020</w:t>
            </w:r>
          </w:p>
        </w:tc>
      </w:tr>
      <w:tr w:rsidR="00CE15C2" w:rsidRPr="00EC4157" w14:paraId="1453D87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5A89C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A65937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15D7A1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0C6A50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20/6/2020</w:t>
            </w:r>
          </w:p>
        </w:tc>
        <w:tc>
          <w:tcPr>
            <w:tcW w:w="1199" w:type="dxa"/>
            <w:tcBorders>
              <w:top w:val="nil"/>
              <w:left w:val="nil"/>
              <w:bottom w:val="single" w:sz="4" w:space="0" w:color="auto"/>
              <w:right w:val="single" w:sz="4" w:space="0" w:color="auto"/>
            </w:tcBorders>
            <w:shd w:val="clear" w:color="auto" w:fill="auto"/>
            <w:noWrap/>
            <w:vAlign w:val="bottom"/>
            <w:hideMark/>
          </w:tcPr>
          <w:p w14:paraId="65AE02F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56.243,81 </w:t>
            </w:r>
          </w:p>
        </w:tc>
        <w:tc>
          <w:tcPr>
            <w:tcW w:w="1298" w:type="dxa"/>
            <w:tcBorders>
              <w:top w:val="nil"/>
              <w:left w:val="nil"/>
              <w:bottom w:val="single" w:sz="4" w:space="0" w:color="auto"/>
              <w:right w:val="single" w:sz="4" w:space="0" w:color="auto"/>
            </w:tcBorders>
            <w:shd w:val="clear" w:color="auto" w:fill="auto"/>
            <w:noWrap/>
            <w:vAlign w:val="bottom"/>
            <w:hideMark/>
          </w:tcPr>
          <w:p w14:paraId="5FB5545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56.243,81 </w:t>
            </w:r>
          </w:p>
        </w:tc>
        <w:tc>
          <w:tcPr>
            <w:tcW w:w="1826" w:type="dxa"/>
            <w:tcBorders>
              <w:top w:val="nil"/>
              <w:left w:val="nil"/>
              <w:bottom w:val="single" w:sz="4" w:space="0" w:color="auto"/>
              <w:right w:val="single" w:sz="4" w:space="0" w:color="auto"/>
            </w:tcBorders>
            <w:shd w:val="clear" w:color="auto" w:fill="auto"/>
            <w:noWrap/>
            <w:hideMark/>
          </w:tcPr>
          <w:p w14:paraId="4A7067F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TRAMONTINA ELETRIK S.A.</w:t>
            </w:r>
          </w:p>
        </w:tc>
        <w:tc>
          <w:tcPr>
            <w:tcW w:w="1718" w:type="dxa"/>
            <w:tcBorders>
              <w:top w:val="nil"/>
              <w:left w:val="nil"/>
              <w:bottom w:val="single" w:sz="4" w:space="0" w:color="auto"/>
              <w:right w:val="single" w:sz="4" w:space="0" w:color="auto"/>
            </w:tcBorders>
            <w:shd w:val="clear" w:color="auto" w:fill="auto"/>
            <w:vAlign w:val="center"/>
            <w:hideMark/>
          </w:tcPr>
          <w:p w14:paraId="55504B1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Fabricação de outros produtos de metal não especificados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45D70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442757</w:t>
            </w:r>
          </w:p>
        </w:tc>
        <w:tc>
          <w:tcPr>
            <w:tcW w:w="1072" w:type="dxa"/>
            <w:tcBorders>
              <w:top w:val="nil"/>
              <w:left w:val="nil"/>
              <w:bottom w:val="single" w:sz="4" w:space="0" w:color="auto"/>
              <w:right w:val="single" w:sz="4" w:space="0" w:color="auto"/>
            </w:tcBorders>
            <w:shd w:val="clear" w:color="auto" w:fill="auto"/>
            <w:noWrap/>
            <w:vAlign w:val="center"/>
            <w:hideMark/>
          </w:tcPr>
          <w:p w14:paraId="0FA6FD6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21/5/2020</w:t>
            </w:r>
          </w:p>
        </w:tc>
      </w:tr>
      <w:tr w:rsidR="00CE15C2" w:rsidRPr="00EC4157" w14:paraId="0A2F6C4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A53A9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0C533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185C74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DDCE86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17/5/2020</w:t>
            </w:r>
          </w:p>
        </w:tc>
        <w:tc>
          <w:tcPr>
            <w:tcW w:w="1199" w:type="dxa"/>
            <w:tcBorders>
              <w:top w:val="nil"/>
              <w:left w:val="nil"/>
              <w:bottom w:val="single" w:sz="4" w:space="0" w:color="auto"/>
              <w:right w:val="single" w:sz="4" w:space="0" w:color="auto"/>
            </w:tcBorders>
            <w:shd w:val="clear" w:color="auto" w:fill="auto"/>
            <w:noWrap/>
            <w:vAlign w:val="center"/>
            <w:hideMark/>
          </w:tcPr>
          <w:p w14:paraId="0ECC441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134.520,00 </w:t>
            </w:r>
          </w:p>
        </w:tc>
        <w:tc>
          <w:tcPr>
            <w:tcW w:w="1298" w:type="dxa"/>
            <w:tcBorders>
              <w:top w:val="nil"/>
              <w:left w:val="nil"/>
              <w:bottom w:val="single" w:sz="4" w:space="0" w:color="auto"/>
              <w:right w:val="single" w:sz="4" w:space="0" w:color="auto"/>
            </w:tcBorders>
            <w:shd w:val="clear" w:color="auto" w:fill="auto"/>
            <w:noWrap/>
            <w:vAlign w:val="bottom"/>
            <w:hideMark/>
          </w:tcPr>
          <w:p w14:paraId="4D5CA7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133.548,35 </w:t>
            </w:r>
          </w:p>
        </w:tc>
        <w:tc>
          <w:tcPr>
            <w:tcW w:w="1826" w:type="dxa"/>
            <w:tcBorders>
              <w:top w:val="nil"/>
              <w:left w:val="nil"/>
              <w:bottom w:val="single" w:sz="4" w:space="0" w:color="auto"/>
              <w:right w:val="single" w:sz="4" w:space="0" w:color="auto"/>
            </w:tcBorders>
            <w:shd w:val="clear" w:color="auto" w:fill="auto"/>
            <w:noWrap/>
            <w:hideMark/>
          </w:tcPr>
          <w:p w14:paraId="76A0484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7E02F10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1E5EDA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522</w:t>
            </w:r>
          </w:p>
        </w:tc>
        <w:tc>
          <w:tcPr>
            <w:tcW w:w="1072" w:type="dxa"/>
            <w:tcBorders>
              <w:top w:val="nil"/>
              <w:left w:val="nil"/>
              <w:bottom w:val="single" w:sz="4" w:space="0" w:color="auto"/>
              <w:right w:val="single" w:sz="4" w:space="0" w:color="auto"/>
            </w:tcBorders>
            <w:shd w:val="clear" w:color="auto" w:fill="auto"/>
            <w:noWrap/>
            <w:vAlign w:val="center"/>
            <w:hideMark/>
          </w:tcPr>
          <w:p w14:paraId="7CDB754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27/4/2020</w:t>
            </w:r>
          </w:p>
        </w:tc>
      </w:tr>
      <w:tr w:rsidR="00CE15C2" w:rsidRPr="00EC4157" w14:paraId="22888FD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58C17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002F9D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D37F1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62CCC3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18/5/2020</w:t>
            </w:r>
          </w:p>
        </w:tc>
        <w:tc>
          <w:tcPr>
            <w:tcW w:w="1199" w:type="dxa"/>
            <w:tcBorders>
              <w:top w:val="nil"/>
              <w:left w:val="nil"/>
              <w:bottom w:val="single" w:sz="4" w:space="0" w:color="auto"/>
              <w:right w:val="single" w:sz="4" w:space="0" w:color="auto"/>
            </w:tcBorders>
            <w:shd w:val="clear" w:color="auto" w:fill="auto"/>
            <w:noWrap/>
            <w:vAlign w:val="center"/>
            <w:hideMark/>
          </w:tcPr>
          <w:p w14:paraId="4FA2B3D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30.922,50 </w:t>
            </w:r>
          </w:p>
        </w:tc>
        <w:tc>
          <w:tcPr>
            <w:tcW w:w="1298" w:type="dxa"/>
            <w:tcBorders>
              <w:top w:val="nil"/>
              <w:left w:val="nil"/>
              <w:bottom w:val="single" w:sz="4" w:space="0" w:color="auto"/>
              <w:right w:val="single" w:sz="4" w:space="0" w:color="auto"/>
            </w:tcBorders>
            <w:shd w:val="clear" w:color="auto" w:fill="auto"/>
            <w:noWrap/>
            <w:vAlign w:val="bottom"/>
            <w:hideMark/>
          </w:tcPr>
          <w:p w14:paraId="2FDA2D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30.724,86 </w:t>
            </w:r>
          </w:p>
        </w:tc>
        <w:tc>
          <w:tcPr>
            <w:tcW w:w="1826" w:type="dxa"/>
            <w:tcBorders>
              <w:top w:val="nil"/>
              <w:left w:val="nil"/>
              <w:bottom w:val="single" w:sz="4" w:space="0" w:color="auto"/>
              <w:right w:val="single" w:sz="4" w:space="0" w:color="auto"/>
            </w:tcBorders>
            <w:shd w:val="clear" w:color="auto" w:fill="auto"/>
            <w:noWrap/>
            <w:hideMark/>
          </w:tcPr>
          <w:p w14:paraId="601DC98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71C8346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88E30E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524</w:t>
            </w:r>
          </w:p>
        </w:tc>
        <w:tc>
          <w:tcPr>
            <w:tcW w:w="1072" w:type="dxa"/>
            <w:tcBorders>
              <w:top w:val="nil"/>
              <w:left w:val="nil"/>
              <w:bottom w:val="single" w:sz="4" w:space="0" w:color="auto"/>
              <w:right w:val="single" w:sz="4" w:space="0" w:color="auto"/>
            </w:tcBorders>
            <w:shd w:val="clear" w:color="auto" w:fill="auto"/>
            <w:noWrap/>
            <w:vAlign w:val="center"/>
            <w:hideMark/>
          </w:tcPr>
          <w:p w14:paraId="71F6C24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28/4/2020</w:t>
            </w:r>
          </w:p>
        </w:tc>
      </w:tr>
      <w:tr w:rsidR="00CE15C2" w:rsidRPr="00EC4157" w14:paraId="140C13C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01ED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20EE6C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75CEC18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I490 AFONSO DE FREITAS SPE - </w:t>
            </w:r>
            <w:r w:rsidRPr="00EC4157">
              <w:rPr>
                <w:rFonts w:eastAsia="Times New Roman" w:cs="Calibri"/>
                <w:color w:val="000000"/>
                <w:sz w:val="14"/>
                <w:szCs w:val="14"/>
                <w:lang w:eastAsia="pt-BR"/>
              </w:rPr>
              <w:lastRenderedPageBreak/>
              <w:t>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7E2AE8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19/5/2020</w:t>
            </w:r>
          </w:p>
        </w:tc>
        <w:tc>
          <w:tcPr>
            <w:tcW w:w="1199" w:type="dxa"/>
            <w:tcBorders>
              <w:top w:val="nil"/>
              <w:left w:val="nil"/>
              <w:bottom w:val="single" w:sz="4" w:space="0" w:color="auto"/>
              <w:right w:val="single" w:sz="4" w:space="0" w:color="auto"/>
            </w:tcBorders>
            <w:shd w:val="clear" w:color="auto" w:fill="auto"/>
            <w:noWrap/>
            <w:vAlign w:val="center"/>
            <w:hideMark/>
          </w:tcPr>
          <w:p w14:paraId="6E4E7FA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28.785,00 </w:t>
            </w:r>
          </w:p>
        </w:tc>
        <w:tc>
          <w:tcPr>
            <w:tcW w:w="1298" w:type="dxa"/>
            <w:tcBorders>
              <w:top w:val="nil"/>
              <w:left w:val="nil"/>
              <w:bottom w:val="single" w:sz="4" w:space="0" w:color="auto"/>
              <w:right w:val="single" w:sz="4" w:space="0" w:color="auto"/>
            </w:tcBorders>
            <w:shd w:val="clear" w:color="auto" w:fill="auto"/>
            <w:noWrap/>
            <w:vAlign w:val="bottom"/>
            <w:hideMark/>
          </w:tcPr>
          <w:p w14:paraId="548336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28.601,02 </w:t>
            </w:r>
          </w:p>
        </w:tc>
        <w:tc>
          <w:tcPr>
            <w:tcW w:w="1826" w:type="dxa"/>
            <w:tcBorders>
              <w:top w:val="nil"/>
              <w:left w:val="nil"/>
              <w:bottom w:val="single" w:sz="4" w:space="0" w:color="auto"/>
              <w:right w:val="single" w:sz="4" w:space="0" w:color="auto"/>
            </w:tcBorders>
            <w:shd w:val="clear" w:color="auto" w:fill="auto"/>
            <w:noWrap/>
            <w:hideMark/>
          </w:tcPr>
          <w:p w14:paraId="48D7657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0A5D908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Outras obras de engenharia civil não </w:t>
            </w:r>
            <w:r w:rsidRPr="00EC4157">
              <w:rPr>
                <w:rFonts w:eastAsia="Times New Roman" w:cs="Calibri"/>
                <w:sz w:val="14"/>
                <w:szCs w:val="14"/>
                <w:lang w:eastAsia="pt-BR"/>
              </w:rPr>
              <w:lastRenderedPageBreak/>
              <w:t>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27D76C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534</w:t>
            </w:r>
          </w:p>
        </w:tc>
        <w:tc>
          <w:tcPr>
            <w:tcW w:w="1072" w:type="dxa"/>
            <w:tcBorders>
              <w:top w:val="nil"/>
              <w:left w:val="nil"/>
              <w:bottom w:val="single" w:sz="4" w:space="0" w:color="auto"/>
              <w:right w:val="single" w:sz="4" w:space="0" w:color="auto"/>
            </w:tcBorders>
            <w:shd w:val="clear" w:color="auto" w:fill="auto"/>
            <w:noWrap/>
            <w:vAlign w:val="center"/>
            <w:hideMark/>
          </w:tcPr>
          <w:p w14:paraId="6241DEC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29/4/2020</w:t>
            </w:r>
          </w:p>
        </w:tc>
      </w:tr>
      <w:tr w:rsidR="00CE15C2" w:rsidRPr="00EC4157" w14:paraId="253FD36F"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601FA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38A9FE8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C96BD8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DF3177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12/5/2020</w:t>
            </w:r>
          </w:p>
        </w:tc>
        <w:tc>
          <w:tcPr>
            <w:tcW w:w="1199" w:type="dxa"/>
            <w:tcBorders>
              <w:top w:val="nil"/>
              <w:left w:val="nil"/>
              <w:bottom w:val="single" w:sz="4" w:space="0" w:color="auto"/>
              <w:right w:val="single" w:sz="4" w:space="0" w:color="auto"/>
            </w:tcBorders>
            <w:shd w:val="clear" w:color="auto" w:fill="auto"/>
            <w:noWrap/>
            <w:vAlign w:val="center"/>
            <w:hideMark/>
          </w:tcPr>
          <w:p w14:paraId="21D7846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58.140,00 </w:t>
            </w:r>
          </w:p>
        </w:tc>
        <w:tc>
          <w:tcPr>
            <w:tcW w:w="1298" w:type="dxa"/>
            <w:tcBorders>
              <w:top w:val="nil"/>
              <w:left w:val="nil"/>
              <w:bottom w:val="single" w:sz="4" w:space="0" w:color="auto"/>
              <w:right w:val="single" w:sz="4" w:space="0" w:color="auto"/>
            </w:tcBorders>
            <w:shd w:val="clear" w:color="auto" w:fill="auto"/>
            <w:noWrap/>
            <w:vAlign w:val="bottom"/>
            <w:hideMark/>
          </w:tcPr>
          <w:p w14:paraId="63FF0D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57.812,05 </w:t>
            </w:r>
          </w:p>
        </w:tc>
        <w:tc>
          <w:tcPr>
            <w:tcW w:w="1826" w:type="dxa"/>
            <w:tcBorders>
              <w:top w:val="nil"/>
              <w:left w:val="nil"/>
              <w:bottom w:val="single" w:sz="4" w:space="0" w:color="auto"/>
              <w:right w:val="single" w:sz="4" w:space="0" w:color="auto"/>
            </w:tcBorders>
            <w:shd w:val="clear" w:color="auto" w:fill="auto"/>
            <w:noWrap/>
            <w:hideMark/>
          </w:tcPr>
          <w:p w14:paraId="4AA2B1E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5E90FE1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B713B4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1873</w:t>
            </w:r>
          </w:p>
        </w:tc>
        <w:tc>
          <w:tcPr>
            <w:tcW w:w="1072" w:type="dxa"/>
            <w:tcBorders>
              <w:top w:val="nil"/>
              <w:left w:val="nil"/>
              <w:bottom w:val="single" w:sz="4" w:space="0" w:color="auto"/>
              <w:right w:val="single" w:sz="4" w:space="0" w:color="auto"/>
            </w:tcBorders>
            <w:shd w:val="clear" w:color="auto" w:fill="auto"/>
            <w:noWrap/>
            <w:vAlign w:val="center"/>
            <w:hideMark/>
          </w:tcPr>
          <w:p w14:paraId="41FD15F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22/4/2020</w:t>
            </w:r>
          </w:p>
        </w:tc>
      </w:tr>
      <w:tr w:rsidR="00CE15C2" w:rsidRPr="00EC4157" w14:paraId="480053D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9F201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F9EF93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0CC35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2526E31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15/4/2020</w:t>
            </w:r>
          </w:p>
        </w:tc>
        <w:tc>
          <w:tcPr>
            <w:tcW w:w="1199" w:type="dxa"/>
            <w:tcBorders>
              <w:top w:val="nil"/>
              <w:left w:val="nil"/>
              <w:bottom w:val="single" w:sz="4" w:space="0" w:color="auto"/>
              <w:right w:val="single" w:sz="4" w:space="0" w:color="auto"/>
            </w:tcBorders>
            <w:shd w:val="clear" w:color="auto" w:fill="auto"/>
            <w:noWrap/>
            <w:vAlign w:val="center"/>
            <w:hideMark/>
          </w:tcPr>
          <w:p w14:paraId="5FE36B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37.520,00 </w:t>
            </w:r>
          </w:p>
        </w:tc>
        <w:tc>
          <w:tcPr>
            <w:tcW w:w="1298" w:type="dxa"/>
            <w:tcBorders>
              <w:top w:val="nil"/>
              <w:left w:val="nil"/>
              <w:bottom w:val="single" w:sz="4" w:space="0" w:color="auto"/>
              <w:right w:val="single" w:sz="4" w:space="0" w:color="auto"/>
            </w:tcBorders>
            <w:shd w:val="clear" w:color="auto" w:fill="auto"/>
            <w:noWrap/>
            <w:vAlign w:val="center"/>
            <w:hideMark/>
          </w:tcPr>
          <w:p w14:paraId="32ADA3B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37.520,00 </w:t>
            </w:r>
          </w:p>
        </w:tc>
        <w:tc>
          <w:tcPr>
            <w:tcW w:w="1826" w:type="dxa"/>
            <w:tcBorders>
              <w:top w:val="nil"/>
              <w:left w:val="nil"/>
              <w:bottom w:val="single" w:sz="4" w:space="0" w:color="auto"/>
              <w:right w:val="single" w:sz="4" w:space="0" w:color="auto"/>
            </w:tcBorders>
            <w:shd w:val="clear" w:color="auto" w:fill="auto"/>
            <w:noWrap/>
            <w:hideMark/>
          </w:tcPr>
          <w:p w14:paraId="4A6ED10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1855540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C84842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4811</w:t>
            </w:r>
          </w:p>
        </w:tc>
        <w:tc>
          <w:tcPr>
            <w:tcW w:w="1072" w:type="dxa"/>
            <w:tcBorders>
              <w:top w:val="nil"/>
              <w:left w:val="nil"/>
              <w:bottom w:val="single" w:sz="4" w:space="0" w:color="auto"/>
              <w:right w:val="single" w:sz="4" w:space="0" w:color="auto"/>
            </w:tcBorders>
            <w:shd w:val="clear" w:color="auto" w:fill="auto"/>
            <w:noWrap/>
            <w:vAlign w:val="center"/>
            <w:hideMark/>
          </w:tcPr>
          <w:p w14:paraId="22CDB0B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24/3/2020</w:t>
            </w:r>
          </w:p>
        </w:tc>
      </w:tr>
      <w:tr w:rsidR="00CE15C2" w:rsidRPr="00EC4157" w14:paraId="3FE7A54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9C206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39451C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5C12463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41D712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14/4/2020</w:t>
            </w:r>
          </w:p>
        </w:tc>
        <w:tc>
          <w:tcPr>
            <w:tcW w:w="1199" w:type="dxa"/>
            <w:tcBorders>
              <w:top w:val="nil"/>
              <w:left w:val="nil"/>
              <w:bottom w:val="single" w:sz="4" w:space="0" w:color="auto"/>
              <w:right w:val="single" w:sz="4" w:space="0" w:color="auto"/>
            </w:tcBorders>
            <w:shd w:val="clear" w:color="auto" w:fill="auto"/>
            <w:noWrap/>
            <w:vAlign w:val="center"/>
            <w:hideMark/>
          </w:tcPr>
          <w:p w14:paraId="388B64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23.898,60 </w:t>
            </w:r>
          </w:p>
        </w:tc>
        <w:tc>
          <w:tcPr>
            <w:tcW w:w="1298" w:type="dxa"/>
            <w:tcBorders>
              <w:top w:val="nil"/>
              <w:left w:val="nil"/>
              <w:bottom w:val="single" w:sz="4" w:space="0" w:color="auto"/>
              <w:right w:val="single" w:sz="4" w:space="0" w:color="auto"/>
            </w:tcBorders>
            <w:shd w:val="clear" w:color="auto" w:fill="auto"/>
            <w:noWrap/>
            <w:vAlign w:val="bottom"/>
            <w:hideMark/>
          </w:tcPr>
          <w:p w14:paraId="56A4E3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23.356,51 </w:t>
            </w:r>
          </w:p>
        </w:tc>
        <w:tc>
          <w:tcPr>
            <w:tcW w:w="1826" w:type="dxa"/>
            <w:tcBorders>
              <w:top w:val="nil"/>
              <w:left w:val="nil"/>
              <w:bottom w:val="single" w:sz="4" w:space="0" w:color="auto"/>
              <w:right w:val="single" w:sz="4" w:space="0" w:color="auto"/>
            </w:tcBorders>
            <w:shd w:val="clear" w:color="auto" w:fill="auto"/>
            <w:noWrap/>
            <w:hideMark/>
          </w:tcPr>
          <w:p w14:paraId="0EB1F59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5C27872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378F98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4850</w:t>
            </w:r>
          </w:p>
        </w:tc>
        <w:tc>
          <w:tcPr>
            <w:tcW w:w="1072" w:type="dxa"/>
            <w:tcBorders>
              <w:top w:val="nil"/>
              <w:left w:val="nil"/>
              <w:bottom w:val="single" w:sz="4" w:space="0" w:color="auto"/>
              <w:right w:val="single" w:sz="4" w:space="0" w:color="auto"/>
            </w:tcBorders>
            <w:shd w:val="clear" w:color="auto" w:fill="auto"/>
            <w:noWrap/>
            <w:vAlign w:val="center"/>
            <w:hideMark/>
          </w:tcPr>
          <w:p w14:paraId="030A5EE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26/3/2020</w:t>
            </w:r>
          </w:p>
        </w:tc>
      </w:tr>
      <w:tr w:rsidR="00CE15C2" w:rsidRPr="00EC4157" w14:paraId="2CFE606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BB603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1367184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51AACF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1B6A45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15/4/2020</w:t>
            </w:r>
          </w:p>
        </w:tc>
        <w:tc>
          <w:tcPr>
            <w:tcW w:w="1199" w:type="dxa"/>
            <w:tcBorders>
              <w:top w:val="nil"/>
              <w:left w:val="nil"/>
              <w:bottom w:val="single" w:sz="4" w:space="0" w:color="auto"/>
              <w:right w:val="single" w:sz="4" w:space="0" w:color="auto"/>
            </w:tcBorders>
            <w:shd w:val="clear" w:color="auto" w:fill="auto"/>
            <w:noWrap/>
            <w:vAlign w:val="center"/>
            <w:hideMark/>
          </w:tcPr>
          <w:p w14:paraId="56F5CAA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16.530,00 </w:t>
            </w:r>
          </w:p>
        </w:tc>
        <w:tc>
          <w:tcPr>
            <w:tcW w:w="1298" w:type="dxa"/>
            <w:tcBorders>
              <w:top w:val="nil"/>
              <w:left w:val="nil"/>
              <w:bottom w:val="single" w:sz="4" w:space="0" w:color="auto"/>
              <w:right w:val="single" w:sz="4" w:space="0" w:color="auto"/>
            </w:tcBorders>
            <w:shd w:val="clear" w:color="auto" w:fill="auto"/>
            <w:noWrap/>
            <w:vAlign w:val="bottom"/>
            <w:hideMark/>
          </w:tcPr>
          <w:p w14:paraId="2E6C25A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16.441,30 </w:t>
            </w:r>
          </w:p>
        </w:tc>
        <w:tc>
          <w:tcPr>
            <w:tcW w:w="1826" w:type="dxa"/>
            <w:tcBorders>
              <w:top w:val="nil"/>
              <w:left w:val="nil"/>
              <w:bottom w:val="single" w:sz="4" w:space="0" w:color="auto"/>
              <w:right w:val="single" w:sz="4" w:space="0" w:color="auto"/>
            </w:tcBorders>
            <w:shd w:val="clear" w:color="auto" w:fill="auto"/>
            <w:noWrap/>
            <w:hideMark/>
          </w:tcPr>
          <w:p w14:paraId="05ED98B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07077F0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5A17A1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4869</w:t>
            </w:r>
          </w:p>
        </w:tc>
        <w:tc>
          <w:tcPr>
            <w:tcW w:w="1072" w:type="dxa"/>
            <w:tcBorders>
              <w:top w:val="nil"/>
              <w:left w:val="nil"/>
              <w:bottom w:val="single" w:sz="4" w:space="0" w:color="auto"/>
              <w:right w:val="single" w:sz="4" w:space="0" w:color="auto"/>
            </w:tcBorders>
            <w:shd w:val="clear" w:color="auto" w:fill="auto"/>
            <w:noWrap/>
            <w:vAlign w:val="center"/>
            <w:hideMark/>
          </w:tcPr>
          <w:p w14:paraId="5ED503C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30/3/2020</w:t>
            </w:r>
          </w:p>
        </w:tc>
      </w:tr>
      <w:tr w:rsidR="00CE15C2" w:rsidRPr="00EC4157" w14:paraId="1980451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C42B7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1C4B0A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1BAB00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1FF7B1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20/4/2020</w:t>
            </w:r>
          </w:p>
        </w:tc>
        <w:tc>
          <w:tcPr>
            <w:tcW w:w="1199" w:type="dxa"/>
            <w:tcBorders>
              <w:top w:val="nil"/>
              <w:left w:val="nil"/>
              <w:bottom w:val="single" w:sz="4" w:space="0" w:color="auto"/>
              <w:right w:val="single" w:sz="4" w:space="0" w:color="auto"/>
            </w:tcBorders>
            <w:shd w:val="clear" w:color="auto" w:fill="auto"/>
            <w:noWrap/>
            <w:vAlign w:val="center"/>
            <w:hideMark/>
          </w:tcPr>
          <w:p w14:paraId="21231CC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51.015,00 </w:t>
            </w:r>
          </w:p>
        </w:tc>
        <w:tc>
          <w:tcPr>
            <w:tcW w:w="1298" w:type="dxa"/>
            <w:tcBorders>
              <w:top w:val="nil"/>
              <w:left w:val="nil"/>
              <w:bottom w:val="single" w:sz="4" w:space="0" w:color="auto"/>
              <w:right w:val="single" w:sz="4" w:space="0" w:color="auto"/>
            </w:tcBorders>
            <w:shd w:val="clear" w:color="auto" w:fill="auto"/>
            <w:noWrap/>
            <w:vAlign w:val="bottom"/>
            <w:hideMark/>
          </w:tcPr>
          <w:p w14:paraId="5B146AF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50.741,27 </w:t>
            </w:r>
          </w:p>
        </w:tc>
        <w:tc>
          <w:tcPr>
            <w:tcW w:w="1826" w:type="dxa"/>
            <w:tcBorders>
              <w:top w:val="nil"/>
              <w:left w:val="nil"/>
              <w:bottom w:val="single" w:sz="4" w:space="0" w:color="auto"/>
              <w:right w:val="single" w:sz="4" w:space="0" w:color="auto"/>
            </w:tcBorders>
            <w:shd w:val="clear" w:color="auto" w:fill="auto"/>
            <w:noWrap/>
            <w:hideMark/>
          </w:tcPr>
          <w:p w14:paraId="3959648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357313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AB711B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4886</w:t>
            </w:r>
          </w:p>
        </w:tc>
        <w:tc>
          <w:tcPr>
            <w:tcW w:w="1072" w:type="dxa"/>
            <w:tcBorders>
              <w:top w:val="nil"/>
              <w:left w:val="nil"/>
              <w:bottom w:val="single" w:sz="4" w:space="0" w:color="auto"/>
              <w:right w:val="single" w:sz="4" w:space="0" w:color="auto"/>
            </w:tcBorders>
            <w:shd w:val="clear" w:color="auto" w:fill="auto"/>
            <w:noWrap/>
            <w:vAlign w:val="center"/>
            <w:hideMark/>
          </w:tcPr>
          <w:p w14:paraId="7C2E5BA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2/4/2020</w:t>
            </w:r>
          </w:p>
        </w:tc>
      </w:tr>
      <w:tr w:rsidR="00CE15C2" w:rsidRPr="00EC4157" w14:paraId="64A1D17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E7F27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54D17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98099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7587317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23/4/2020</w:t>
            </w:r>
          </w:p>
        </w:tc>
        <w:tc>
          <w:tcPr>
            <w:tcW w:w="1199" w:type="dxa"/>
            <w:tcBorders>
              <w:top w:val="nil"/>
              <w:left w:val="nil"/>
              <w:bottom w:val="single" w:sz="4" w:space="0" w:color="auto"/>
              <w:right w:val="single" w:sz="4" w:space="0" w:color="auto"/>
            </w:tcBorders>
            <w:shd w:val="clear" w:color="auto" w:fill="auto"/>
            <w:noWrap/>
            <w:vAlign w:val="center"/>
            <w:hideMark/>
          </w:tcPr>
          <w:p w14:paraId="5E82598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74.955,00 </w:t>
            </w:r>
          </w:p>
        </w:tc>
        <w:tc>
          <w:tcPr>
            <w:tcW w:w="1298" w:type="dxa"/>
            <w:tcBorders>
              <w:top w:val="nil"/>
              <w:left w:val="nil"/>
              <w:bottom w:val="single" w:sz="4" w:space="0" w:color="auto"/>
              <w:right w:val="single" w:sz="4" w:space="0" w:color="auto"/>
            </w:tcBorders>
            <w:shd w:val="clear" w:color="auto" w:fill="auto"/>
            <w:noWrap/>
            <w:vAlign w:val="bottom"/>
            <w:hideMark/>
          </w:tcPr>
          <w:p w14:paraId="49B292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74.552,82 </w:t>
            </w:r>
          </w:p>
        </w:tc>
        <w:tc>
          <w:tcPr>
            <w:tcW w:w="1826" w:type="dxa"/>
            <w:tcBorders>
              <w:top w:val="nil"/>
              <w:left w:val="nil"/>
              <w:bottom w:val="single" w:sz="4" w:space="0" w:color="auto"/>
              <w:right w:val="single" w:sz="4" w:space="0" w:color="auto"/>
            </w:tcBorders>
            <w:shd w:val="clear" w:color="auto" w:fill="auto"/>
            <w:noWrap/>
            <w:hideMark/>
          </w:tcPr>
          <w:p w14:paraId="6297D5A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75ED393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8B8FE5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4914</w:t>
            </w:r>
          </w:p>
        </w:tc>
        <w:tc>
          <w:tcPr>
            <w:tcW w:w="1072" w:type="dxa"/>
            <w:tcBorders>
              <w:top w:val="nil"/>
              <w:left w:val="nil"/>
              <w:bottom w:val="single" w:sz="4" w:space="0" w:color="auto"/>
              <w:right w:val="single" w:sz="4" w:space="0" w:color="auto"/>
            </w:tcBorders>
            <w:shd w:val="clear" w:color="auto" w:fill="auto"/>
            <w:noWrap/>
            <w:vAlign w:val="center"/>
            <w:hideMark/>
          </w:tcPr>
          <w:p w14:paraId="5C02707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6/4/2020</w:t>
            </w:r>
          </w:p>
        </w:tc>
      </w:tr>
      <w:tr w:rsidR="00CE15C2" w:rsidRPr="00EC4157" w14:paraId="53B96D6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EE61B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0A281B0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3FA28C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9F7CED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1/5/2020</w:t>
            </w:r>
          </w:p>
        </w:tc>
        <w:tc>
          <w:tcPr>
            <w:tcW w:w="1199" w:type="dxa"/>
            <w:tcBorders>
              <w:top w:val="nil"/>
              <w:left w:val="nil"/>
              <w:bottom w:val="single" w:sz="4" w:space="0" w:color="auto"/>
              <w:right w:val="single" w:sz="4" w:space="0" w:color="auto"/>
            </w:tcBorders>
            <w:shd w:val="clear" w:color="auto" w:fill="auto"/>
            <w:noWrap/>
            <w:vAlign w:val="center"/>
            <w:hideMark/>
          </w:tcPr>
          <w:p w14:paraId="12C746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18.760,00 </w:t>
            </w:r>
          </w:p>
        </w:tc>
        <w:tc>
          <w:tcPr>
            <w:tcW w:w="1298" w:type="dxa"/>
            <w:tcBorders>
              <w:top w:val="nil"/>
              <w:left w:val="nil"/>
              <w:bottom w:val="single" w:sz="4" w:space="0" w:color="auto"/>
              <w:right w:val="single" w:sz="4" w:space="0" w:color="auto"/>
            </w:tcBorders>
            <w:shd w:val="clear" w:color="auto" w:fill="auto"/>
            <w:noWrap/>
            <w:vAlign w:val="center"/>
            <w:hideMark/>
          </w:tcPr>
          <w:p w14:paraId="01F41CD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18.760,00 </w:t>
            </w:r>
          </w:p>
        </w:tc>
        <w:tc>
          <w:tcPr>
            <w:tcW w:w="1826" w:type="dxa"/>
            <w:tcBorders>
              <w:top w:val="nil"/>
              <w:left w:val="nil"/>
              <w:bottom w:val="single" w:sz="4" w:space="0" w:color="auto"/>
              <w:right w:val="single" w:sz="4" w:space="0" w:color="auto"/>
            </w:tcBorders>
            <w:shd w:val="clear" w:color="auto" w:fill="auto"/>
            <w:noWrap/>
            <w:hideMark/>
          </w:tcPr>
          <w:p w14:paraId="0D03FD7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6D1F74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AB3316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4933</w:t>
            </w:r>
          </w:p>
        </w:tc>
        <w:tc>
          <w:tcPr>
            <w:tcW w:w="1072" w:type="dxa"/>
            <w:tcBorders>
              <w:top w:val="nil"/>
              <w:left w:val="nil"/>
              <w:bottom w:val="single" w:sz="4" w:space="0" w:color="auto"/>
              <w:right w:val="single" w:sz="4" w:space="0" w:color="auto"/>
            </w:tcBorders>
            <w:shd w:val="clear" w:color="auto" w:fill="auto"/>
            <w:noWrap/>
            <w:vAlign w:val="center"/>
            <w:hideMark/>
          </w:tcPr>
          <w:p w14:paraId="777B640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7/4/2020</w:t>
            </w:r>
          </w:p>
        </w:tc>
      </w:tr>
      <w:tr w:rsidR="00CE15C2" w:rsidRPr="00EC4157" w14:paraId="727AFA9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A71B35"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4CB6D5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2B2F499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502750F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26/4/2020</w:t>
            </w:r>
          </w:p>
        </w:tc>
        <w:tc>
          <w:tcPr>
            <w:tcW w:w="1199" w:type="dxa"/>
            <w:tcBorders>
              <w:top w:val="nil"/>
              <w:left w:val="nil"/>
              <w:bottom w:val="single" w:sz="4" w:space="0" w:color="auto"/>
              <w:right w:val="single" w:sz="4" w:space="0" w:color="auto"/>
            </w:tcBorders>
            <w:shd w:val="clear" w:color="auto" w:fill="auto"/>
            <w:noWrap/>
            <w:vAlign w:val="center"/>
            <w:hideMark/>
          </w:tcPr>
          <w:p w14:paraId="0F5AF5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10.117,50 </w:t>
            </w:r>
          </w:p>
        </w:tc>
        <w:tc>
          <w:tcPr>
            <w:tcW w:w="1298" w:type="dxa"/>
            <w:tcBorders>
              <w:top w:val="nil"/>
              <w:left w:val="nil"/>
              <w:bottom w:val="single" w:sz="4" w:space="0" w:color="auto"/>
              <w:right w:val="single" w:sz="4" w:space="0" w:color="auto"/>
            </w:tcBorders>
            <w:shd w:val="clear" w:color="auto" w:fill="auto"/>
            <w:noWrap/>
            <w:vAlign w:val="bottom"/>
            <w:hideMark/>
          </w:tcPr>
          <w:p w14:paraId="2F7685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10.063,21 </w:t>
            </w:r>
          </w:p>
        </w:tc>
        <w:tc>
          <w:tcPr>
            <w:tcW w:w="1826" w:type="dxa"/>
            <w:tcBorders>
              <w:top w:val="nil"/>
              <w:left w:val="nil"/>
              <w:bottom w:val="single" w:sz="4" w:space="0" w:color="auto"/>
              <w:right w:val="single" w:sz="4" w:space="0" w:color="auto"/>
            </w:tcBorders>
            <w:shd w:val="clear" w:color="auto" w:fill="auto"/>
            <w:noWrap/>
            <w:hideMark/>
          </w:tcPr>
          <w:p w14:paraId="70D9361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57FC786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BA2F64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4934</w:t>
            </w:r>
          </w:p>
        </w:tc>
        <w:tc>
          <w:tcPr>
            <w:tcW w:w="1072" w:type="dxa"/>
            <w:tcBorders>
              <w:top w:val="nil"/>
              <w:left w:val="nil"/>
              <w:bottom w:val="single" w:sz="4" w:space="0" w:color="auto"/>
              <w:right w:val="single" w:sz="4" w:space="0" w:color="auto"/>
            </w:tcBorders>
            <w:shd w:val="clear" w:color="auto" w:fill="auto"/>
            <w:noWrap/>
            <w:vAlign w:val="center"/>
            <w:hideMark/>
          </w:tcPr>
          <w:p w14:paraId="05CF083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7/4/2020</w:t>
            </w:r>
          </w:p>
        </w:tc>
      </w:tr>
      <w:tr w:rsidR="00CE15C2" w:rsidRPr="00EC4157" w14:paraId="26BA1AE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EBB60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7B27E6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75A85C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6F4A32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16/5/2020</w:t>
            </w:r>
          </w:p>
        </w:tc>
        <w:tc>
          <w:tcPr>
            <w:tcW w:w="1199" w:type="dxa"/>
            <w:tcBorders>
              <w:top w:val="nil"/>
              <w:left w:val="nil"/>
              <w:bottom w:val="single" w:sz="4" w:space="0" w:color="auto"/>
              <w:right w:val="single" w:sz="4" w:space="0" w:color="auto"/>
            </w:tcBorders>
            <w:shd w:val="clear" w:color="auto" w:fill="auto"/>
            <w:noWrap/>
            <w:vAlign w:val="center"/>
            <w:hideMark/>
          </w:tcPr>
          <w:p w14:paraId="022521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65.660,00 </w:t>
            </w:r>
          </w:p>
        </w:tc>
        <w:tc>
          <w:tcPr>
            <w:tcW w:w="1298" w:type="dxa"/>
            <w:tcBorders>
              <w:top w:val="nil"/>
              <w:left w:val="nil"/>
              <w:bottom w:val="single" w:sz="4" w:space="0" w:color="auto"/>
              <w:right w:val="single" w:sz="4" w:space="0" w:color="auto"/>
            </w:tcBorders>
            <w:shd w:val="clear" w:color="auto" w:fill="auto"/>
            <w:noWrap/>
            <w:vAlign w:val="center"/>
            <w:hideMark/>
          </w:tcPr>
          <w:p w14:paraId="657028E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65.660,00 </w:t>
            </w:r>
          </w:p>
        </w:tc>
        <w:tc>
          <w:tcPr>
            <w:tcW w:w="1826" w:type="dxa"/>
            <w:tcBorders>
              <w:top w:val="nil"/>
              <w:left w:val="nil"/>
              <w:bottom w:val="single" w:sz="4" w:space="0" w:color="auto"/>
              <w:right w:val="single" w:sz="4" w:space="0" w:color="auto"/>
            </w:tcBorders>
            <w:shd w:val="clear" w:color="auto" w:fill="auto"/>
            <w:noWrap/>
            <w:hideMark/>
          </w:tcPr>
          <w:p w14:paraId="1ADD5A2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38D8FBF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7746EC1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4984</w:t>
            </w:r>
          </w:p>
        </w:tc>
        <w:tc>
          <w:tcPr>
            <w:tcW w:w="1072" w:type="dxa"/>
            <w:tcBorders>
              <w:top w:val="nil"/>
              <w:left w:val="nil"/>
              <w:bottom w:val="single" w:sz="4" w:space="0" w:color="auto"/>
              <w:right w:val="single" w:sz="4" w:space="0" w:color="auto"/>
            </w:tcBorders>
            <w:shd w:val="clear" w:color="auto" w:fill="auto"/>
            <w:noWrap/>
            <w:vAlign w:val="center"/>
            <w:hideMark/>
          </w:tcPr>
          <w:p w14:paraId="76DD66B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22/4/2020</w:t>
            </w:r>
          </w:p>
        </w:tc>
      </w:tr>
      <w:tr w:rsidR="00CE15C2" w:rsidRPr="00EC4157" w14:paraId="5FF0D16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A7C29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5AE152E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11355FC7"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47A8073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15/5/2020</w:t>
            </w:r>
          </w:p>
        </w:tc>
        <w:tc>
          <w:tcPr>
            <w:tcW w:w="1199" w:type="dxa"/>
            <w:tcBorders>
              <w:top w:val="nil"/>
              <w:left w:val="nil"/>
              <w:bottom w:val="single" w:sz="4" w:space="0" w:color="auto"/>
              <w:right w:val="single" w:sz="4" w:space="0" w:color="auto"/>
            </w:tcBorders>
            <w:shd w:val="clear" w:color="auto" w:fill="auto"/>
            <w:noWrap/>
            <w:vAlign w:val="center"/>
            <w:hideMark/>
          </w:tcPr>
          <w:p w14:paraId="1428E1F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66.129,66 </w:t>
            </w:r>
          </w:p>
        </w:tc>
        <w:tc>
          <w:tcPr>
            <w:tcW w:w="1298" w:type="dxa"/>
            <w:tcBorders>
              <w:top w:val="nil"/>
              <w:left w:val="nil"/>
              <w:bottom w:val="single" w:sz="4" w:space="0" w:color="auto"/>
              <w:right w:val="single" w:sz="4" w:space="0" w:color="auto"/>
            </w:tcBorders>
            <w:shd w:val="clear" w:color="auto" w:fill="auto"/>
            <w:noWrap/>
            <w:vAlign w:val="bottom"/>
            <w:hideMark/>
          </w:tcPr>
          <w:p w14:paraId="7F7130D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64.644,29 </w:t>
            </w:r>
          </w:p>
        </w:tc>
        <w:tc>
          <w:tcPr>
            <w:tcW w:w="1826" w:type="dxa"/>
            <w:tcBorders>
              <w:top w:val="nil"/>
              <w:left w:val="nil"/>
              <w:bottom w:val="single" w:sz="4" w:space="0" w:color="auto"/>
              <w:right w:val="single" w:sz="4" w:space="0" w:color="auto"/>
            </w:tcBorders>
            <w:shd w:val="clear" w:color="auto" w:fill="auto"/>
            <w:noWrap/>
            <w:hideMark/>
          </w:tcPr>
          <w:p w14:paraId="346BBB3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23F90FD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4E2223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5027</w:t>
            </w:r>
          </w:p>
        </w:tc>
        <w:tc>
          <w:tcPr>
            <w:tcW w:w="1072" w:type="dxa"/>
            <w:tcBorders>
              <w:top w:val="nil"/>
              <w:left w:val="nil"/>
              <w:bottom w:val="single" w:sz="4" w:space="0" w:color="auto"/>
              <w:right w:val="single" w:sz="4" w:space="0" w:color="auto"/>
            </w:tcBorders>
            <w:shd w:val="clear" w:color="auto" w:fill="auto"/>
            <w:noWrap/>
            <w:vAlign w:val="center"/>
            <w:hideMark/>
          </w:tcPr>
          <w:p w14:paraId="12479A2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28/4/2020</w:t>
            </w:r>
          </w:p>
        </w:tc>
      </w:tr>
      <w:tr w:rsidR="00CE15C2" w:rsidRPr="00EC4157" w14:paraId="52CCE6CC"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9D7DEF"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18F511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0CB855A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6BB281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17/5/2020</w:t>
            </w:r>
          </w:p>
        </w:tc>
        <w:tc>
          <w:tcPr>
            <w:tcW w:w="1199" w:type="dxa"/>
            <w:tcBorders>
              <w:top w:val="nil"/>
              <w:left w:val="nil"/>
              <w:bottom w:val="single" w:sz="4" w:space="0" w:color="auto"/>
              <w:right w:val="single" w:sz="4" w:space="0" w:color="auto"/>
            </w:tcBorders>
            <w:shd w:val="clear" w:color="auto" w:fill="auto"/>
            <w:noWrap/>
            <w:vAlign w:val="center"/>
            <w:hideMark/>
          </w:tcPr>
          <w:p w14:paraId="24FD98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71.107,50 </w:t>
            </w:r>
          </w:p>
        </w:tc>
        <w:tc>
          <w:tcPr>
            <w:tcW w:w="1298" w:type="dxa"/>
            <w:tcBorders>
              <w:top w:val="nil"/>
              <w:left w:val="nil"/>
              <w:bottom w:val="single" w:sz="4" w:space="0" w:color="auto"/>
              <w:right w:val="single" w:sz="4" w:space="0" w:color="auto"/>
            </w:tcBorders>
            <w:shd w:val="clear" w:color="auto" w:fill="auto"/>
            <w:noWrap/>
            <w:vAlign w:val="bottom"/>
            <w:hideMark/>
          </w:tcPr>
          <w:p w14:paraId="2FDDBA4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70.725,97 </w:t>
            </w:r>
          </w:p>
        </w:tc>
        <w:tc>
          <w:tcPr>
            <w:tcW w:w="1826" w:type="dxa"/>
            <w:tcBorders>
              <w:top w:val="nil"/>
              <w:left w:val="nil"/>
              <w:bottom w:val="single" w:sz="4" w:space="0" w:color="auto"/>
              <w:right w:val="single" w:sz="4" w:space="0" w:color="auto"/>
            </w:tcBorders>
            <w:shd w:val="clear" w:color="auto" w:fill="auto"/>
            <w:noWrap/>
            <w:hideMark/>
          </w:tcPr>
          <w:p w14:paraId="683F78B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66074FF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1945D4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5042</w:t>
            </w:r>
          </w:p>
        </w:tc>
        <w:tc>
          <w:tcPr>
            <w:tcW w:w="1072" w:type="dxa"/>
            <w:tcBorders>
              <w:top w:val="nil"/>
              <w:left w:val="nil"/>
              <w:bottom w:val="single" w:sz="4" w:space="0" w:color="auto"/>
              <w:right w:val="single" w:sz="4" w:space="0" w:color="auto"/>
            </w:tcBorders>
            <w:shd w:val="clear" w:color="auto" w:fill="auto"/>
            <w:noWrap/>
            <w:vAlign w:val="center"/>
            <w:hideMark/>
          </w:tcPr>
          <w:p w14:paraId="73CB21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28/4/2020</w:t>
            </w:r>
          </w:p>
        </w:tc>
      </w:tr>
      <w:tr w:rsidR="00CE15C2" w:rsidRPr="00EC4157" w14:paraId="466D1DA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BF087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50B557D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57F8727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14BBC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20/5/2020</w:t>
            </w:r>
          </w:p>
        </w:tc>
        <w:tc>
          <w:tcPr>
            <w:tcW w:w="1199" w:type="dxa"/>
            <w:tcBorders>
              <w:top w:val="nil"/>
              <w:left w:val="nil"/>
              <w:bottom w:val="single" w:sz="4" w:space="0" w:color="auto"/>
              <w:right w:val="single" w:sz="4" w:space="0" w:color="auto"/>
            </w:tcBorders>
            <w:shd w:val="clear" w:color="auto" w:fill="auto"/>
            <w:noWrap/>
            <w:vAlign w:val="center"/>
            <w:hideMark/>
          </w:tcPr>
          <w:p w14:paraId="019258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57.960,00 </w:t>
            </w:r>
          </w:p>
        </w:tc>
        <w:tc>
          <w:tcPr>
            <w:tcW w:w="1298" w:type="dxa"/>
            <w:tcBorders>
              <w:top w:val="nil"/>
              <w:left w:val="nil"/>
              <w:bottom w:val="single" w:sz="4" w:space="0" w:color="auto"/>
              <w:right w:val="single" w:sz="4" w:space="0" w:color="auto"/>
            </w:tcBorders>
            <w:shd w:val="clear" w:color="auto" w:fill="auto"/>
            <w:noWrap/>
            <w:vAlign w:val="bottom"/>
            <w:hideMark/>
          </w:tcPr>
          <w:p w14:paraId="666082E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57.295,37 </w:t>
            </w:r>
          </w:p>
        </w:tc>
        <w:tc>
          <w:tcPr>
            <w:tcW w:w="1826" w:type="dxa"/>
            <w:tcBorders>
              <w:top w:val="nil"/>
              <w:left w:val="nil"/>
              <w:bottom w:val="single" w:sz="4" w:space="0" w:color="auto"/>
              <w:right w:val="single" w:sz="4" w:space="0" w:color="auto"/>
            </w:tcBorders>
            <w:shd w:val="clear" w:color="auto" w:fill="auto"/>
            <w:noWrap/>
            <w:hideMark/>
          </w:tcPr>
          <w:p w14:paraId="1F8A5ED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1A642BC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Outras obras de engenharia civil não </w:t>
            </w:r>
            <w:r w:rsidRPr="00EC4157">
              <w:rPr>
                <w:rFonts w:eastAsia="Times New Roman" w:cs="Calibri"/>
                <w:sz w:val="14"/>
                <w:szCs w:val="14"/>
                <w:lang w:eastAsia="pt-BR"/>
              </w:rPr>
              <w:lastRenderedPageBreak/>
              <w:t>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FF03F7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5059</w:t>
            </w:r>
          </w:p>
        </w:tc>
        <w:tc>
          <w:tcPr>
            <w:tcW w:w="1072" w:type="dxa"/>
            <w:tcBorders>
              <w:top w:val="nil"/>
              <w:left w:val="nil"/>
              <w:bottom w:val="single" w:sz="4" w:space="0" w:color="auto"/>
              <w:right w:val="single" w:sz="4" w:space="0" w:color="auto"/>
            </w:tcBorders>
            <w:shd w:val="clear" w:color="auto" w:fill="auto"/>
            <w:noWrap/>
            <w:vAlign w:val="center"/>
            <w:hideMark/>
          </w:tcPr>
          <w:p w14:paraId="0EBEBD3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30/4/2020</w:t>
            </w:r>
          </w:p>
        </w:tc>
      </w:tr>
      <w:tr w:rsidR="00CE15C2" w:rsidRPr="00EC4157" w14:paraId="23F5966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1663A1"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CF915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2AC9B61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175AE6A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20/5/2020</w:t>
            </w:r>
          </w:p>
        </w:tc>
        <w:tc>
          <w:tcPr>
            <w:tcW w:w="1199" w:type="dxa"/>
            <w:tcBorders>
              <w:top w:val="nil"/>
              <w:left w:val="nil"/>
              <w:bottom w:val="single" w:sz="4" w:space="0" w:color="auto"/>
              <w:right w:val="single" w:sz="4" w:space="0" w:color="auto"/>
            </w:tcBorders>
            <w:shd w:val="clear" w:color="auto" w:fill="auto"/>
            <w:noWrap/>
            <w:vAlign w:val="center"/>
            <w:hideMark/>
          </w:tcPr>
          <w:p w14:paraId="154E34E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43.890,00 </w:t>
            </w:r>
          </w:p>
        </w:tc>
        <w:tc>
          <w:tcPr>
            <w:tcW w:w="1298" w:type="dxa"/>
            <w:tcBorders>
              <w:top w:val="nil"/>
              <w:left w:val="nil"/>
              <w:bottom w:val="single" w:sz="4" w:space="0" w:color="auto"/>
              <w:right w:val="single" w:sz="4" w:space="0" w:color="auto"/>
            </w:tcBorders>
            <w:shd w:val="clear" w:color="auto" w:fill="auto"/>
            <w:noWrap/>
            <w:vAlign w:val="bottom"/>
            <w:hideMark/>
          </w:tcPr>
          <w:p w14:paraId="7451802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43.366,65 </w:t>
            </w:r>
          </w:p>
        </w:tc>
        <w:tc>
          <w:tcPr>
            <w:tcW w:w="1826" w:type="dxa"/>
            <w:tcBorders>
              <w:top w:val="nil"/>
              <w:left w:val="nil"/>
              <w:bottom w:val="single" w:sz="4" w:space="0" w:color="auto"/>
              <w:right w:val="single" w:sz="4" w:space="0" w:color="auto"/>
            </w:tcBorders>
            <w:shd w:val="clear" w:color="auto" w:fill="auto"/>
            <w:noWrap/>
            <w:hideMark/>
          </w:tcPr>
          <w:p w14:paraId="75AD3A8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11AAD39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1830DA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5063</w:t>
            </w:r>
          </w:p>
        </w:tc>
        <w:tc>
          <w:tcPr>
            <w:tcW w:w="1072" w:type="dxa"/>
            <w:tcBorders>
              <w:top w:val="nil"/>
              <w:left w:val="nil"/>
              <w:bottom w:val="single" w:sz="4" w:space="0" w:color="auto"/>
              <w:right w:val="single" w:sz="4" w:space="0" w:color="auto"/>
            </w:tcBorders>
            <w:shd w:val="clear" w:color="auto" w:fill="auto"/>
            <w:noWrap/>
            <w:vAlign w:val="center"/>
            <w:hideMark/>
          </w:tcPr>
          <w:p w14:paraId="7BAFD7C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5/5/2020</w:t>
            </w:r>
          </w:p>
        </w:tc>
      </w:tr>
      <w:tr w:rsidR="00CE15C2" w:rsidRPr="00EC4157" w14:paraId="719A620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98C92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436A038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5515755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I490 AFONSO DE FREITAS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334409D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25/5/2020</w:t>
            </w:r>
          </w:p>
        </w:tc>
        <w:tc>
          <w:tcPr>
            <w:tcW w:w="1199" w:type="dxa"/>
            <w:tcBorders>
              <w:top w:val="nil"/>
              <w:left w:val="nil"/>
              <w:bottom w:val="single" w:sz="4" w:space="0" w:color="auto"/>
              <w:right w:val="single" w:sz="4" w:space="0" w:color="auto"/>
            </w:tcBorders>
            <w:shd w:val="clear" w:color="auto" w:fill="auto"/>
            <w:noWrap/>
            <w:vAlign w:val="center"/>
            <w:hideMark/>
          </w:tcPr>
          <w:p w14:paraId="54393DA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74.356,50 </w:t>
            </w:r>
          </w:p>
        </w:tc>
        <w:tc>
          <w:tcPr>
            <w:tcW w:w="1298" w:type="dxa"/>
            <w:tcBorders>
              <w:top w:val="nil"/>
              <w:left w:val="nil"/>
              <w:bottom w:val="single" w:sz="4" w:space="0" w:color="auto"/>
              <w:right w:val="single" w:sz="4" w:space="0" w:color="auto"/>
            </w:tcBorders>
            <w:shd w:val="clear" w:color="auto" w:fill="auto"/>
            <w:noWrap/>
            <w:vAlign w:val="bottom"/>
            <w:hideMark/>
          </w:tcPr>
          <w:p w14:paraId="32FF791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73.812,51 </w:t>
            </w:r>
          </w:p>
        </w:tc>
        <w:tc>
          <w:tcPr>
            <w:tcW w:w="1826" w:type="dxa"/>
            <w:tcBorders>
              <w:top w:val="nil"/>
              <w:left w:val="nil"/>
              <w:bottom w:val="single" w:sz="4" w:space="0" w:color="auto"/>
              <w:right w:val="single" w:sz="4" w:space="0" w:color="auto"/>
            </w:tcBorders>
            <w:shd w:val="clear" w:color="auto" w:fill="auto"/>
            <w:noWrap/>
            <w:hideMark/>
          </w:tcPr>
          <w:p w14:paraId="0DD4B1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33A3E52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19A790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5083</w:t>
            </w:r>
          </w:p>
        </w:tc>
        <w:tc>
          <w:tcPr>
            <w:tcW w:w="1072" w:type="dxa"/>
            <w:tcBorders>
              <w:top w:val="nil"/>
              <w:left w:val="nil"/>
              <w:bottom w:val="single" w:sz="4" w:space="0" w:color="auto"/>
              <w:right w:val="single" w:sz="4" w:space="0" w:color="auto"/>
            </w:tcBorders>
            <w:shd w:val="clear" w:color="auto" w:fill="auto"/>
            <w:noWrap/>
            <w:vAlign w:val="center"/>
            <w:hideMark/>
          </w:tcPr>
          <w:p w14:paraId="0E230C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6/5/2020</w:t>
            </w:r>
          </w:p>
        </w:tc>
      </w:tr>
      <w:tr w:rsidR="00CE15C2" w:rsidRPr="00EC4157" w14:paraId="39D6FAF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B03BE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5F7DDB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7101C7E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C5E4CD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27/5/2020</w:t>
            </w:r>
          </w:p>
        </w:tc>
        <w:tc>
          <w:tcPr>
            <w:tcW w:w="1199" w:type="dxa"/>
            <w:tcBorders>
              <w:top w:val="nil"/>
              <w:left w:val="nil"/>
              <w:bottom w:val="single" w:sz="4" w:space="0" w:color="auto"/>
              <w:right w:val="single" w:sz="4" w:space="0" w:color="auto"/>
            </w:tcBorders>
            <w:shd w:val="clear" w:color="auto" w:fill="auto"/>
            <w:noWrap/>
            <w:vAlign w:val="center"/>
            <w:hideMark/>
          </w:tcPr>
          <w:p w14:paraId="78B5E9C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48.510,00 </w:t>
            </w:r>
          </w:p>
        </w:tc>
        <w:tc>
          <w:tcPr>
            <w:tcW w:w="1298" w:type="dxa"/>
            <w:tcBorders>
              <w:top w:val="nil"/>
              <w:left w:val="nil"/>
              <w:bottom w:val="single" w:sz="4" w:space="0" w:color="auto"/>
              <w:right w:val="single" w:sz="4" w:space="0" w:color="auto"/>
            </w:tcBorders>
            <w:shd w:val="clear" w:color="auto" w:fill="auto"/>
            <w:noWrap/>
            <w:vAlign w:val="bottom"/>
            <w:hideMark/>
          </w:tcPr>
          <w:p w14:paraId="75D681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47.931,56 </w:t>
            </w:r>
          </w:p>
        </w:tc>
        <w:tc>
          <w:tcPr>
            <w:tcW w:w="1826" w:type="dxa"/>
            <w:tcBorders>
              <w:top w:val="nil"/>
              <w:left w:val="nil"/>
              <w:bottom w:val="single" w:sz="4" w:space="0" w:color="auto"/>
              <w:right w:val="single" w:sz="4" w:space="0" w:color="auto"/>
            </w:tcBorders>
            <w:shd w:val="clear" w:color="auto" w:fill="auto"/>
            <w:noWrap/>
            <w:hideMark/>
          </w:tcPr>
          <w:p w14:paraId="4128C41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53F6C85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3D6FCD3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5098</w:t>
            </w:r>
          </w:p>
        </w:tc>
        <w:tc>
          <w:tcPr>
            <w:tcW w:w="1072" w:type="dxa"/>
            <w:tcBorders>
              <w:top w:val="nil"/>
              <w:left w:val="nil"/>
              <w:bottom w:val="single" w:sz="4" w:space="0" w:color="auto"/>
              <w:right w:val="single" w:sz="4" w:space="0" w:color="auto"/>
            </w:tcBorders>
            <w:shd w:val="clear" w:color="auto" w:fill="auto"/>
            <w:noWrap/>
            <w:vAlign w:val="center"/>
            <w:hideMark/>
          </w:tcPr>
          <w:p w14:paraId="05200E7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8/5/2020</w:t>
            </w:r>
          </w:p>
        </w:tc>
      </w:tr>
      <w:tr w:rsidR="00CE15C2" w:rsidRPr="00EC4157" w14:paraId="3B3D944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67920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B58FEE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03732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0897E3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28/5/2020</w:t>
            </w:r>
          </w:p>
        </w:tc>
        <w:tc>
          <w:tcPr>
            <w:tcW w:w="1199" w:type="dxa"/>
            <w:tcBorders>
              <w:top w:val="nil"/>
              <w:left w:val="nil"/>
              <w:bottom w:val="single" w:sz="4" w:space="0" w:color="auto"/>
              <w:right w:val="single" w:sz="4" w:space="0" w:color="auto"/>
            </w:tcBorders>
            <w:shd w:val="clear" w:color="auto" w:fill="auto"/>
            <w:noWrap/>
            <w:vAlign w:val="center"/>
            <w:hideMark/>
          </w:tcPr>
          <w:p w14:paraId="25BBC00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21.120,00 </w:t>
            </w:r>
          </w:p>
        </w:tc>
        <w:tc>
          <w:tcPr>
            <w:tcW w:w="1298" w:type="dxa"/>
            <w:tcBorders>
              <w:top w:val="nil"/>
              <w:left w:val="nil"/>
              <w:bottom w:val="single" w:sz="4" w:space="0" w:color="auto"/>
              <w:right w:val="single" w:sz="4" w:space="0" w:color="auto"/>
            </w:tcBorders>
            <w:shd w:val="clear" w:color="auto" w:fill="auto"/>
            <w:noWrap/>
            <w:vAlign w:val="bottom"/>
            <w:hideMark/>
          </w:tcPr>
          <w:p w14:paraId="2EC1866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20.868,16 </w:t>
            </w:r>
          </w:p>
        </w:tc>
        <w:tc>
          <w:tcPr>
            <w:tcW w:w="1826" w:type="dxa"/>
            <w:tcBorders>
              <w:top w:val="nil"/>
              <w:left w:val="nil"/>
              <w:bottom w:val="single" w:sz="4" w:space="0" w:color="auto"/>
              <w:right w:val="single" w:sz="4" w:space="0" w:color="auto"/>
            </w:tcBorders>
            <w:shd w:val="clear" w:color="auto" w:fill="auto"/>
            <w:noWrap/>
            <w:hideMark/>
          </w:tcPr>
          <w:p w14:paraId="514F204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6395F00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A25104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5111</w:t>
            </w:r>
          </w:p>
        </w:tc>
        <w:tc>
          <w:tcPr>
            <w:tcW w:w="1072" w:type="dxa"/>
            <w:tcBorders>
              <w:top w:val="nil"/>
              <w:left w:val="nil"/>
              <w:bottom w:val="single" w:sz="4" w:space="0" w:color="auto"/>
              <w:right w:val="single" w:sz="4" w:space="0" w:color="auto"/>
            </w:tcBorders>
            <w:shd w:val="clear" w:color="auto" w:fill="auto"/>
            <w:noWrap/>
            <w:vAlign w:val="center"/>
            <w:hideMark/>
          </w:tcPr>
          <w:p w14:paraId="4AEE83A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11/5/2020</w:t>
            </w:r>
          </w:p>
        </w:tc>
      </w:tr>
      <w:tr w:rsidR="00CE15C2" w:rsidRPr="00EC4157" w14:paraId="788198F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46E563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57EF31F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E5C6F0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B1B3B8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10/6/2020</w:t>
            </w:r>
          </w:p>
        </w:tc>
        <w:tc>
          <w:tcPr>
            <w:tcW w:w="1199" w:type="dxa"/>
            <w:tcBorders>
              <w:top w:val="nil"/>
              <w:left w:val="nil"/>
              <w:bottom w:val="single" w:sz="4" w:space="0" w:color="auto"/>
              <w:right w:val="single" w:sz="4" w:space="0" w:color="auto"/>
            </w:tcBorders>
            <w:shd w:val="clear" w:color="auto" w:fill="auto"/>
            <w:noWrap/>
            <w:vAlign w:val="center"/>
            <w:hideMark/>
          </w:tcPr>
          <w:p w14:paraId="2EC76C6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126.080,00 </w:t>
            </w:r>
          </w:p>
        </w:tc>
        <w:tc>
          <w:tcPr>
            <w:tcW w:w="1298" w:type="dxa"/>
            <w:tcBorders>
              <w:top w:val="nil"/>
              <w:left w:val="nil"/>
              <w:bottom w:val="single" w:sz="4" w:space="0" w:color="auto"/>
              <w:right w:val="single" w:sz="4" w:space="0" w:color="auto"/>
            </w:tcBorders>
            <w:shd w:val="clear" w:color="auto" w:fill="auto"/>
            <w:noWrap/>
            <w:vAlign w:val="center"/>
            <w:hideMark/>
          </w:tcPr>
          <w:p w14:paraId="33978F4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126.080,00 </w:t>
            </w:r>
          </w:p>
        </w:tc>
        <w:tc>
          <w:tcPr>
            <w:tcW w:w="1826" w:type="dxa"/>
            <w:tcBorders>
              <w:top w:val="nil"/>
              <w:left w:val="nil"/>
              <w:bottom w:val="single" w:sz="4" w:space="0" w:color="auto"/>
              <w:right w:val="single" w:sz="4" w:space="0" w:color="auto"/>
            </w:tcBorders>
            <w:shd w:val="clear" w:color="auto" w:fill="auto"/>
            <w:noWrap/>
            <w:hideMark/>
          </w:tcPr>
          <w:p w14:paraId="585F7B8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62134F8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9DF95B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5139</w:t>
            </w:r>
          </w:p>
        </w:tc>
        <w:tc>
          <w:tcPr>
            <w:tcW w:w="1072" w:type="dxa"/>
            <w:tcBorders>
              <w:top w:val="nil"/>
              <w:left w:val="nil"/>
              <w:bottom w:val="single" w:sz="4" w:space="0" w:color="auto"/>
              <w:right w:val="single" w:sz="4" w:space="0" w:color="auto"/>
            </w:tcBorders>
            <w:shd w:val="clear" w:color="auto" w:fill="auto"/>
            <w:noWrap/>
            <w:vAlign w:val="center"/>
            <w:hideMark/>
          </w:tcPr>
          <w:p w14:paraId="317F378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18/5/2020</w:t>
            </w:r>
          </w:p>
        </w:tc>
      </w:tr>
      <w:tr w:rsidR="00CE15C2" w:rsidRPr="00EC4157" w14:paraId="6EC9C14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D6500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1EC86EE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A53C91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4B567F8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10/6/2020</w:t>
            </w:r>
          </w:p>
        </w:tc>
        <w:tc>
          <w:tcPr>
            <w:tcW w:w="1199" w:type="dxa"/>
            <w:tcBorders>
              <w:top w:val="nil"/>
              <w:left w:val="nil"/>
              <w:bottom w:val="single" w:sz="4" w:space="0" w:color="auto"/>
              <w:right w:val="single" w:sz="4" w:space="0" w:color="auto"/>
            </w:tcBorders>
            <w:shd w:val="clear" w:color="auto" w:fill="auto"/>
            <w:noWrap/>
            <w:vAlign w:val="center"/>
            <w:hideMark/>
          </w:tcPr>
          <w:p w14:paraId="50662CE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105.070,00 </w:t>
            </w:r>
          </w:p>
        </w:tc>
        <w:tc>
          <w:tcPr>
            <w:tcW w:w="1298" w:type="dxa"/>
            <w:tcBorders>
              <w:top w:val="nil"/>
              <w:left w:val="nil"/>
              <w:bottom w:val="single" w:sz="4" w:space="0" w:color="auto"/>
              <w:right w:val="single" w:sz="4" w:space="0" w:color="auto"/>
            </w:tcBorders>
            <w:shd w:val="clear" w:color="auto" w:fill="auto"/>
            <w:noWrap/>
            <w:vAlign w:val="bottom"/>
            <w:hideMark/>
          </w:tcPr>
          <w:p w14:paraId="7AD5D78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102.555,04 </w:t>
            </w:r>
          </w:p>
        </w:tc>
        <w:tc>
          <w:tcPr>
            <w:tcW w:w="1826" w:type="dxa"/>
            <w:tcBorders>
              <w:top w:val="nil"/>
              <w:left w:val="nil"/>
              <w:bottom w:val="single" w:sz="4" w:space="0" w:color="auto"/>
              <w:right w:val="single" w:sz="4" w:space="0" w:color="auto"/>
            </w:tcBorders>
            <w:shd w:val="clear" w:color="auto" w:fill="auto"/>
            <w:noWrap/>
            <w:hideMark/>
          </w:tcPr>
          <w:p w14:paraId="78BB7EE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4BFFA0B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8C51C4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5190</w:t>
            </w:r>
          </w:p>
        </w:tc>
        <w:tc>
          <w:tcPr>
            <w:tcW w:w="1072" w:type="dxa"/>
            <w:tcBorders>
              <w:top w:val="nil"/>
              <w:left w:val="nil"/>
              <w:bottom w:val="single" w:sz="4" w:space="0" w:color="auto"/>
              <w:right w:val="single" w:sz="4" w:space="0" w:color="auto"/>
            </w:tcBorders>
            <w:shd w:val="clear" w:color="auto" w:fill="auto"/>
            <w:noWrap/>
            <w:vAlign w:val="center"/>
            <w:hideMark/>
          </w:tcPr>
          <w:p w14:paraId="2CDB293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25/5/2020</w:t>
            </w:r>
          </w:p>
        </w:tc>
      </w:tr>
      <w:tr w:rsidR="00CE15C2" w:rsidRPr="00EC4157" w14:paraId="78D831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08C2D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6428A51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0651AF5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06C10DA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19/6/2020</w:t>
            </w:r>
          </w:p>
        </w:tc>
        <w:tc>
          <w:tcPr>
            <w:tcW w:w="1199" w:type="dxa"/>
            <w:tcBorders>
              <w:top w:val="nil"/>
              <w:left w:val="nil"/>
              <w:bottom w:val="single" w:sz="4" w:space="0" w:color="auto"/>
              <w:right w:val="single" w:sz="4" w:space="0" w:color="auto"/>
            </w:tcBorders>
            <w:shd w:val="clear" w:color="auto" w:fill="auto"/>
            <w:noWrap/>
            <w:vAlign w:val="center"/>
            <w:hideMark/>
          </w:tcPr>
          <w:p w14:paraId="3735801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53.682,00 </w:t>
            </w:r>
          </w:p>
        </w:tc>
        <w:tc>
          <w:tcPr>
            <w:tcW w:w="1298" w:type="dxa"/>
            <w:tcBorders>
              <w:top w:val="nil"/>
              <w:left w:val="nil"/>
              <w:bottom w:val="single" w:sz="4" w:space="0" w:color="auto"/>
              <w:right w:val="single" w:sz="4" w:space="0" w:color="auto"/>
            </w:tcBorders>
            <w:shd w:val="clear" w:color="auto" w:fill="auto"/>
            <w:noWrap/>
            <w:vAlign w:val="bottom"/>
            <w:hideMark/>
          </w:tcPr>
          <w:p w14:paraId="1A806D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52.859,04 </w:t>
            </w:r>
          </w:p>
        </w:tc>
        <w:tc>
          <w:tcPr>
            <w:tcW w:w="1826" w:type="dxa"/>
            <w:tcBorders>
              <w:top w:val="nil"/>
              <w:left w:val="nil"/>
              <w:bottom w:val="single" w:sz="4" w:space="0" w:color="auto"/>
              <w:right w:val="single" w:sz="4" w:space="0" w:color="auto"/>
            </w:tcBorders>
            <w:shd w:val="clear" w:color="auto" w:fill="auto"/>
            <w:noWrap/>
            <w:hideMark/>
          </w:tcPr>
          <w:p w14:paraId="4BFED50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0A3E966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1E1CBDB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5217</w:t>
            </w:r>
          </w:p>
        </w:tc>
        <w:tc>
          <w:tcPr>
            <w:tcW w:w="1072" w:type="dxa"/>
            <w:tcBorders>
              <w:top w:val="nil"/>
              <w:left w:val="nil"/>
              <w:bottom w:val="single" w:sz="4" w:space="0" w:color="auto"/>
              <w:right w:val="single" w:sz="4" w:space="0" w:color="auto"/>
            </w:tcBorders>
            <w:shd w:val="clear" w:color="auto" w:fill="auto"/>
            <w:noWrap/>
            <w:vAlign w:val="center"/>
            <w:hideMark/>
          </w:tcPr>
          <w:p w14:paraId="4FA7F11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2AAB4D2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F2E62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973B1C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267893D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ACD33F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19/6/2020</w:t>
            </w:r>
          </w:p>
        </w:tc>
        <w:tc>
          <w:tcPr>
            <w:tcW w:w="1199" w:type="dxa"/>
            <w:tcBorders>
              <w:top w:val="nil"/>
              <w:left w:val="nil"/>
              <w:bottom w:val="single" w:sz="4" w:space="0" w:color="auto"/>
              <w:right w:val="single" w:sz="4" w:space="0" w:color="auto"/>
            </w:tcBorders>
            <w:shd w:val="clear" w:color="auto" w:fill="auto"/>
            <w:noWrap/>
            <w:vAlign w:val="bottom"/>
            <w:hideMark/>
          </w:tcPr>
          <w:p w14:paraId="2D4F6AC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23.176,18 </w:t>
            </w:r>
          </w:p>
        </w:tc>
        <w:tc>
          <w:tcPr>
            <w:tcW w:w="1298" w:type="dxa"/>
            <w:tcBorders>
              <w:top w:val="nil"/>
              <w:left w:val="nil"/>
              <w:bottom w:val="single" w:sz="4" w:space="0" w:color="auto"/>
              <w:right w:val="single" w:sz="4" w:space="0" w:color="auto"/>
            </w:tcBorders>
            <w:shd w:val="clear" w:color="auto" w:fill="auto"/>
            <w:noWrap/>
            <w:vAlign w:val="bottom"/>
            <w:hideMark/>
          </w:tcPr>
          <w:p w14:paraId="5AC09C2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22.641,57 </w:t>
            </w:r>
          </w:p>
        </w:tc>
        <w:tc>
          <w:tcPr>
            <w:tcW w:w="1826" w:type="dxa"/>
            <w:tcBorders>
              <w:top w:val="nil"/>
              <w:left w:val="nil"/>
              <w:bottom w:val="single" w:sz="4" w:space="0" w:color="auto"/>
              <w:right w:val="single" w:sz="4" w:space="0" w:color="auto"/>
            </w:tcBorders>
            <w:shd w:val="clear" w:color="auto" w:fill="auto"/>
            <w:noWrap/>
            <w:vAlign w:val="bottom"/>
            <w:hideMark/>
          </w:tcPr>
          <w:p w14:paraId="2A32622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69ED170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79A9BE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5218</w:t>
            </w:r>
          </w:p>
        </w:tc>
        <w:tc>
          <w:tcPr>
            <w:tcW w:w="1072" w:type="dxa"/>
            <w:tcBorders>
              <w:top w:val="nil"/>
              <w:left w:val="nil"/>
              <w:bottom w:val="single" w:sz="4" w:space="0" w:color="auto"/>
              <w:right w:val="single" w:sz="4" w:space="0" w:color="auto"/>
            </w:tcBorders>
            <w:shd w:val="clear" w:color="auto" w:fill="auto"/>
            <w:noWrap/>
            <w:vAlign w:val="center"/>
            <w:hideMark/>
          </w:tcPr>
          <w:p w14:paraId="115CA82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394CF1A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BB0C50"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0AD40F5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45C370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60B7952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22/6/2020</w:t>
            </w:r>
          </w:p>
        </w:tc>
        <w:tc>
          <w:tcPr>
            <w:tcW w:w="1199" w:type="dxa"/>
            <w:tcBorders>
              <w:top w:val="nil"/>
              <w:left w:val="nil"/>
              <w:bottom w:val="single" w:sz="4" w:space="0" w:color="auto"/>
              <w:right w:val="single" w:sz="4" w:space="0" w:color="auto"/>
            </w:tcBorders>
            <w:shd w:val="clear" w:color="auto" w:fill="auto"/>
            <w:noWrap/>
            <w:vAlign w:val="center"/>
            <w:hideMark/>
          </w:tcPr>
          <w:p w14:paraId="7DE2E1C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74.580,00 </w:t>
            </w:r>
          </w:p>
        </w:tc>
        <w:tc>
          <w:tcPr>
            <w:tcW w:w="1298" w:type="dxa"/>
            <w:tcBorders>
              <w:top w:val="nil"/>
              <w:left w:val="nil"/>
              <w:bottom w:val="single" w:sz="4" w:space="0" w:color="auto"/>
              <w:right w:val="single" w:sz="4" w:space="0" w:color="auto"/>
            </w:tcBorders>
            <w:shd w:val="clear" w:color="auto" w:fill="auto"/>
            <w:noWrap/>
            <w:vAlign w:val="bottom"/>
            <w:hideMark/>
          </w:tcPr>
          <w:p w14:paraId="03FD320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73.690,70 </w:t>
            </w:r>
          </w:p>
        </w:tc>
        <w:tc>
          <w:tcPr>
            <w:tcW w:w="1826" w:type="dxa"/>
            <w:tcBorders>
              <w:top w:val="nil"/>
              <w:left w:val="nil"/>
              <w:bottom w:val="single" w:sz="4" w:space="0" w:color="auto"/>
              <w:right w:val="single" w:sz="4" w:space="0" w:color="auto"/>
            </w:tcBorders>
            <w:shd w:val="clear" w:color="auto" w:fill="auto"/>
            <w:noWrap/>
            <w:hideMark/>
          </w:tcPr>
          <w:p w14:paraId="2374944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4A6A277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6577C8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5232</w:t>
            </w:r>
          </w:p>
        </w:tc>
        <w:tc>
          <w:tcPr>
            <w:tcW w:w="1072" w:type="dxa"/>
            <w:tcBorders>
              <w:top w:val="nil"/>
              <w:left w:val="nil"/>
              <w:bottom w:val="single" w:sz="4" w:space="0" w:color="auto"/>
              <w:right w:val="single" w:sz="4" w:space="0" w:color="auto"/>
            </w:tcBorders>
            <w:shd w:val="clear" w:color="auto" w:fill="auto"/>
            <w:noWrap/>
            <w:vAlign w:val="center"/>
            <w:hideMark/>
          </w:tcPr>
          <w:p w14:paraId="3F624DB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3/6/2020</w:t>
            </w:r>
          </w:p>
        </w:tc>
      </w:tr>
      <w:tr w:rsidR="00CE15C2" w:rsidRPr="00EC4157" w14:paraId="4BF1751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DF4AAA"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Estacao</w:t>
            </w:r>
            <w:proofErr w:type="spellEnd"/>
            <w:r w:rsidRPr="00EC4157">
              <w:rPr>
                <w:rFonts w:eastAsia="Times New Roman" w:cs="Calibri"/>
                <w:color w:val="000000"/>
                <w:sz w:val="14"/>
                <w:szCs w:val="14"/>
                <w:lang w:eastAsia="pt-BR"/>
              </w:rPr>
              <w:t xml:space="preserve"> </w:t>
            </w:r>
            <w:proofErr w:type="spellStart"/>
            <w:r w:rsidRPr="00EC4157">
              <w:rPr>
                <w:rFonts w:eastAsia="Times New Roman" w:cs="Calibri"/>
                <w:color w:val="000000"/>
                <w:sz w:val="14"/>
                <w:szCs w:val="14"/>
                <w:lang w:eastAsia="pt-BR"/>
              </w:rPr>
              <w:t>Bras</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2C40420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151.675</w:t>
            </w:r>
          </w:p>
        </w:tc>
        <w:tc>
          <w:tcPr>
            <w:tcW w:w="1739" w:type="dxa"/>
            <w:tcBorders>
              <w:top w:val="nil"/>
              <w:left w:val="nil"/>
              <w:bottom w:val="single" w:sz="4" w:space="0" w:color="auto"/>
              <w:right w:val="single" w:sz="4" w:space="0" w:color="auto"/>
            </w:tcBorders>
            <w:shd w:val="clear" w:color="auto" w:fill="auto"/>
            <w:noWrap/>
            <w:vAlign w:val="bottom"/>
            <w:hideMark/>
          </w:tcPr>
          <w:p w14:paraId="38322AC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I230 CORONEL MURSA SPE - EMPREENDIMENTO IMOBILIARIO</w:t>
            </w:r>
          </w:p>
        </w:tc>
        <w:tc>
          <w:tcPr>
            <w:tcW w:w="1173" w:type="dxa"/>
            <w:tcBorders>
              <w:top w:val="nil"/>
              <w:left w:val="nil"/>
              <w:bottom w:val="single" w:sz="4" w:space="0" w:color="auto"/>
              <w:right w:val="single" w:sz="4" w:space="0" w:color="auto"/>
            </w:tcBorders>
            <w:shd w:val="clear" w:color="auto" w:fill="auto"/>
            <w:noWrap/>
            <w:vAlign w:val="bottom"/>
            <w:hideMark/>
          </w:tcPr>
          <w:p w14:paraId="77A040D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23/6/2020</w:t>
            </w:r>
          </w:p>
        </w:tc>
        <w:tc>
          <w:tcPr>
            <w:tcW w:w="1199" w:type="dxa"/>
            <w:tcBorders>
              <w:top w:val="nil"/>
              <w:left w:val="nil"/>
              <w:bottom w:val="single" w:sz="4" w:space="0" w:color="auto"/>
              <w:right w:val="single" w:sz="4" w:space="0" w:color="auto"/>
            </w:tcBorders>
            <w:shd w:val="clear" w:color="auto" w:fill="auto"/>
            <w:noWrap/>
            <w:vAlign w:val="bottom"/>
            <w:hideMark/>
          </w:tcPr>
          <w:p w14:paraId="59E4D13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34.049,36 </w:t>
            </w:r>
          </w:p>
        </w:tc>
        <w:tc>
          <w:tcPr>
            <w:tcW w:w="1298" w:type="dxa"/>
            <w:tcBorders>
              <w:top w:val="nil"/>
              <w:left w:val="nil"/>
              <w:bottom w:val="single" w:sz="4" w:space="0" w:color="auto"/>
              <w:right w:val="single" w:sz="4" w:space="0" w:color="auto"/>
            </w:tcBorders>
            <w:shd w:val="clear" w:color="auto" w:fill="auto"/>
            <w:noWrap/>
            <w:vAlign w:val="bottom"/>
            <w:hideMark/>
          </w:tcPr>
          <w:p w14:paraId="3A3C47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33.412,45 </w:t>
            </w:r>
          </w:p>
        </w:tc>
        <w:tc>
          <w:tcPr>
            <w:tcW w:w="1826" w:type="dxa"/>
            <w:tcBorders>
              <w:top w:val="nil"/>
              <w:left w:val="nil"/>
              <w:bottom w:val="single" w:sz="4" w:space="0" w:color="auto"/>
              <w:right w:val="single" w:sz="4" w:space="0" w:color="auto"/>
            </w:tcBorders>
            <w:shd w:val="clear" w:color="auto" w:fill="auto"/>
            <w:noWrap/>
            <w:vAlign w:val="bottom"/>
            <w:hideMark/>
          </w:tcPr>
          <w:p w14:paraId="357D11D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1A23019C"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C018B9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5240</w:t>
            </w:r>
          </w:p>
        </w:tc>
        <w:tc>
          <w:tcPr>
            <w:tcW w:w="1072" w:type="dxa"/>
            <w:tcBorders>
              <w:top w:val="nil"/>
              <w:left w:val="nil"/>
              <w:bottom w:val="single" w:sz="4" w:space="0" w:color="auto"/>
              <w:right w:val="single" w:sz="4" w:space="0" w:color="auto"/>
            </w:tcBorders>
            <w:shd w:val="clear" w:color="auto" w:fill="auto"/>
            <w:noWrap/>
            <w:vAlign w:val="center"/>
            <w:hideMark/>
          </w:tcPr>
          <w:p w14:paraId="725542D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5/6/2020</w:t>
            </w:r>
          </w:p>
        </w:tc>
      </w:tr>
      <w:tr w:rsidR="00CE15C2" w:rsidRPr="00EC4157" w14:paraId="1E0569A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6B91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D96B1B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92CB2F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2D98BE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10/7/2020</w:t>
            </w:r>
          </w:p>
        </w:tc>
        <w:tc>
          <w:tcPr>
            <w:tcW w:w="1199" w:type="dxa"/>
            <w:tcBorders>
              <w:top w:val="nil"/>
              <w:left w:val="nil"/>
              <w:bottom w:val="single" w:sz="4" w:space="0" w:color="auto"/>
              <w:right w:val="single" w:sz="4" w:space="0" w:color="auto"/>
            </w:tcBorders>
            <w:shd w:val="clear" w:color="auto" w:fill="auto"/>
            <w:noWrap/>
            <w:vAlign w:val="center"/>
            <w:hideMark/>
          </w:tcPr>
          <w:p w14:paraId="3ED8501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59.965,00 </w:t>
            </w:r>
          </w:p>
        </w:tc>
        <w:tc>
          <w:tcPr>
            <w:tcW w:w="1298" w:type="dxa"/>
            <w:tcBorders>
              <w:top w:val="nil"/>
              <w:left w:val="nil"/>
              <w:bottom w:val="single" w:sz="4" w:space="0" w:color="auto"/>
              <w:right w:val="single" w:sz="4" w:space="0" w:color="auto"/>
            </w:tcBorders>
            <w:shd w:val="clear" w:color="auto" w:fill="auto"/>
            <w:noWrap/>
            <w:vAlign w:val="center"/>
            <w:hideMark/>
          </w:tcPr>
          <w:p w14:paraId="0B8661C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59.965,00 </w:t>
            </w:r>
          </w:p>
        </w:tc>
        <w:tc>
          <w:tcPr>
            <w:tcW w:w="1826" w:type="dxa"/>
            <w:tcBorders>
              <w:top w:val="nil"/>
              <w:left w:val="nil"/>
              <w:bottom w:val="single" w:sz="4" w:space="0" w:color="auto"/>
              <w:right w:val="single" w:sz="4" w:space="0" w:color="auto"/>
            </w:tcBorders>
            <w:shd w:val="clear" w:color="auto" w:fill="auto"/>
            <w:noWrap/>
            <w:hideMark/>
          </w:tcPr>
          <w:p w14:paraId="3D61985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641EDA6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EAECC7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5281</w:t>
            </w:r>
          </w:p>
        </w:tc>
        <w:tc>
          <w:tcPr>
            <w:tcW w:w="1072" w:type="dxa"/>
            <w:tcBorders>
              <w:top w:val="nil"/>
              <w:left w:val="nil"/>
              <w:bottom w:val="single" w:sz="4" w:space="0" w:color="auto"/>
              <w:right w:val="single" w:sz="4" w:space="0" w:color="auto"/>
            </w:tcBorders>
            <w:shd w:val="clear" w:color="auto" w:fill="auto"/>
            <w:noWrap/>
            <w:vAlign w:val="center"/>
            <w:hideMark/>
          </w:tcPr>
          <w:p w14:paraId="62E59EA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17/6/2020</w:t>
            </w:r>
          </w:p>
        </w:tc>
      </w:tr>
      <w:tr w:rsidR="00CE15C2" w:rsidRPr="00EC4157" w14:paraId="60A4690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B40456"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2517461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08E7A0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38F568C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6/7/2019</w:t>
            </w:r>
          </w:p>
        </w:tc>
        <w:tc>
          <w:tcPr>
            <w:tcW w:w="1199" w:type="dxa"/>
            <w:tcBorders>
              <w:top w:val="nil"/>
              <w:left w:val="nil"/>
              <w:bottom w:val="single" w:sz="4" w:space="0" w:color="auto"/>
              <w:right w:val="single" w:sz="4" w:space="0" w:color="auto"/>
            </w:tcBorders>
            <w:shd w:val="clear" w:color="auto" w:fill="auto"/>
            <w:noWrap/>
            <w:vAlign w:val="bottom"/>
            <w:hideMark/>
          </w:tcPr>
          <w:p w14:paraId="39C051C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55.440,00 </w:t>
            </w:r>
          </w:p>
        </w:tc>
        <w:tc>
          <w:tcPr>
            <w:tcW w:w="1298" w:type="dxa"/>
            <w:tcBorders>
              <w:top w:val="nil"/>
              <w:left w:val="nil"/>
              <w:bottom w:val="single" w:sz="4" w:space="0" w:color="auto"/>
              <w:right w:val="single" w:sz="4" w:space="0" w:color="auto"/>
            </w:tcBorders>
            <w:shd w:val="clear" w:color="auto" w:fill="auto"/>
            <w:noWrap/>
            <w:vAlign w:val="bottom"/>
            <w:hideMark/>
          </w:tcPr>
          <w:p w14:paraId="220E632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54.778,93 </w:t>
            </w:r>
          </w:p>
        </w:tc>
        <w:tc>
          <w:tcPr>
            <w:tcW w:w="1826" w:type="dxa"/>
            <w:tcBorders>
              <w:top w:val="nil"/>
              <w:left w:val="nil"/>
              <w:bottom w:val="single" w:sz="4" w:space="0" w:color="auto"/>
              <w:right w:val="single" w:sz="4" w:space="0" w:color="auto"/>
            </w:tcBorders>
            <w:shd w:val="clear" w:color="auto" w:fill="auto"/>
            <w:noWrap/>
            <w:vAlign w:val="bottom"/>
            <w:hideMark/>
          </w:tcPr>
          <w:p w14:paraId="1CFEFF4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7D930E8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Outras obras de engenharia civil não </w:t>
            </w:r>
            <w:r w:rsidRPr="00EC4157">
              <w:rPr>
                <w:rFonts w:eastAsia="Times New Roman" w:cs="Calibri"/>
                <w:sz w:val="14"/>
                <w:szCs w:val="14"/>
                <w:lang w:eastAsia="pt-BR"/>
              </w:rPr>
              <w:lastRenderedPageBreak/>
              <w:t>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0DA1D1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lastRenderedPageBreak/>
              <w:t>5284</w:t>
            </w:r>
          </w:p>
        </w:tc>
        <w:tc>
          <w:tcPr>
            <w:tcW w:w="1072" w:type="dxa"/>
            <w:tcBorders>
              <w:top w:val="nil"/>
              <w:left w:val="nil"/>
              <w:bottom w:val="single" w:sz="4" w:space="0" w:color="auto"/>
              <w:right w:val="single" w:sz="4" w:space="0" w:color="auto"/>
            </w:tcBorders>
            <w:shd w:val="clear" w:color="auto" w:fill="auto"/>
            <w:noWrap/>
            <w:vAlign w:val="center"/>
            <w:hideMark/>
          </w:tcPr>
          <w:p w14:paraId="13F2B20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17/6/2020</w:t>
            </w:r>
          </w:p>
        </w:tc>
      </w:tr>
      <w:tr w:rsidR="00CE15C2" w:rsidRPr="00EC4157" w14:paraId="135E5F1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5EB52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32591B39"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1F76231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122BEFF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20/7/2020</w:t>
            </w:r>
          </w:p>
        </w:tc>
        <w:tc>
          <w:tcPr>
            <w:tcW w:w="1199" w:type="dxa"/>
            <w:tcBorders>
              <w:top w:val="nil"/>
              <w:left w:val="nil"/>
              <w:bottom w:val="single" w:sz="4" w:space="0" w:color="auto"/>
              <w:right w:val="single" w:sz="4" w:space="0" w:color="auto"/>
            </w:tcBorders>
            <w:shd w:val="clear" w:color="auto" w:fill="auto"/>
            <w:noWrap/>
            <w:vAlign w:val="center"/>
            <w:hideMark/>
          </w:tcPr>
          <w:p w14:paraId="3AA261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57.960,00 </w:t>
            </w:r>
          </w:p>
        </w:tc>
        <w:tc>
          <w:tcPr>
            <w:tcW w:w="1298" w:type="dxa"/>
            <w:tcBorders>
              <w:top w:val="nil"/>
              <w:left w:val="nil"/>
              <w:bottom w:val="single" w:sz="4" w:space="0" w:color="auto"/>
              <w:right w:val="single" w:sz="4" w:space="0" w:color="auto"/>
            </w:tcBorders>
            <w:shd w:val="clear" w:color="auto" w:fill="auto"/>
            <w:noWrap/>
            <w:vAlign w:val="bottom"/>
            <w:hideMark/>
          </w:tcPr>
          <w:p w14:paraId="0290B0B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57.295,37 </w:t>
            </w:r>
          </w:p>
        </w:tc>
        <w:tc>
          <w:tcPr>
            <w:tcW w:w="1826" w:type="dxa"/>
            <w:tcBorders>
              <w:top w:val="nil"/>
              <w:left w:val="nil"/>
              <w:bottom w:val="single" w:sz="4" w:space="0" w:color="auto"/>
              <w:right w:val="single" w:sz="4" w:space="0" w:color="auto"/>
            </w:tcBorders>
            <w:shd w:val="clear" w:color="auto" w:fill="auto"/>
            <w:noWrap/>
            <w:hideMark/>
          </w:tcPr>
          <w:p w14:paraId="03D8A2D2"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28EAFE3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A26C5E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5309</w:t>
            </w:r>
          </w:p>
        </w:tc>
        <w:tc>
          <w:tcPr>
            <w:tcW w:w="1072" w:type="dxa"/>
            <w:tcBorders>
              <w:top w:val="nil"/>
              <w:left w:val="nil"/>
              <w:bottom w:val="single" w:sz="4" w:space="0" w:color="auto"/>
              <w:right w:val="single" w:sz="4" w:space="0" w:color="auto"/>
            </w:tcBorders>
            <w:shd w:val="clear" w:color="auto" w:fill="auto"/>
            <w:noWrap/>
            <w:vAlign w:val="center"/>
            <w:hideMark/>
          </w:tcPr>
          <w:p w14:paraId="1C841D2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23/6/2020</w:t>
            </w:r>
          </w:p>
        </w:tc>
      </w:tr>
      <w:tr w:rsidR="00CE15C2" w:rsidRPr="00EC4157" w14:paraId="0D16567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72E8F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Parque Maia</w:t>
            </w:r>
          </w:p>
        </w:tc>
        <w:tc>
          <w:tcPr>
            <w:tcW w:w="1176" w:type="dxa"/>
            <w:tcBorders>
              <w:top w:val="nil"/>
              <w:left w:val="nil"/>
              <w:bottom w:val="single" w:sz="4" w:space="0" w:color="auto"/>
              <w:right w:val="single" w:sz="4" w:space="0" w:color="auto"/>
            </w:tcBorders>
            <w:shd w:val="clear" w:color="auto" w:fill="auto"/>
            <w:noWrap/>
            <w:vAlign w:val="bottom"/>
            <w:hideMark/>
          </w:tcPr>
          <w:p w14:paraId="2160565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16.457</w:t>
            </w:r>
          </w:p>
        </w:tc>
        <w:tc>
          <w:tcPr>
            <w:tcW w:w="1739" w:type="dxa"/>
            <w:tcBorders>
              <w:top w:val="nil"/>
              <w:left w:val="nil"/>
              <w:bottom w:val="single" w:sz="4" w:space="0" w:color="auto"/>
              <w:right w:val="single" w:sz="4" w:space="0" w:color="auto"/>
            </w:tcBorders>
            <w:shd w:val="clear" w:color="auto" w:fill="auto"/>
            <w:noWrap/>
            <w:vAlign w:val="bottom"/>
            <w:hideMark/>
          </w:tcPr>
          <w:p w14:paraId="07DD6F8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I610 ANTONIETA SPE -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550C1D5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24/7/2020</w:t>
            </w:r>
          </w:p>
        </w:tc>
        <w:tc>
          <w:tcPr>
            <w:tcW w:w="1199" w:type="dxa"/>
            <w:tcBorders>
              <w:top w:val="nil"/>
              <w:left w:val="nil"/>
              <w:bottom w:val="single" w:sz="4" w:space="0" w:color="auto"/>
              <w:right w:val="single" w:sz="4" w:space="0" w:color="auto"/>
            </w:tcBorders>
            <w:shd w:val="clear" w:color="auto" w:fill="auto"/>
            <w:noWrap/>
            <w:vAlign w:val="bottom"/>
            <w:hideMark/>
          </w:tcPr>
          <w:p w14:paraId="4CCDFB7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25.795,00 </w:t>
            </w:r>
          </w:p>
        </w:tc>
        <w:tc>
          <w:tcPr>
            <w:tcW w:w="1298" w:type="dxa"/>
            <w:tcBorders>
              <w:top w:val="nil"/>
              <w:left w:val="nil"/>
              <w:bottom w:val="single" w:sz="4" w:space="0" w:color="auto"/>
              <w:right w:val="single" w:sz="4" w:space="0" w:color="auto"/>
            </w:tcBorders>
            <w:shd w:val="clear" w:color="auto" w:fill="auto"/>
            <w:noWrap/>
            <w:vAlign w:val="bottom"/>
            <w:hideMark/>
          </w:tcPr>
          <w:p w14:paraId="1534661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25.795,00 </w:t>
            </w:r>
          </w:p>
        </w:tc>
        <w:tc>
          <w:tcPr>
            <w:tcW w:w="1826" w:type="dxa"/>
            <w:tcBorders>
              <w:top w:val="nil"/>
              <w:left w:val="nil"/>
              <w:bottom w:val="single" w:sz="4" w:space="0" w:color="auto"/>
              <w:right w:val="single" w:sz="4" w:space="0" w:color="auto"/>
            </w:tcBorders>
            <w:shd w:val="clear" w:color="auto" w:fill="auto"/>
            <w:noWrap/>
            <w:vAlign w:val="bottom"/>
            <w:hideMark/>
          </w:tcPr>
          <w:p w14:paraId="163E194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675BF80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E480D5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5336</w:t>
            </w:r>
          </w:p>
        </w:tc>
        <w:tc>
          <w:tcPr>
            <w:tcW w:w="1072" w:type="dxa"/>
            <w:tcBorders>
              <w:top w:val="nil"/>
              <w:left w:val="nil"/>
              <w:bottom w:val="single" w:sz="4" w:space="0" w:color="auto"/>
              <w:right w:val="single" w:sz="4" w:space="0" w:color="auto"/>
            </w:tcBorders>
            <w:shd w:val="clear" w:color="auto" w:fill="auto"/>
            <w:noWrap/>
            <w:vAlign w:val="center"/>
            <w:hideMark/>
          </w:tcPr>
          <w:p w14:paraId="3D33F3A2"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25/6/2020</w:t>
            </w:r>
          </w:p>
        </w:tc>
      </w:tr>
      <w:tr w:rsidR="00CE15C2" w:rsidRPr="00EC4157" w14:paraId="5D88F45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FFA0B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5C580F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64F27B6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I950 TUIUTI SPE - EMPREENDIMENTOS IMOBILIAIROS LTDA</w:t>
            </w:r>
          </w:p>
        </w:tc>
        <w:tc>
          <w:tcPr>
            <w:tcW w:w="1173" w:type="dxa"/>
            <w:tcBorders>
              <w:top w:val="nil"/>
              <w:left w:val="nil"/>
              <w:bottom w:val="single" w:sz="4" w:space="0" w:color="auto"/>
              <w:right w:val="single" w:sz="4" w:space="0" w:color="auto"/>
            </w:tcBorders>
            <w:shd w:val="clear" w:color="auto" w:fill="auto"/>
            <w:noWrap/>
            <w:vAlign w:val="bottom"/>
            <w:hideMark/>
          </w:tcPr>
          <w:p w14:paraId="4575AE5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13/8/2020</w:t>
            </w:r>
          </w:p>
        </w:tc>
        <w:tc>
          <w:tcPr>
            <w:tcW w:w="1199" w:type="dxa"/>
            <w:tcBorders>
              <w:top w:val="nil"/>
              <w:left w:val="nil"/>
              <w:bottom w:val="single" w:sz="4" w:space="0" w:color="auto"/>
              <w:right w:val="single" w:sz="4" w:space="0" w:color="auto"/>
            </w:tcBorders>
            <w:shd w:val="clear" w:color="auto" w:fill="auto"/>
            <w:noWrap/>
            <w:vAlign w:val="bottom"/>
            <w:hideMark/>
          </w:tcPr>
          <w:p w14:paraId="4EADD36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66.273,71 </w:t>
            </w:r>
          </w:p>
        </w:tc>
        <w:tc>
          <w:tcPr>
            <w:tcW w:w="1298" w:type="dxa"/>
            <w:tcBorders>
              <w:top w:val="nil"/>
              <w:left w:val="nil"/>
              <w:bottom w:val="single" w:sz="4" w:space="0" w:color="auto"/>
              <w:right w:val="single" w:sz="4" w:space="0" w:color="auto"/>
            </w:tcBorders>
            <w:shd w:val="clear" w:color="auto" w:fill="auto"/>
            <w:noWrap/>
            <w:vAlign w:val="bottom"/>
            <w:hideMark/>
          </w:tcPr>
          <w:p w14:paraId="7D93550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65.127,50 </w:t>
            </w:r>
          </w:p>
        </w:tc>
        <w:tc>
          <w:tcPr>
            <w:tcW w:w="1826" w:type="dxa"/>
            <w:tcBorders>
              <w:top w:val="nil"/>
              <w:left w:val="nil"/>
              <w:bottom w:val="single" w:sz="4" w:space="0" w:color="auto"/>
              <w:right w:val="single" w:sz="4" w:space="0" w:color="auto"/>
            </w:tcBorders>
            <w:shd w:val="clear" w:color="auto" w:fill="auto"/>
            <w:noWrap/>
            <w:vAlign w:val="bottom"/>
            <w:hideMark/>
          </w:tcPr>
          <w:p w14:paraId="1830F19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vAlign w:val="center"/>
            <w:hideMark/>
          </w:tcPr>
          <w:p w14:paraId="28B1DD6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4A87188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5432</w:t>
            </w:r>
          </w:p>
        </w:tc>
        <w:tc>
          <w:tcPr>
            <w:tcW w:w="1072" w:type="dxa"/>
            <w:tcBorders>
              <w:top w:val="nil"/>
              <w:left w:val="nil"/>
              <w:bottom w:val="single" w:sz="4" w:space="0" w:color="auto"/>
              <w:right w:val="single" w:sz="4" w:space="0" w:color="auto"/>
            </w:tcBorders>
            <w:shd w:val="clear" w:color="auto" w:fill="auto"/>
            <w:noWrap/>
            <w:vAlign w:val="center"/>
            <w:hideMark/>
          </w:tcPr>
          <w:p w14:paraId="3BC3B1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13/8/2020</w:t>
            </w:r>
          </w:p>
        </w:tc>
      </w:tr>
      <w:tr w:rsidR="00CE15C2" w:rsidRPr="00EC4157" w14:paraId="33B58C11"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138D64"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Moov</w:t>
            </w:r>
            <w:proofErr w:type="spellEnd"/>
            <w:r w:rsidRPr="00EC4157">
              <w:rPr>
                <w:rFonts w:eastAsia="Times New Roman" w:cs="Calibri"/>
                <w:color w:val="000000"/>
                <w:sz w:val="14"/>
                <w:szCs w:val="14"/>
                <w:lang w:eastAsia="pt-BR"/>
              </w:rPr>
              <w:t xml:space="preserve"> Belém</w:t>
            </w:r>
          </w:p>
        </w:tc>
        <w:tc>
          <w:tcPr>
            <w:tcW w:w="1176" w:type="dxa"/>
            <w:tcBorders>
              <w:top w:val="nil"/>
              <w:left w:val="nil"/>
              <w:bottom w:val="single" w:sz="4" w:space="0" w:color="auto"/>
              <w:right w:val="single" w:sz="4" w:space="0" w:color="auto"/>
            </w:tcBorders>
            <w:shd w:val="clear" w:color="auto" w:fill="auto"/>
            <w:noWrap/>
            <w:vAlign w:val="bottom"/>
            <w:hideMark/>
          </w:tcPr>
          <w:p w14:paraId="0B242DF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196.760</w:t>
            </w:r>
          </w:p>
        </w:tc>
        <w:tc>
          <w:tcPr>
            <w:tcW w:w="1739" w:type="dxa"/>
            <w:tcBorders>
              <w:top w:val="nil"/>
              <w:left w:val="nil"/>
              <w:bottom w:val="single" w:sz="4" w:space="0" w:color="auto"/>
              <w:right w:val="single" w:sz="4" w:space="0" w:color="auto"/>
            </w:tcBorders>
            <w:shd w:val="clear" w:color="auto" w:fill="auto"/>
            <w:noWrap/>
            <w:vAlign w:val="bottom"/>
            <w:hideMark/>
          </w:tcPr>
          <w:p w14:paraId="06042125"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I240 SERRA JAIRE EMPREENDIMENTO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677835B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17/8/2020</w:t>
            </w:r>
          </w:p>
        </w:tc>
        <w:tc>
          <w:tcPr>
            <w:tcW w:w="1199" w:type="dxa"/>
            <w:tcBorders>
              <w:top w:val="nil"/>
              <w:left w:val="nil"/>
              <w:bottom w:val="single" w:sz="4" w:space="0" w:color="auto"/>
              <w:right w:val="single" w:sz="4" w:space="0" w:color="auto"/>
            </w:tcBorders>
            <w:shd w:val="clear" w:color="auto" w:fill="auto"/>
            <w:noWrap/>
            <w:vAlign w:val="bottom"/>
            <w:hideMark/>
          </w:tcPr>
          <w:p w14:paraId="09B0E2C8"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75.048,28 </w:t>
            </w:r>
          </w:p>
        </w:tc>
        <w:tc>
          <w:tcPr>
            <w:tcW w:w="1298" w:type="dxa"/>
            <w:tcBorders>
              <w:top w:val="nil"/>
              <w:left w:val="nil"/>
              <w:bottom w:val="single" w:sz="4" w:space="0" w:color="auto"/>
              <w:right w:val="single" w:sz="4" w:space="0" w:color="auto"/>
            </w:tcBorders>
            <w:shd w:val="clear" w:color="auto" w:fill="auto"/>
            <w:noWrap/>
            <w:vAlign w:val="bottom"/>
            <w:hideMark/>
          </w:tcPr>
          <w:p w14:paraId="61F8C27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73.659,06 </w:t>
            </w:r>
          </w:p>
        </w:tc>
        <w:tc>
          <w:tcPr>
            <w:tcW w:w="1826" w:type="dxa"/>
            <w:tcBorders>
              <w:top w:val="nil"/>
              <w:left w:val="nil"/>
              <w:bottom w:val="single" w:sz="4" w:space="0" w:color="auto"/>
              <w:right w:val="single" w:sz="4" w:space="0" w:color="auto"/>
            </w:tcBorders>
            <w:shd w:val="clear" w:color="auto" w:fill="auto"/>
            <w:noWrap/>
            <w:vAlign w:val="bottom"/>
            <w:hideMark/>
          </w:tcPr>
          <w:p w14:paraId="1F48FE5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VALEBETON CONCRETO EIRELI</w:t>
            </w:r>
          </w:p>
        </w:tc>
        <w:tc>
          <w:tcPr>
            <w:tcW w:w="1718" w:type="dxa"/>
            <w:tcBorders>
              <w:top w:val="nil"/>
              <w:left w:val="nil"/>
              <w:bottom w:val="single" w:sz="4" w:space="0" w:color="auto"/>
              <w:right w:val="single" w:sz="4" w:space="0" w:color="auto"/>
            </w:tcBorders>
            <w:shd w:val="clear" w:color="000000" w:fill="FFFFFF"/>
            <w:hideMark/>
          </w:tcPr>
          <w:p w14:paraId="4E52F2E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F3E505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5446</w:t>
            </w:r>
          </w:p>
        </w:tc>
        <w:tc>
          <w:tcPr>
            <w:tcW w:w="1072" w:type="dxa"/>
            <w:tcBorders>
              <w:top w:val="nil"/>
              <w:left w:val="nil"/>
              <w:bottom w:val="single" w:sz="4" w:space="0" w:color="auto"/>
              <w:right w:val="single" w:sz="4" w:space="0" w:color="auto"/>
            </w:tcBorders>
            <w:shd w:val="clear" w:color="auto" w:fill="auto"/>
            <w:noWrap/>
            <w:vAlign w:val="center"/>
            <w:hideMark/>
          </w:tcPr>
          <w:p w14:paraId="749C855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22/7/2020</w:t>
            </w:r>
          </w:p>
        </w:tc>
      </w:tr>
      <w:tr w:rsidR="00CE15C2" w:rsidRPr="00EC4157" w14:paraId="38C84FD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CB3A12"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4D7FB2D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6FC7D9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F6B703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20/4/2020</w:t>
            </w:r>
          </w:p>
        </w:tc>
        <w:tc>
          <w:tcPr>
            <w:tcW w:w="1199" w:type="dxa"/>
            <w:tcBorders>
              <w:top w:val="nil"/>
              <w:left w:val="nil"/>
              <w:bottom w:val="single" w:sz="4" w:space="0" w:color="auto"/>
              <w:right w:val="single" w:sz="4" w:space="0" w:color="auto"/>
            </w:tcBorders>
            <w:shd w:val="clear" w:color="auto" w:fill="auto"/>
            <w:noWrap/>
            <w:vAlign w:val="bottom"/>
            <w:hideMark/>
          </w:tcPr>
          <w:p w14:paraId="27BBA2D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298" w:type="dxa"/>
            <w:tcBorders>
              <w:top w:val="nil"/>
              <w:left w:val="nil"/>
              <w:bottom w:val="single" w:sz="4" w:space="0" w:color="auto"/>
              <w:right w:val="single" w:sz="4" w:space="0" w:color="auto"/>
            </w:tcBorders>
            <w:shd w:val="clear" w:color="auto" w:fill="auto"/>
            <w:noWrap/>
            <w:vAlign w:val="bottom"/>
            <w:hideMark/>
          </w:tcPr>
          <w:p w14:paraId="64634EA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826" w:type="dxa"/>
            <w:tcBorders>
              <w:top w:val="nil"/>
              <w:left w:val="nil"/>
              <w:bottom w:val="single" w:sz="4" w:space="0" w:color="auto"/>
              <w:right w:val="single" w:sz="4" w:space="0" w:color="auto"/>
            </w:tcBorders>
            <w:shd w:val="clear" w:color="auto" w:fill="auto"/>
            <w:noWrap/>
            <w:vAlign w:val="bottom"/>
            <w:hideMark/>
          </w:tcPr>
          <w:p w14:paraId="50CC2A4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000000" w:fill="FFFFFF"/>
            <w:hideMark/>
          </w:tcPr>
          <w:p w14:paraId="437E39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5C7F825E"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42020</w:t>
            </w:r>
          </w:p>
        </w:tc>
        <w:tc>
          <w:tcPr>
            <w:tcW w:w="1072" w:type="dxa"/>
            <w:tcBorders>
              <w:top w:val="nil"/>
              <w:left w:val="nil"/>
              <w:bottom w:val="single" w:sz="4" w:space="0" w:color="auto"/>
              <w:right w:val="single" w:sz="4" w:space="0" w:color="auto"/>
            </w:tcBorders>
            <w:shd w:val="clear" w:color="auto" w:fill="auto"/>
            <w:noWrap/>
            <w:vAlign w:val="center"/>
            <w:hideMark/>
          </w:tcPr>
          <w:p w14:paraId="22B9463D"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15/4/2020</w:t>
            </w:r>
          </w:p>
        </w:tc>
      </w:tr>
      <w:tr w:rsidR="00CE15C2" w:rsidRPr="00EC4157" w14:paraId="23B592C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AB3E4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F81D1F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2618B7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32F07E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19/5/2020</w:t>
            </w:r>
          </w:p>
        </w:tc>
        <w:tc>
          <w:tcPr>
            <w:tcW w:w="1199" w:type="dxa"/>
            <w:tcBorders>
              <w:top w:val="nil"/>
              <w:left w:val="nil"/>
              <w:bottom w:val="single" w:sz="4" w:space="0" w:color="auto"/>
              <w:right w:val="single" w:sz="4" w:space="0" w:color="auto"/>
            </w:tcBorders>
            <w:shd w:val="clear" w:color="auto" w:fill="auto"/>
            <w:noWrap/>
            <w:vAlign w:val="bottom"/>
            <w:hideMark/>
          </w:tcPr>
          <w:p w14:paraId="1E4EF5F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298" w:type="dxa"/>
            <w:tcBorders>
              <w:top w:val="nil"/>
              <w:left w:val="nil"/>
              <w:bottom w:val="single" w:sz="4" w:space="0" w:color="auto"/>
              <w:right w:val="single" w:sz="4" w:space="0" w:color="auto"/>
            </w:tcBorders>
            <w:shd w:val="clear" w:color="auto" w:fill="auto"/>
            <w:noWrap/>
            <w:vAlign w:val="bottom"/>
            <w:hideMark/>
          </w:tcPr>
          <w:p w14:paraId="563E144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826" w:type="dxa"/>
            <w:tcBorders>
              <w:top w:val="nil"/>
              <w:left w:val="nil"/>
              <w:bottom w:val="single" w:sz="4" w:space="0" w:color="auto"/>
              <w:right w:val="single" w:sz="4" w:space="0" w:color="auto"/>
            </w:tcBorders>
            <w:shd w:val="clear" w:color="auto" w:fill="auto"/>
            <w:noWrap/>
            <w:vAlign w:val="bottom"/>
            <w:hideMark/>
          </w:tcPr>
          <w:p w14:paraId="269C35E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000000" w:fill="FFFFFF"/>
            <w:hideMark/>
          </w:tcPr>
          <w:p w14:paraId="51CC46B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Outras obras de engenharia civil não especificadas anteriormente</w:t>
            </w:r>
          </w:p>
        </w:tc>
        <w:tc>
          <w:tcPr>
            <w:tcW w:w="1115" w:type="dxa"/>
            <w:tcBorders>
              <w:top w:val="nil"/>
              <w:left w:val="nil"/>
              <w:bottom w:val="single" w:sz="4" w:space="0" w:color="auto"/>
              <w:right w:val="single" w:sz="4" w:space="0" w:color="auto"/>
            </w:tcBorders>
            <w:shd w:val="clear" w:color="auto" w:fill="auto"/>
            <w:noWrap/>
            <w:vAlign w:val="bottom"/>
            <w:hideMark/>
          </w:tcPr>
          <w:p w14:paraId="24C1C0F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52020</w:t>
            </w:r>
          </w:p>
        </w:tc>
        <w:tc>
          <w:tcPr>
            <w:tcW w:w="1072" w:type="dxa"/>
            <w:tcBorders>
              <w:top w:val="nil"/>
              <w:left w:val="nil"/>
              <w:bottom w:val="single" w:sz="4" w:space="0" w:color="auto"/>
              <w:right w:val="single" w:sz="4" w:space="0" w:color="auto"/>
            </w:tcBorders>
            <w:shd w:val="clear" w:color="auto" w:fill="auto"/>
            <w:noWrap/>
            <w:vAlign w:val="center"/>
            <w:hideMark/>
          </w:tcPr>
          <w:p w14:paraId="3815499B"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7/5/2020</w:t>
            </w:r>
          </w:p>
        </w:tc>
      </w:tr>
      <w:tr w:rsidR="00CE15C2" w:rsidRPr="00EC4157" w14:paraId="63674226"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CCC37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5573B101"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525A481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C8D1E5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17/6/2020</w:t>
            </w:r>
          </w:p>
        </w:tc>
        <w:tc>
          <w:tcPr>
            <w:tcW w:w="1199" w:type="dxa"/>
            <w:tcBorders>
              <w:top w:val="nil"/>
              <w:left w:val="nil"/>
              <w:bottom w:val="single" w:sz="4" w:space="0" w:color="auto"/>
              <w:right w:val="single" w:sz="4" w:space="0" w:color="auto"/>
            </w:tcBorders>
            <w:shd w:val="clear" w:color="auto" w:fill="auto"/>
            <w:noWrap/>
            <w:vAlign w:val="bottom"/>
            <w:hideMark/>
          </w:tcPr>
          <w:p w14:paraId="7CD26E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298" w:type="dxa"/>
            <w:tcBorders>
              <w:top w:val="nil"/>
              <w:left w:val="nil"/>
              <w:bottom w:val="single" w:sz="4" w:space="0" w:color="auto"/>
              <w:right w:val="single" w:sz="4" w:space="0" w:color="auto"/>
            </w:tcBorders>
            <w:shd w:val="clear" w:color="auto" w:fill="auto"/>
            <w:noWrap/>
            <w:vAlign w:val="bottom"/>
            <w:hideMark/>
          </w:tcPr>
          <w:p w14:paraId="2FD80FE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826" w:type="dxa"/>
            <w:tcBorders>
              <w:top w:val="nil"/>
              <w:left w:val="nil"/>
              <w:bottom w:val="single" w:sz="4" w:space="0" w:color="auto"/>
              <w:right w:val="single" w:sz="4" w:space="0" w:color="auto"/>
            </w:tcBorders>
            <w:shd w:val="clear" w:color="auto" w:fill="auto"/>
            <w:noWrap/>
            <w:vAlign w:val="bottom"/>
            <w:hideMark/>
          </w:tcPr>
          <w:p w14:paraId="0EE6ED0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4C1F2245"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17281E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62020</w:t>
            </w:r>
          </w:p>
        </w:tc>
        <w:tc>
          <w:tcPr>
            <w:tcW w:w="1072" w:type="dxa"/>
            <w:tcBorders>
              <w:top w:val="nil"/>
              <w:left w:val="nil"/>
              <w:bottom w:val="single" w:sz="4" w:space="0" w:color="auto"/>
              <w:right w:val="single" w:sz="4" w:space="0" w:color="auto"/>
            </w:tcBorders>
            <w:shd w:val="clear" w:color="auto" w:fill="auto"/>
            <w:noWrap/>
            <w:vAlign w:val="center"/>
            <w:hideMark/>
          </w:tcPr>
          <w:p w14:paraId="00EEC77A"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3/6/2020</w:t>
            </w:r>
          </w:p>
        </w:tc>
      </w:tr>
      <w:tr w:rsidR="00CE15C2" w:rsidRPr="00EC4157" w14:paraId="78AABC2E"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6199C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3A56254A"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15E15D3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1C24FA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20/7/2020</w:t>
            </w:r>
          </w:p>
        </w:tc>
        <w:tc>
          <w:tcPr>
            <w:tcW w:w="1199" w:type="dxa"/>
            <w:tcBorders>
              <w:top w:val="nil"/>
              <w:left w:val="nil"/>
              <w:bottom w:val="single" w:sz="4" w:space="0" w:color="auto"/>
              <w:right w:val="single" w:sz="4" w:space="0" w:color="auto"/>
            </w:tcBorders>
            <w:shd w:val="clear" w:color="auto" w:fill="auto"/>
            <w:noWrap/>
            <w:vAlign w:val="bottom"/>
            <w:hideMark/>
          </w:tcPr>
          <w:p w14:paraId="16760AB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298" w:type="dxa"/>
            <w:tcBorders>
              <w:top w:val="nil"/>
              <w:left w:val="nil"/>
              <w:bottom w:val="single" w:sz="4" w:space="0" w:color="auto"/>
              <w:right w:val="single" w:sz="4" w:space="0" w:color="auto"/>
            </w:tcBorders>
            <w:shd w:val="clear" w:color="auto" w:fill="auto"/>
            <w:noWrap/>
            <w:vAlign w:val="bottom"/>
            <w:hideMark/>
          </w:tcPr>
          <w:p w14:paraId="4984E00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826" w:type="dxa"/>
            <w:tcBorders>
              <w:top w:val="nil"/>
              <w:left w:val="nil"/>
              <w:bottom w:val="single" w:sz="4" w:space="0" w:color="auto"/>
              <w:right w:val="single" w:sz="4" w:space="0" w:color="auto"/>
            </w:tcBorders>
            <w:shd w:val="clear" w:color="auto" w:fill="auto"/>
            <w:noWrap/>
            <w:vAlign w:val="bottom"/>
            <w:hideMark/>
          </w:tcPr>
          <w:p w14:paraId="0994229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1300133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4ECD67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72020</w:t>
            </w:r>
          </w:p>
        </w:tc>
        <w:tc>
          <w:tcPr>
            <w:tcW w:w="1072" w:type="dxa"/>
            <w:tcBorders>
              <w:top w:val="nil"/>
              <w:left w:val="nil"/>
              <w:bottom w:val="single" w:sz="4" w:space="0" w:color="auto"/>
              <w:right w:val="single" w:sz="4" w:space="0" w:color="auto"/>
            </w:tcBorders>
            <w:shd w:val="clear" w:color="auto" w:fill="auto"/>
            <w:noWrap/>
            <w:vAlign w:val="center"/>
            <w:hideMark/>
          </w:tcPr>
          <w:p w14:paraId="0CECEF73"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26/6/2020</w:t>
            </w:r>
          </w:p>
        </w:tc>
      </w:tr>
      <w:tr w:rsidR="00CE15C2" w:rsidRPr="00EC4157" w14:paraId="29627B9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90233C3"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74888DD6"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5B64E5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DE751C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28/8/2018</w:t>
            </w:r>
          </w:p>
        </w:tc>
        <w:tc>
          <w:tcPr>
            <w:tcW w:w="1199" w:type="dxa"/>
            <w:tcBorders>
              <w:top w:val="nil"/>
              <w:left w:val="nil"/>
              <w:bottom w:val="single" w:sz="4" w:space="0" w:color="auto"/>
              <w:right w:val="single" w:sz="4" w:space="0" w:color="auto"/>
            </w:tcBorders>
            <w:shd w:val="clear" w:color="auto" w:fill="auto"/>
            <w:noWrap/>
            <w:vAlign w:val="bottom"/>
            <w:hideMark/>
          </w:tcPr>
          <w:p w14:paraId="1E38ABF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348.214,94 </w:t>
            </w:r>
          </w:p>
        </w:tc>
        <w:tc>
          <w:tcPr>
            <w:tcW w:w="1298" w:type="dxa"/>
            <w:tcBorders>
              <w:top w:val="nil"/>
              <w:left w:val="nil"/>
              <w:bottom w:val="single" w:sz="4" w:space="0" w:color="auto"/>
              <w:right w:val="single" w:sz="4" w:space="0" w:color="auto"/>
            </w:tcBorders>
            <w:shd w:val="clear" w:color="auto" w:fill="auto"/>
            <w:noWrap/>
            <w:vAlign w:val="bottom"/>
            <w:hideMark/>
          </w:tcPr>
          <w:p w14:paraId="7F29DB7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348.214,94 </w:t>
            </w:r>
          </w:p>
        </w:tc>
        <w:tc>
          <w:tcPr>
            <w:tcW w:w="1826" w:type="dxa"/>
            <w:tcBorders>
              <w:top w:val="nil"/>
              <w:left w:val="nil"/>
              <w:bottom w:val="single" w:sz="4" w:space="0" w:color="auto"/>
              <w:right w:val="single" w:sz="4" w:space="0" w:color="auto"/>
            </w:tcBorders>
            <w:shd w:val="clear" w:color="auto" w:fill="auto"/>
            <w:noWrap/>
            <w:vAlign w:val="bottom"/>
            <w:hideMark/>
          </w:tcPr>
          <w:p w14:paraId="03D4B7E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129ED1D6"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71E4C0D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201808</w:t>
            </w:r>
          </w:p>
        </w:tc>
        <w:tc>
          <w:tcPr>
            <w:tcW w:w="1072" w:type="dxa"/>
            <w:tcBorders>
              <w:top w:val="nil"/>
              <w:left w:val="nil"/>
              <w:bottom w:val="single" w:sz="4" w:space="0" w:color="auto"/>
              <w:right w:val="single" w:sz="4" w:space="0" w:color="auto"/>
            </w:tcBorders>
            <w:shd w:val="clear" w:color="auto" w:fill="auto"/>
            <w:noWrap/>
            <w:vAlign w:val="center"/>
            <w:hideMark/>
          </w:tcPr>
          <w:p w14:paraId="6FC666CB"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28/8/2018</w:t>
            </w:r>
          </w:p>
        </w:tc>
      </w:tr>
      <w:tr w:rsidR="00CE15C2" w:rsidRPr="00EC4157" w14:paraId="3DE4F63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2C6E2E"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3D8BAD2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27DC3B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DC9756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31/10/2018</w:t>
            </w:r>
          </w:p>
        </w:tc>
        <w:tc>
          <w:tcPr>
            <w:tcW w:w="1199" w:type="dxa"/>
            <w:tcBorders>
              <w:top w:val="nil"/>
              <w:left w:val="nil"/>
              <w:bottom w:val="single" w:sz="4" w:space="0" w:color="auto"/>
              <w:right w:val="single" w:sz="4" w:space="0" w:color="auto"/>
            </w:tcBorders>
            <w:shd w:val="clear" w:color="auto" w:fill="auto"/>
            <w:noWrap/>
            <w:vAlign w:val="bottom"/>
            <w:hideMark/>
          </w:tcPr>
          <w:p w14:paraId="54A9E647"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2.000.000,00 </w:t>
            </w:r>
          </w:p>
        </w:tc>
        <w:tc>
          <w:tcPr>
            <w:tcW w:w="1298" w:type="dxa"/>
            <w:tcBorders>
              <w:top w:val="nil"/>
              <w:left w:val="nil"/>
              <w:bottom w:val="single" w:sz="4" w:space="0" w:color="auto"/>
              <w:right w:val="single" w:sz="4" w:space="0" w:color="auto"/>
            </w:tcBorders>
            <w:shd w:val="clear" w:color="auto" w:fill="auto"/>
            <w:noWrap/>
            <w:vAlign w:val="bottom"/>
            <w:hideMark/>
          </w:tcPr>
          <w:p w14:paraId="14F4274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2.000.000,00 </w:t>
            </w:r>
          </w:p>
        </w:tc>
        <w:tc>
          <w:tcPr>
            <w:tcW w:w="1826" w:type="dxa"/>
            <w:tcBorders>
              <w:top w:val="nil"/>
              <w:left w:val="nil"/>
              <w:bottom w:val="single" w:sz="4" w:space="0" w:color="auto"/>
              <w:right w:val="single" w:sz="4" w:space="0" w:color="auto"/>
            </w:tcBorders>
            <w:shd w:val="clear" w:color="auto" w:fill="auto"/>
            <w:noWrap/>
            <w:vAlign w:val="bottom"/>
            <w:hideMark/>
          </w:tcPr>
          <w:p w14:paraId="7593C7C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4164EAB9"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578DA0BC"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102018</w:t>
            </w:r>
          </w:p>
        </w:tc>
        <w:tc>
          <w:tcPr>
            <w:tcW w:w="1072" w:type="dxa"/>
            <w:tcBorders>
              <w:top w:val="nil"/>
              <w:left w:val="nil"/>
              <w:bottom w:val="single" w:sz="4" w:space="0" w:color="auto"/>
              <w:right w:val="single" w:sz="4" w:space="0" w:color="auto"/>
            </w:tcBorders>
            <w:shd w:val="clear" w:color="auto" w:fill="auto"/>
            <w:noWrap/>
            <w:vAlign w:val="center"/>
            <w:hideMark/>
          </w:tcPr>
          <w:p w14:paraId="6F5C2ADB"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5/10/2018</w:t>
            </w:r>
          </w:p>
        </w:tc>
      </w:tr>
      <w:tr w:rsidR="00CE15C2" w:rsidRPr="00EC4157" w14:paraId="4A9C8968"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C7648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6368EEE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4BA2F06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4EDBEB7"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17/12/2018</w:t>
            </w:r>
          </w:p>
        </w:tc>
        <w:tc>
          <w:tcPr>
            <w:tcW w:w="1199" w:type="dxa"/>
            <w:tcBorders>
              <w:top w:val="nil"/>
              <w:left w:val="nil"/>
              <w:bottom w:val="single" w:sz="4" w:space="0" w:color="auto"/>
              <w:right w:val="single" w:sz="4" w:space="0" w:color="auto"/>
            </w:tcBorders>
            <w:shd w:val="clear" w:color="auto" w:fill="auto"/>
            <w:noWrap/>
            <w:vAlign w:val="bottom"/>
            <w:hideMark/>
          </w:tcPr>
          <w:p w14:paraId="6FBA52C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2.007.478,73 </w:t>
            </w:r>
          </w:p>
        </w:tc>
        <w:tc>
          <w:tcPr>
            <w:tcW w:w="1298" w:type="dxa"/>
            <w:tcBorders>
              <w:top w:val="nil"/>
              <w:left w:val="nil"/>
              <w:bottom w:val="single" w:sz="4" w:space="0" w:color="auto"/>
              <w:right w:val="single" w:sz="4" w:space="0" w:color="auto"/>
            </w:tcBorders>
            <w:shd w:val="clear" w:color="auto" w:fill="auto"/>
            <w:noWrap/>
            <w:vAlign w:val="bottom"/>
            <w:hideMark/>
          </w:tcPr>
          <w:p w14:paraId="5A05EC5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2.007.478,73 </w:t>
            </w:r>
          </w:p>
        </w:tc>
        <w:tc>
          <w:tcPr>
            <w:tcW w:w="1826" w:type="dxa"/>
            <w:tcBorders>
              <w:top w:val="nil"/>
              <w:left w:val="nil"/>
              <w:bottom w:val="single" w:sz="4" w:space="0" w:color="auto"/>
              <w:right w:val="single" w:sz="4" w:space="0" w:color="auto"/>
            </w:tcBorders>
            <w:shd w:val="clear" w:color="auto" w:fill="auto"/>
            <w:noWrap/>
            <w:vAlign w:val="bottom"/>
            <w:hideMark/>
          </w:tcPr>
          <w:p w14:paraId="304895D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6BA9BAA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6969F56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122018</w:t>
            </w:r>
          </w:p>
        </w:tc>
        <w:tc>
          <w:tcPr>
            <w:tcW w:w="1072" w:type="dxa"/>
            <w:tcBorders>
              <w:top w:val="nil"/>
              <w:left w:val="nil"/>
              <w:bottom w:val="single" w:sz="4" w:space="0" w:color="auto"/>
              <w:right w:val="single" w:sz="4" w:space="0" w:color="auto"/>
            </w:tcBorders>
            <w:shd w:val="clear" w:color="auto" w:fill="auto"/>
            <w:noWrap/>
            <w:vAlign w:val="center"/>
            <w:hideMark/>
          </w:tcPr>
          <w:p w14:paraId="20F74EF3"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17/12/2018</w:t>
            </w:r>
          </w:p>
        </w:tc>
      </w:tr>
      <w:tr w:rsidR="00CE15C2" w:rsidRPr="00EC4157" w14:paraId="09CBF9BD"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503F68"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Scena</w:t>
            </w:r>
            <w:proofErr w:type="spellEnd"/>
            <w:r w:rsidRPr="00EC4157">
              <w:rPr>
                <w:rFonts w:eastAsia="Times New Roman" w:cs="Calibri"/>
                <w:color w:val="000000"/>
                <w:sz w:val="14"/>
                <w:szCs w:val="14"/>
                <w:lang w:eastAsia="pt-BR"/>
              </w:rPr>
              <w:t xml:space="preserve"> Tatuapé</w:t>
            </w:r>
          </w:p>
        </w:tc>
        <w:tc>
          <w:tcPr>
            <w:tcW w:w="1176" w:type="dxa"/>
            <w:tcBorders>
              <w:top w:val="nil"/>
              <w:left w:val="nil"/>
              <w:bottom w:val="single" w:sz="4" w:space="0" w:color="auto"/>
              <w:right w:val="single" w:sz="4" w:space="0" w:color="auto"/>
            </w:tcBorders>
            <w:shd w:val="clear" w:color="auto" w:fill="auto"/>
            <w:noWrap/>
            <w:vAlign w:val="bottom"/>
            <w:hideMark/>
          </w:tcPr>
          <w:p w14:paraId="0B9D76D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128.235</w:t>
            </w:r>
          </w:p>
        </w:tc>
        <w:tc>
          <w:tcPr>
            <w:tcW w:w="1739" w:type="dxa"/>
            <w:tcBorders>
              <w:top w:val="nil"/>
              <w:left w:val="nil"/>
              <w:bottom w:val="single" w:sz="4" w:space="0" w:color="auto"/>
              <w:right w:val="single" w:sz="4" w:space="0" w:color="auto"/>
            </w:tcBorders>
            <w:shd w:val="clear" w:color="auto" w:fill="auto"/>
            <w:noWrap/>
            <w:vAlign w:val="bottom"/>
            <w:hideMark/>
          </w:tcPr>
          <w:p w14:paraId="32E3D11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8DA57A5"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21/2/2020</w:t>
            </w:r>
          </w:p>
        </w:tc>
        <w:tc>
          <w:tcPr>
            <w:tcW w:w="1199" w:type="dxa"/>
            <w:tcBorders>
              <w:top w:val="nil"/>
              <w:left w:val="nil"/>
              <w:bottom w:val="single" w:sz="4" w:space="0" w:color="auto"/>
              <w:right w:val="single" w:sz="4" w:space="0" w:color="auto"/>
            </w:tcBorders>
            <w:shd w:val="clear" w:color="auto" w:fill="auto"/>
            <w:noWrap/>
            <w:vAlign w:val="bottom"/>
            <w:hideMark/>
          </w:tcPr>
          <w:p w14:paraId="1B61366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298" w:type="dxa"/>
            <w:tcBorders>
              <w:top w:val="nil"/>
              <w:left w:val="nil"/>
              <w:bottom w:val="single" w:sz="4" w:space="0" w:color="auto"/>
              <w:right w:val="single" w:sz="4" w:space="0" w:color="auto"/>
            </w:tcBorders>
            <w:shd w:val="clear" w:color="auto" w:fill="auto"/>
            <w:noWrap/>
            <w:vAlign w:val="bottom"/>
            <w:hideMark/>
          </w:tcPr>
          <w:p w14:paraId="7B71B32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1.166.666,67 </w:t>
            </w:r>
          </w:p>
        </w:tc>
        <w:tc>
          <w:tcPr>
            <w:tcW w:w="1826" w:type="dxa"/>
            <w:tcBorders>
              <w:top w:val="nil"/>
              <w:left w:val="nil"/>
              <w:bottom w:val="single" w:sz="4" w:space="0" w:color="auto"/>
              <w:right w:val="single" w:sz="4" w:space="0" w:color="auto"/>
            </w:tcBorders>
            <w:shd w:val="clear" w:color="auto" w:fill="auto"/>
            <w:noWrap/>
            <w:vAlign w:val="bottom"/>
            <w:hideMark/>
          </w:tcPr>
          <w:p w14:paraId="53F220C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Via Empreendimento</w:t>
            </w:r>
          </w:p>
        </w:tc>
        <w:tc>
          <w:tcPr>
            <w:tcW w:w="1718" w:type="dxa"/>
            <w:tcBorders>
              <w:top w:val="nil"/>
              <w:left w:val="nil"/>
              <w:bottom w:val="single" w:sz="4" w:space="0" w:color="auto"/>
              <w:right w:val="single" w:sz="4" w:space="0" w:color="auto"/>
            </w:tcBorders>
            <w:shd w:val="clear" w:color="auto" w:fill="auto"/>
            <w:noWrap/>
            <w:vAlign w:val="bottom"/>
            <w:hideMark/>
          </w:tcPr>
          <w:p w14:paraId="0ADF5A4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3596A77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22020</w:t>
            </w:r>
          </w:p>
        </w:tc>
        <w:tc>
          <w:tcPr>
            <w:tcW w:w="1072" w:type="dxa"/>
            <w:tcBorders>
              <w:top w:val="nil"/>
              <w:left w:val="nil"/>
              <w:bottom w:val="single" w:sz="4" w:space="0" w:color="auto"/>
              <w:right w:val="single" w:sz="4" w:space="0" w:color="auto"/>
            </w:tcBorders>
            <w:shd w:val="clear" w:color="auto" w:fill="auto"/>
            <w:noWrap/>
            <w:vAlign w:val="center"/>
            <w:hideMark/>
          </w:tcPr>
          <w:p w14:paraId="6FA43682"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20/2/2020</w:t>
            </w:r>
          </w:p>
        </w:tc>
      </w:tr>
      <w:tr w:rsidR="00CE15C2" w:rsidRPr="00EC4157" w14:paraId="460E257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38795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Belvedere </w:t>
            </w:r>
            <w:proofErr w:type="spellStart"/>
            <w:r w:rsidRPr="00EC4157">
              <w:rPr>
                <w:rFonts w:eastAsia="Times New Roman" w:cs="Calibri"/>
                <w:color w:val="000000"/>
                <w:sz w:val="14"/>
                <w:szCs w:val="14"/>
                <w:lang w:eastAsia="pt-BR"/>
              </w:rPr>
              <w:t>Lorian</w:t>
            </w:r>
            <w:proofErr w:type="spellEnd"/>
            <w:r w:rsidRPr="00EC4157">
              <w:rPr>
                <w:rFonts w:eastAsia="Times New Roman" w:cs="Calibri"/>
                <w:color w:val="000000"/>
                <w:sz w:val="14"/>
                <w:szCs w:val="14"/>
                <w:lang w:eastAsia="pt-BR"/>
              </w:rPr>
              <w:t xml:space="preserve"> Boulevard</w:t>
            </w:r>
          </w:p>
        </w:tc>
        <w:tc>
          <w:tcPr>
            <w:tcW w:w="1176" w:type="dxa"/>
            <w:tcBorders>
              <w:top w:val="nil"/>
              <w:left w:val="nil"/>
              <w:bottom w:val="single" w:sz="4" w:space="0" w:color="auto"/>
              <w:right w:val="single" w:sz="4" w:space="0" w:color="auto"/>
            </w:tcBorders>
            <w:shd w:val="clear" w:color="auto" w:fill="auto"/>
            <w:noWrap/>
            <w:vAlign w:val="bottom"/>
            <w:hideMark/>
          </w:tcPr>
          <w:p w14:paraId="1E93C27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118.274</w:t>
            </w:r>
          </w:p>
        </w:tc>
        <w:tc>
          <w:tcPr>
            <w:tcW w:w="1739" w:type="dxa"/>
            <w:tcBorders>
              <w:top w:val="nil"/>
              <w:left w:val="nil"/>
              <w:bottom w:val="single" w:sz="4" w:space="0" w:color="auto"/>
              <w:right w:val="single" w:sz="4" w:space="0" w:color="auto"/>
            </w:tcBorders>
            <w:shd w:val="clear" w:color="auto" w:fill="auto"/>
            <w:noWrap/>
            <w:vAlign w:val="bottom"/>
            <w:hideMark/>
          </w:tcPr>
          <w:p w14:paraId="2599252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SPE 128 EMPREENDIMENTOS IMOBILIARIOS LTDA</w:t>
            </w:r>
          </w:p>
        </w:tc>
        <w:tc>
          <w:tcPr>
            <w:tcW w:w="1173" w:type="dxa"/>
            <w:tcBorders>
              <w:top w:val="nil"/>
              <w:left w:val="nil"/>
              <w:bottom w:val="single" w:sz="4" w:space="0" w:color="auto"/>
              <w:right w:val="single" w:sz="4" w:space="0" w:color="auto"/>
            </w:tcBorders>
            <w:shd w:val="clear" w:color="auto" w:fill="auto"/>
            <w:noWrap/>
            <w:vAlign w:val="bottom"/>
            <w:hideMark/>
          </w:tcPr>
          <w:p w14:paraId="7F32362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15/7/2020</w:t>
            </w:r>
          </w:p>
        </w:tc>
        <w:tc>
          <w:tcPr>
            <w:tcW w:w="1199" w:type="dxa"/>
            <w:tcBorders>
              <w:top w:val="nil"/>
              <w:left w:val="nil"/>
              <w:bottom w:val="single" w:sz="4" w:space="0" w:color="auto"/>
              <w:right w:val="single" w:sz="4" w:space="0" w:color="auto"/>
            </w:tcBorders>
            <w:shd w:val="clear" w:color="auto" w:fill="auto"/>
            <w:noWrap/>
            <w:vAlign w:val="bottom"/>
            <w:hideMark/>
          </w:tcPr>
          <w:p w14:paraId="44548E3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15.350,00 </w:t>
            </w:r>
          </w:p>
        </w:tc>
        <w:tc>
          <w:tcPr>
            <w:tcW w:w="1298" w:type="dxa"/>
            <w:tcBorders>
              <w:top w:val="nil"/>
              <w:left w:val="nil"/>
              <w:bottom w:val="single" w:sz="4" w:space="0" w:color="auto"/>
              <w:right w:val="single" w:sz="4" w:space="0" w:color="auto"/>
            </w:tcBorders>
            <w:shd w:val="clear" w:color="auto" w:fill="auto"/>
            <w:noWrap/>
            <w:vAlign w:val="bottom"/>
            <w:hideMark/>
          </w:tcPr>
          <w:p w14:paraId="7AE0032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14.415,36 </w:t>
            </w:r>
          </w:p>
        </w:tc>
        <w:tc>
          <w:tcPr>
            <w:tcW w:w="1826" w:type="dxa"/>
            <w:tcBorders>
              <w:top w:val="nil"/>
              <w:left w:val="nil"/>
              <w:bottom w:val="single" w:sz="4" w:space="0" w:color="auto"/>
              <w:right w:val="single" w:sz="4" w:space="0" w:color="auto"/>
            </w:tcBorders>
            <w:shd w:val="clear" w:color="auto" w:fill="auto"/>
            <w:noWrap/>
            <w:vAlign w:val="bottom"/>
            <w:hideMark/>
          </w:tcPr>
          <w:p w14:paraId="7EE5099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VISTTA ENGENHARIA</w:t>
            </w:r>
          </w:p>
        </w:tc>
        <w:tc>
          <w:tcPr>
            <w:tcW w:w="1718" w:type="dxa"/>
            <w:tcBorders>
              <w:top w:val="nil"/>
              <w:left w:val="nil"/>
              <w:bottom w:val="single" w:sz="4" w:space="0" w:color="auto"/>
              <w:right w:val="single" w:sz="4" w:space="0" w:color="auto"/>
            </w:tcBorders>
            <w:shd w:val="clear" w:color="auto" w:fill="auto"/>
            <w:noWrap/>
            <w:vAlign w:val="bottom"/>
            <w:hideMark/>
          </w:tcPr>
          <w:p w14:paraId="33ACCDD4"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Construção de edifícios</w:t>
            </w:r>
          </w:p>
        </w:tc>
        <w:tc>
          <w:tcPr>
            <w:tcW w:w="1115" w:type="dxa"/>
            <w:tcBorders>
              <w:top w:val="nil"/>
              <w:left w:val="nil"/>
              <w:bottom w:val="single" w:sz="4" w:space="0" w:color="auto"/>
              <w:right w:val="single" w:sz="4" w:space="0" w:color="auto"/>
            </w:tcBorders>
            <w:shd w:val="clear" w:color="auto" w:fill="auto"/>
            <w:noWrap/>
            <w:vAlign w:val="bottom"/>
            <w:hideMark/>
          </w:tcPr>
          <w:p w14:paraId="076102E1"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2282</w:t>
            </w:r>
          </w:p>
        </w:tc>
        <w:tc>
          <w:tcPr>
            <w:tcW w:w="1072" w:type="dxa"/>
            <w:tcBorders>
              <w:top w:val="nil"/>
              <w:left w:val="nil"/>
              <w:bottom w:val="single" w:sz="4" w:space="0" w:color="auto"/>
              <w:right w:val="single" w:sz="4" w:space="0" w:color="auto"/>
            </w:tcBorders>
            <w:shd w:val="clear" w:color="auto" w:fill="auto"/>
            <w:noWrap/>
            <w:vAlign w:val="center"/>
            <w:hideMark/>
          </w:tcPr>
          <w:p w14:paraId="2FB82271"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15/6/2020</w:t>
            </w:r>
          </w:p>
        </w:tc>
      </w:tr>
      <w:tr w:rsidR="00CE15C2" w:rsidRPr="00EC4157" w14:paraId="39E3D72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BF121B"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826562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1C4B0F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11C5216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16/3/2020</w:t>
            </w:r>
          </w:p>
        </w:tc>
        <w:tc>
          <w:tcPr>
            <w:tcW w:w="1199" w:type="dxa"/>
            <w:tcBorders>
              <w:top w:val="nil"/>
              <w:left w:val="nil"/>
              <w:bottom w:val="single" w:sz="4" w:space="0" w:color="auto"/>
              <w:right w:val="single" w:sz="4" w:space="0" w:color="auto"/>
            </w:tcBorders>
            <w:shd w:val="clear" w:color="auto" w:fill="auto"/>
            <w:noWrap/>
            <w:vAlign w:val="bottom"/>
            <w:hideMark/>
          </w:tcPr>
          <w:p w14:paraId="529E94E7"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54.624,96 </w:t>
            </w:r>
          </w:p>
        </w:tc>
        <w:tc>
          <w:tcPr>
            <w:tcW w:w="1298" w:type="dxa"/>
            <w:tcBorders>
              <w:top w:val="nil"/>
              <w:left w:val="nil"/>
              <w:bottom w:val="single" w:sz="4" w:space="0" w:color="auto"/>
              <w:right w:val="single" w:sz="4" w:space="0" w:color="auto"/>
            </w:tcBorders>
            <w:shd w:val="clear" w:color="auto" w:fill="auto"/>
            <w:noWrap/>
            <w:vAlign w:val="bottom"/>
            <w:hideMark/>
          </w:tcPr>
          <w:p w14:paraId="28C335C4"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54.624,96 </w:t>
            </w:r>
          </w:p>
        </w:tc>
        <w:tc>
          <w:tcPr>
            <w:tcW w:w="1826" w:type="dxa"/>
            <w:tcBorders>
              <w:top w:val="nil"/>
              <w:left w:val="nil"/>
              <w:bottom w:val="single" w:sz="4" w:space="0" w:color="auto"/>
              <w:right w:val="single" w:sz="4" w:space="0" w:color="auto"/>
            </w:tcBorders>
            <w:shd w:val="clear" w:color="auto" w:fill="auto"/>
            <w:noWrap/>
            <w:vAlign w:val="bottom"/>
            <w:hideMark/>
          </w:tcPr>
          <w:p w14:paraId="63F25D7E"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63F99AF0"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79B9E62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32020</w:t>
            </w:r>
          </w:p>
        </w:tc>
        <w:tc>
          <w:tcPr>
            <w:tcW w:w="1072" w:type="dxa"/>
            <w:tcBorders>
              <w:top w:val="nil"/>
              <w:left w:val="nil"/>
              <w:bottom w:val="single" w:sz="4" w:space="0" w:color="auto"/>
              <w:right w:val="single" w:sz="4" w:space="0" w:color="auto"/>
            </w:tcBorders>
            <w:shd w:val="clear" w:color="auto" w:fill="auto"/>
            <w:noWrap/>
            <w:vAlign w:val="center"/>
            <w:hideMark/>
          </w:tcPr>
          <w:p w14:paraId="6BBFD88F"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4/3/2020</w:t>
            </w:r>
          </w:p>
        </w:tc>
      </w:tr>
      <w:tr w:rsidR="00CE15C2" w:rsidRPr="00EC4157" w14:paraId="3416439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C251C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5DC8323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43BF3D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B06B3AE"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7/4/2020</w:t>
            </w:r>
          </w:p>
        </w:tc>
        <w:tc>
          <w:tcPr>
            <w:tcW w:w="1199" w:type="dxa"/>
            <w:tcBorders>
              <w:top w:val="nil"/>
              <w:left w:val="nil"/>
              <w:bottom w:val="single" w:sz="4" w:space="0" w:color="auto"/>
              <w:right w:val="single" w:sz="4" w:space="0" w:color="auto"/>
            </w:tcBorders>
            <w:shd w:val="clear" w:color="auto" w:fill="auto"/>
            <w:noWrap/>
            <w:vAlign w:val="bottom"/>
            <w:hideMark/>
          </w:tcPr>
          <w:p w14:paraId="7B2810F8"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54.805,00 </w:t>
            </w:r>
          </w:p>
        </w:tc>
        <w:tc>
          <w:tcPr>
            <w:tcW w:w="1298" w:type="dxa"/>
            <w:tcBorders>
              <w:top w:val="nil"/>
              <w:left w:val="nil"/>
              <w:bottom w:val="single" w:sz="4" w:space="0" w:color="auto"/>
              <w:right w:val="single" w:sz="4" w:space="0" w:color="auto"/>
            </w:tcBorders>
            <w:shd w:val="clear" w:color="auto" w:fill="auto"/>
            <w:noWrap/>
            <w:vAlign w:val="bottom"/>
            <w:hideMark/>
          </w:tcPr>
          <w:p w14:paraId="4B1FF68D"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54.805,00 </w:t>
            </w:r>
          </w:p>
        </w:tc>
        <w:tc>
          <w:tcPr>
            <w:tcW w:w="1826" w:type="dxa"/>
            <w:tcBorders>
              <w:top w:val="nil"/>
              <w:left w:val="nil"/>
              <w:bottom w:val="single" w:sz="4" w:space="0" w:color="auto"/>
              <w:right w:val="single" w:sz="4" w:space="0" w:color="auto"/>
            </w:tcBorders>
            <w:shd w:val="clear" w:color="auto" w:fill="auto"/>
            <w:noWrap/>
            <w:vAlign w:val="bottom"/>
            <w:hideMark/>
          </w:tcPr>
          <w:p w14:paraId="24424DD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1EB05FE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 xml:space="preserve">Imóveis - Matrículas Nº 56.895 /Nº 56.899/Nº 56.900/Nº </w:t>
            </w:r>
            <w:r w:rsidRPr="00EC4157">
              <w:rPr>
                <w:rFonts w:eastAsia="Times New Roman" w:cs="Calibri"/>
                <w:sz w:val="14"/>
                <w:szCs w:val="14"/>
                <w:lang w:eastAsia="pt-BR"/>
              </w:rPr>
              <w:lastRenderedPageBreak/>
              <w:t>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6F5B3ED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lastRenderedPageBreak/>
              <w:t>42020</w:t>
            </w:r>
          </w:p>
        </w:tc>
        <w:tc>
          <w:tcPr>
            <w:tcW w:w="1072" w:type="dxa"/>
            <w:tcBorders>
              <w:top w:val="nil"/>
              <w:left w:val="nil"/>
              <w:bottom w:val="single" w:sz="4" w:space="0" w:color="auto"/>
              <w:right w:val="single" w:sz="4" w:space="0" w:color="auto"/>
            </w:tcBorders>
            <w:shd w:val="clear" w:color="auto" w:fill="auto"/>
            <w:noWrap/>
            <w:vAlign w:val="center"/>
            <w:hideMark/>
          </w:tcPr>
          <w:p w14:paraId="1A867A80"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3/4/2020</w:t>
            </w:r>
          </w:p>
        </w:tc>
      </w:tr>
      <w:tr w:rsidR="00CE15C2" w:rsidRPr="00EC4157" w14:paraId="783B16A0"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2AB49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25EF7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7046B9A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644D508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12/5/2020</w:t>
            </w:r>
          </w:p>
        </w:tc>
        <w:tc>
          <w:tcPr>
            <w:tcW w:w="1199" w:type="dxa"/>
            <w:tcBorders>
              <w:top w:val="nil"/>
              <w:left w:val="nil"/>
              <w:bottom w:val="single" w:sz="4" w:space="0" w:color="auto"/>
              <w:right w:val="single" w:sz="4" w:space="0" w:color="auto"/>
            </w:tcBorders>
            <w:shd w:val="clear" w:color="auto" w:fill="auto"/>
            <w:noWrap/>
            <w:vAlign w:val="bottom"/>
            <w:hideMark/>
          </w:tcPr>
          <w:p w14:paraId="05180812"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54.945,25 </w:t>
            </w:r>
          </w:p>
        </w:tc>
        <w:tc>
          <w:tcPr>
            <w:tcW w:w="1298" w:type="dxa"/>
            <w:tcBorders>
              <w:top w:val="nil"/>
              <w:left w:val="nil"/>
              <w:bottom w:val="single" w:sz="4" w:space="0" w:color="auto"/>
              <w:right w:val="single" w:sz="4" w:space="0" w:color="auto"/>
            </w:tcBorders>
            <w:shd w:val="clear" w:color="auto" w:fill="auto"/>
            <w:noWrap/>
            <w:vAlign w:val="bottom"/>
            <w:hideMark/>
          </w:tcPr>
          <w:p w14:paraId="05FA3BA9"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54.945,25 </w:t>
            </w:r>
          </w:p>
        </w:tc>
        <w:tc>
          <w:tcPr>
            <w:tcW w:w="1826" w:type="dxa"/>
            <w:tcBorders>
              <w:top w:val="nil"/>
              <w:left w:val="nil"/>
              <w:bottom w:val="single" w:sz="4" w:space="0" w:color="auto"/>
              <w:right w:val="single" w:sz="4" w:space="0" w:color="auto"/>
            </w:tcBorders>
            <w:shd w:val="clear" w:color="auto" w:fill="auto"/>
            <w:noWrap/>
            <w:vAlign w:val="bottom"/>
            <w:hideMark/>
          </w:tcPr>
          <w:p w14:paraId="6BCF80CF"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128D6ACE"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5647200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52020</w:t>
            </w:r>
          </w:p>
        </w:tc>
        <w:tc>
          <w:tcPr>
            <w:tcW w:w="1072" w:type="dxa"/>
            <w:tcBorders>
              <w:top w:val="nil"/>
              <w:left w:val="nil"/>
              <w:bottom w:val="single" w:sz="4" w:space="0" w:color="auto"/>
              <w:right w:val="single" w:sz="4" w:space="0" w:color="auto"/>
            </w:tcBorders>
            <w:shd w:val="clear" w:color="auto" w:fill="auto"/>
            <w:noWrap/>
            <w:vAlign w:val="center"/>
            <w:hideMark/>
          </w:tcPr>
          <w:p w14:paraId="01A37E90"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4/5/2020</w:t>
            </w:r>
          </w:p>
        </w:tc>
      </w:tr>
      <w:tr w:rsidR="00CE15C2" w:rsidRPr="00EC4157" w14:paraId="14C7B20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E000CC"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58B5D1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E7FF48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7DD5CF5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15/6/2020</w:t>
            </w:r>
          </w:p>
        </w:tc>
        <w:tc>
          <w:tcPr>
            <w:tcW w:w="1199" w:type="dxa"/>
            <w:tcBorders>
              <w:top w:val="nil"/>
              <w:left w:val="nil"/>
              <w:bottom w:val="single" w:sz="4" w:space="0" w:color="auto"/>
              <w:right w:val="single" w:sz="4" w:space="0" w:color="auto"/>
            </w:tcBorders>
            <w:shd w:val="clear" w:color="auto" w:fill="auto"/>
            <w:noWrap/>
            <w:vAlign w:val="bottom"/>
            <w:hideMark/>
          </w:tcPr>
          <w:p w14:paraId="0E7F2734"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55.066,58 </w:t>
            </w:r>
          </w:p>
        </w:tc>
        <w:tc>
          <w:tcPr>
            <w:tcW w:w="1298" w:type="dxa"/>
            <w:tcBorders>
              <w:top w:val="nil"/>
              <w:left w:val="nil"/>
              <w:bottom w:val="single" w:sz="4" w:space="0" w:color="auto"/>
              <w:right w:val="single" w:sz="4" w:space="0" w:color="auto"/>
            </w:tcBorders>
            <w:shd w:val="clear" w:color="auto" w:fill="auto"/>
            <w:noWrap/>
            <w:vAlign w:val="bottom"/>
            <w:hideMark/>
          </w:tcPr>
          <w:p w14:paraId="3F0FA22C"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55.066,58 </w:t>
            </w:r>
          </w:p>
        </w:tc>
        <w:tc>
          <w:tcPr>
            <w:tcW w:w="1826" w:type="dxa"/>
            <w:tcBorders>
              <w:top w:val="nil"/>
              <w:left w:val="nil"/>
              <w:bottom w:val="single" w:sz="4" w:space="0" w:color="auto"/>
              <w:right w:val="single" w:sz="4" w:space="0" w:color="auto"/>
            </w:tcBorders>
            <w:shd w:val="clear" w:color="auto" w:fill="auto"/>
            <w:noWrap/>
            <w:vAlign w:val="bottom"/>
            <w:hideMark/>
          </w:tcPr>
          <w:p w14:paraId="55CD593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41E5382D"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11A8E6F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62020</w:t>
            </w:r>
          </w:p>
        </w:tc>
        <w:tc>
          <w:tcPr>
            <w:tcW w:w="1072" w:type="dxa"/>
            <w:tcBorders>
              <w:top w:val="nil"/>
              <w:left w:val="nil"/>
              <w:bottom w:val="single" w:sz="4" w:space="0" w:color="auto"/>
              <w:right w:val="single" w:sz="4" w:space="0" w:color="auto"/>
            </w:tcBorders>
            <w:shd w:val="clear" w:color="auto" w:fill="auto"/>
            <w:noWrap/>
            <w:vAlign w:val="center"/>
            <w:hideMark/>
          </w:tcPr>
          <w:p w14:paraId="17B1A305"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1/6/2020</w:t>
            </w:r>
          </w:p>
        </w:tc>
      </w:tr>
      <w:tr w:rsidR="00CE15C2" w:rsidRPr="00EC4157" w14:paraId="44C535F2"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04E399"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729C3B7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6EA36BF3"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0E712A03"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6/7/2020</w:t>
            </w:r>
          </w:p>
        </w:tc>
        <w:tc>
          <w:tcPr>
            <w:tcW w:w="1199" w:type="dxa"/>
            <w:tcBorders>
              <w:top w:val="nil"/>
              <w:left w:val="nil"/>
              <w:bottom w:val="single" w:sz="4" w:space="0" w:color="auto"/>
              <w:right w:val="single" w:sz="4" w:space="0" w:color="auto"/>
            </w:tcBorders>
            <w:shd w:val="clear" w:color="auto" w:fill="auto"/>
            <w:noWrap/>
            <w:vAlign w:val="bottom"/>
            <w:hideMark/>
          </w:tcPr>
          <w:p w14:paraId="26657BC0"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55.178,38 </w:t>
            </w:r>
          </w:p>
        </w:tc>
        <w:tc>
          <w:tcPr>
            <w:tcW w:w="1298" w:type="dxa"/>
            <w:tcBorders>
              <w:top w:val="nil"/>
              <w:left w:val="nil"/>
              <w:bottom w:val="single" w:sz="4" w:space="0" w:color="auto"/>
              <w:right w:val="single" w:sz="4" w:space="0" w:color="auto"/>
            </w:tcBorders>
            <w:shd w:val="clear" w:color="auto" w:fill="auto"/>
            <w:noWrap/>
            <w:vAlign w:val="bottom"/>
            <w:hideMark/>
          </w:tcPr>
          <w:p w14:paraId="1E49333E"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55.178,38 </w:t>
            </w:r>
          </w:p>
        </w:tc>
        <w:tc>
          <w:tcPr>
            <w:tcW w:w="1826" w:type="dxa"/>
            <w:tcBorders>
              <w:top w:val="nil"/>
              <w:left w:val="nil"/>
              <w:bottom w:val="single" w:sz="4" w:space="0" w:color="auto"/>
              <w:right w:val="single" w:sz="4" w:space="0" w:color="auto"/>
            </w:tcBorders>
            <w:shd w:val="clear" w:color="auto" w:fill="auto"/>
            <w:noWrap/>
            <w:vAlign w:val="bottom"/>
            <w:hideMark/>
          </w:tcPr>
          <w:p w14:paraId="793F97B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17ACC258"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59A8628A"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72020</w:t>
            </w:r>
          </w:p>
        </w:tc>
        <w:tc>
          <w:tcPr>
            <w:tcW w:w="1072" w:type="dxa"/>
            <w:tcBorders>
              <w:top w:val="nil"/>
              <w:left w:val="nil"/>
              <w:bottom w:val="single" w:sz="4" w:space="0" w:color="auto"/>
              <w:right w:val="single" w:sz="4" w:space="0" w:color="auto"/>
            </w:tcBorders>
            <w:shd w:val="clear" w:color="auto" w:fill="auto"/>
            <w:noWrap/>
            <w:vAlign w:val="center"/>
            <w:hideMark/>
          </w:tcPr>
          <w:p w14:paraId="2BD9274B"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29/6/2020</w:t>
            </w:r>
          </w:p>
        </w:tc>
      </w:tr>
      <w:tr w:rsidR="00CE15C2" w:rsidRPr="00EC4157" w14:paraId="21201707"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B36C9D"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6A5AABDC"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337FF52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4EEDD2E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3/2/2020</w:t>
            </w:r>
          </w:p>
        </w:tc>
        <w:tc>
          <w:tcPr>
            <w:tcW w:w="1199" w:type="dxa"/>
            <w:tcBorders>
              <w:top w:val="nil"/>
              <w:left w:val="nil"/>
              <w:bottom w:val="single" w:sz="4" w:space="0" w:color="auto"/>
              <w:right w:val="single" w:sz="4" w:space="0" w:color="auto"/>
            </w:tcBorders>
            <w:shd w:val="clear" w:color="auto" w:fill="auto"/>
            <w:noWrap/>
            <w:vAlign w:val="bottom"/>
            <w:hideMark/>
          </w:tcPr>
          <w:p w14:paraId="14BFF488"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54.306,85 </w:t>
            </w:r>
          </w:p>
        </w:tc>
        <w:tc>
          <w:tcPr>
            <w:tcW w:w="1298" w:type="dxa"/>
            <w:tcBorders>
              <w:top w:val="nil"/>
              <w:left w:val="nil"/>
              <w:bottom w:val="single" w:sz="4" w:space="0" w:color="auto"/>
              <w:right w:val="single" w:sz="4" w:space="0" w:color="auto"/>
            </w:tcBorders>
            <w:shd w:val="clear" w:color="auto" w:fill="auto"/>
            <w:noWrap/>
            <w:vAlign w:val="bottom"/>
            <w:hideMark/>
          </w:tcPr>
          <w:p w14:paraId="2314C360"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54.306,85 </w:t>
            </w:r>
          </w:p>
        </w:tc>
        <w:tc>
          <w:tcPr>
            <w:tcW w:w="1826" w:type="dxa"/>
            <w:tcBorders>
              <w:top w:val="nil"/>
              <w:left w:val="nil"/>
              <w:bottom w:val="single" w:sz="4" w:space="0" w:color="auto"/>
              <w:right w:val="single" w:sz="4" w:space="0" w:color="auto"/>
            </w:tcBorders>
            <w:shd w:val="clear" w:color="auto" w:fill="auto"/>
            <w:noWrap/>
            <w:vAlign w:val="bottom"/>
            <w:hideMark/>
          </w:tcPr>
          <w:p w14:paraId="6E97F5A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56B8790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7E07447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12020</w:t>
            </w:r>
          </w:p>
        </w:tc>
        <w:tc>
          <w:tcPr>
            <w:tcW w:w="1072" w:type="dxa"/>
            <w:tcBorders>
              <w:top w:val="nil"/>
              <w:left w:val="nil"/>
              <w:bottom w:val="single" w:sz="4" w:space="0" w:color="auto"/>
              <w:right w:val="single" w:sz="4" w:space="0" w:color="auto"/>
            </w:tcBorders>
            <w:shd w:val="clear" w:color="auto" w:fill="auto"/>
            <w:noWrap/>
            <w:vAlign w:val="center"/>
            <w:hideMark/>
          </w:tcPr>
          <w:p w14:paraId="77DAD4BC"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22/1/2020</w:t>
            </w:r>
          </w:p>
        </w:tc>
      </w:tr>
      <w:tr w:rsidR="00CE15C2" w:rsidRPr="00EC4157" w14:paraId="6DE5360B"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201C37" w14:textId="77777777" w:rsidR="00CE15C2" w:rsidRPr="00EC4157" w:rsidRDefault="00CE15C2" w:rsidP="0096757E">
            <w:pPr>
              <w:rPr>
                <w:rFonts w:eastAsia="Times New Roman" w:cs="Calibri"/>
                <w:color w:val="000000"/>
                <w:sz w:val="14"/>
                <w:szCs w:val="14"/>
                <w:lang w:eastAsia="pt-BR"/>
              </w:rPr>
            </w:pPr>
            <w:proofErr w:type="spellStart"/>
            <w:r w:rsidRPr="00EC4157">
              <w:rPr>
                <w:rFonts w:eastAsia="Times New Roman" w:cs="Calibri"/>
                <w:color w:val="000000"/>
                <w:sz w:val="14"/>
                <w:szCs w:val="14"/>
                <w:lang w:eastAsia="pt-BR"/>
              </w:rPr>
              <w:t>Upside</w:t>
            </w:r>
            <w:proofErr w:type="spellEnd"/>
            <w:r w:rsidRPr="00EC4157">
              <w:rPr>
                <w:rFonts w:eastAsia="Times New Roman" w:cs="Calibri"/>
                <w:color w:val="000000"/>
                <w:sz w:val="14"/>
                <w:szCs w:val="14"/>
                <w:lang w:eastAsia="pt-BR"/>
              </w:rPr>
              <w:t xml:space="preserve"> Paraíso</w:t>
            </w:r>
          </w:p>
        </w:tc>
        <w:tc>
          <w:tcPr>
            <w:tcW w:w="1176" w:type="dxa"/>
            <w:tcBorders>
              <w:top w:val="nil"/>
              <w:left w:val="nil"/>
              <w:bottom w:val="single" w:sz="4" w:space="0" w:color="auto"/>
              <w:right w:val="single" w:sz="4" w:space="0" w:color="auto"/>
            </w:tcBorders>
            <w:shd w:val="clear" w:color="auto" w:fill="auto"/>
            <w:noWrap/>
            <w:vAlign w:val="bottom"/>
            <w:hideMark/>
          </w:tcPr>
          <w:p w14:paraId="55E75E6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126.142</w:t>
            </w:r>
          </w:p>
        </w:tc>
        <w:tc>
          <w:tcPr>
            <w:tcW w:w="1739" w:type="dxa"/>
            <w:tcBorders>
              <w:top w:val="nil"/>
              <w:left w:val="nil"/>
              <w:bottom w:val="single" w:sz="4" w:space="0" w:color="auto"/>
              <w:right w:val="single" w:sz="4" w:space="0" w:color="auto"/>
            </w:tcBorders>
            <w:shd w:val="clear" w:color="auto" w:fill="auto"/>
            <w:noWrap/>
            <w:vAlign w:val="bottom"/>
            <w:hideMark/>
          </w:tcPr>
          <w:p w14:paraId="281E130D"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GAFISA S/A</w:t>
            </w:r>
          </w:p>
        </w:tc>
        <w:tc>
          <w:tcPr>
            <w:tcW w:w="1173" w:type="dxa"/>
            <w:tcBorders>
              <w:top w:val="nil"/>
              <w:left w:val="nil"/>
              <w:bottom w:val="single" w:sz="4" w:space="0" w:color="auto"/>
              <w:right w:val="single" w:sz="4" w:space="0" w:color="auto"/>
            </w:tcBorders>
            <w:shd w:val="clear" w:color="auto" w:fill="auto"/>
            <w:noWrap/>
            <w:vAlign w:val="bottom"/>
            <w:hideMark/>
          </w:tcPr>
          <w:p w14:paraId="24CDADF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7/2/2020</w:t>
            </w:r>
          </w:p>
        </w:tc>
        <w:tc>
          <w:tcPr>
            <w:tcW w:w="1199" w:type="dxa"/>
            <w:tcBorders>
              <w:top w:val="nil"/>
              <w:left w:val="nil"/>
              <w:bottom w:val="single" w:sz="4" w:space="0" w:color="auto"/>
              <w:right w:val="single" w:sz="4" w:space="0" w:color="auto"/>
            </w:tcBorders>
            <w:shd w:val="clear" w:color="auto" w:fill="auto"/>
            <w:noWrap/>
            <w:vAlign w:val="bottom"/>
            <w:hideMark/>
          </w:tcPr>
          <w:p w14:paraId="0196D6B0"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54.419,92 </w:t>
            </w:r>
          </w:p>
        </w:tc>
        <w:tc>
          <w:tcPr>
            <w:tcW w:w="1298" w:type="dxa"/>
            <w:tcBorders>
              <w:top w:val="nil"/>
              <w:left w:val="nil"/>
              <w:bottom w:val="single" w:sz="4" w:space="0" w:color="auto"/>
              <w:right w:val="single" w:sz="4" w:space="0" w:color="auto"/>
            </w:tcBorders>
            <w:shd w:val="clear" w:color="auto" w:fill="auto"/>
            <w:noWrap/>
            <w:vAlign w:val="bottom"/>
            <w:hideMark/>
          </w:tcPr>
          <w:p w14:paraId="12B6D324"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 xml:space="preserve"> R$                                  54.419,92 </w:t>
            </w:r>
          </w:p>
        </w:tc>
        <w:tc>
          <w:tcPr>
            <w:tcW w:w="1826" w:type="dxa"/>
            <w:tcBorders>
              <w:top w:val="nil"/>
              <w:left w:val="nil"/>
              <w:bottom w:val="single" w:sz="4" w:space="0" w:color="auto"/>
              <w:right w:val="single" w:sz="4" w:space="0" w:color="auto"/>
            </w:tcBorders>
            <w:shd w:val="clear" w:color="auto" w:fill="auto"/>
            <w:noWrap/>
            <w:vAlign w:val="bottom"/>
            <w:hideMark/>
          </w:tcPr>
          <w:p w14:paraId="0ACEBE3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Wilde </w:t>
            </w:r>
            <w:proofErr w:type="spellStart"/>
            <w:r w:rsidRPr="00EC4157">
              <w:rPr>
                <w:rFonts w:eastAsia="Times New Roman" w:cs="Calibri"/>
                <w:sz w:val="14"/>
                <w:szCs w:val="14"/>
                <w:lang w:eastAsia="pt-BR"/>
              </w:rPr>
              <w:t>Benf</w:t>
            </w:r>
            <w:proofErr w:type="spellEnd"/>
            <w:r w:rsidRPr="00EC4157">
              <w:rPr>
                <w:rFonts w:eastAsia="Times New Roman" w:cs="Calibri"/>
                <w:sz w:val="14"/>
                <w:szCs w:val="14"/>
                <w:lang w:eastAsia="pt-BR"/>
              </w:rPr>
              <w:t xml:space="preserve"> </w:t>
            </w:r>
          </w:p>
        </w:tc>
        <w:tc>
          <w:tcPr>
            <w:tcW w:w="1718" w:type="dxa"/>
            <w:tcBorders>
              <w:top w:val="nil"/>
              <w:left w:val="nil"/>
              <w:bottom w:val="single" w:sz="4" w:space="0" w:color="auto"/>
              <w:right w:val="single" w:sz="4" w:space="0" w:color="auto"/>
            </w:tcBorders>
            <w:shd w:val="clear" w:color="auto" w:fill="auto"/>
            <w:noWrap/>
            <w:vAlign w:val="bottom"/>
            <w:hideMark/>
          </w:tcPr>
          <w:p w14:paraId="3863CA17"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Imóveis - Matrículas Nº 56.895 /Nº 56.899/Nº 56.900/Nº 56.897/Nº 56.898 /Nº56.894</w:t>
            </w:r>
          </w:p>
        </w:tc>
        <w:tc>
          <w:tcPr>
            <w:tcW w:w="1115" w:type="dxa"/>
            <w:tcBorders>
              <w:top w:val="nil"/>
              <w:left w:val="nil"/>
              <w:bottom w:val="single" w:sz="4" w:space="0" w:color="auto"/>
              <w:right w:val="single" w:sz="4" w:space="0" w:color="auto"/>
            </w:tcBorders>
            <w:shd w:val="clear" w:color="auto" w:fill="auto"/>
            <w:noWrap/>
            <w:vAlign w:val="bottom"/>
            <w:hideMark/>
          </w:tcPr>
          <w:p w14:paraId="674C937B"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22020</w:t>
            </w:r>
          </w:p>
        </w:tc>
        <w:tc>
          <w:tcPr>
            <w:tcW w:w="1072" w:type="dxa"/>
            <w:tcBorders>
              <w:top w:val="nil"/>
              <w:left w:val="nil"/>
              <w:bottom w:val="single" w:sz="4" w:space="0" w:color="auto"/>
              <w:right w:val="single" w:sz="4" w:space="0" w:color="auto"/>
            </w:tcBorders>
            <w:shd w:val="clear" w:color="auto" w:fill="auto"/>
            <w:noWrap/>
            <w:vAlign w:val="center"/>
            <w:hideMark/>
          </w:tcPr>
          <w:p w14:paraId="7FC2C3F9"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4/2/2020</w:t>
            </w:r>
          </w:p>
        </w:tc>
      </w:tr>
      <w:tr w:rsidR="00CE15C2" w:rsidRPr="00EC4157" w14:paraId="72674C9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573750"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65F1C08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6737A99"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1732EF9D"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6/11/2018</w:t>
            </w:r>
          </w:p>
        </w:tc>
        <w:tc>
          <w:tcPr>
            <w:tcW w:w="1199" w:type="dxa"/>
            <w:tcBorders>
              <w:top w:val="nil"/>
              <w:left w:val="nil"/>
              <w:bottom w:val="single" w:sz="4" w:space="0" w:color="auto"/>
              <w:right w:val="single" w:sz="4" w:space="0" w:color="auto"/>
            </w:tcBorders>
            <w:shd w:val="clear" w:color="auto" w:fill="auto"/>
            <w:noWrap/>
            <w:vAlign w:val="bottom"/>
            <w:hideMark/>
          </w:tcPr>
          <w:p w14:paraId="181F1E1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66.377,24 </w:t>
            </w:r>
          </w:p>
        </w:tc>
        <w:tc>
          <w:tcPr>
            <w:tcW w:w="1298" w:type="dxa"/>
            <w:tcBorders>
              <w:top w:val="nil"/>
              <w:left w:val="nil"/>
              <w:bottom w:val="single" w:sz="4" w:space="0" w:color="auto"/>
              <w:right w:val="single" w:sz="4" w:space="0" w:color="auto"/>
            </w:tcBorders>
            <w:shd w:val="clear" w:color="auto" w:fill="auto"/>
            <w:noWrap/>
            <w:vAlign w:val="bottom"/>
            <w:hideMark/>
          </w:tcPr>
          <w:p w14:paraId="7CD16FAD"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60.735,18 </w:t>
            </w:r>
          </w:p>
        </w:tc>
        <w:tc>
          <w:tcPr>
            <w:tcW w:w="1826" w:type="dxa"/>
            <w:tcBorders>
              <w:top w:val="nil"/>
              <w:left w:val="nil"/>
              <w:bottom w:val="single" w:sz="4" w:space="0" w:color="auto"/>
              <w:right w:val="single" w:sz="4" w:space="0" w:color="auto"/>
            </w:tcBorders>
            <w:shd w:val="clear" w:color="auto" w:fill="auto"/>
            <w:noWrap/>
            <w:vAlign w:val="bottom"/>
            <w:hideMark/>
          </w:tcPr>
          <w:p w14:paraId="09B6499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WJ EMPREITEIRA DE OBRAS LTDA</w:t>
            </w:r>
          </w:p>
        </w:tc>
        <w:tc>
          <w:tcPr>
            <w:tcW w:w="1718" w:type="dxa"/>
            <w:tcBorders>
              <w:top w:val="nil"/>
              <w:left w:val="nil"/>
              <w:bottom w:val="single" w:sz="4" w:space="0" w:color="auto"/>
              <w:right w:val="single" w:sz="4" w:space="0" w:color="auto"/>
            </w:tcBorders>
            <w:shd w:val="clear" w:color="auto" w:fill="auto"/>
            <w:noWrap/>
            <w:vAlign w:val="center"/>
            <w:hideMark/>
          </w:tcPr>
          <w:p w14:paraId="3131141F"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42DDB7F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244</w:t>
            </w:r>
          </w:p>
        </w:tc>
        <w:tc>
          <w:tcPr>
            <w:tcW w:w="1072" w:type="dxa"/>
            <w:tcBorders>
              <w:top w:val="nil"/>
              <w:left w:val="nil"/>
              <w:bottom w:val="single" w:sz="4" w:space="0" w:color="auto"/>
              <w:right w:val="single" w:sz="4" w:space="0" w:color="auto"/>
            </w:tcBorders>
            <w:shd w:val="clear" w:color="auto" w:fill="auto"/>
            <w:noWrap/>
            <w:vAlign w:val="center"/>
            <w:hideMark/>
          </w:tcPr>
          <w:p w14:paraId="4EE6416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22/10/2018</w:t>
            </w:r>
          </w:p>
        </w:tc>
      </w:tr>
      <w:tr w:rsidR="00CE15C2" w:rsidRPr="00EC4157" w14:paraId="18816C43"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F1ACE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7582B304"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321A9AF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41B7A89B"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24/11/2018</w:t>
            </w:r>
          </w:p>
        </w:tc>
        <w:tc>
          <w:tcPr>
            <w:tcW w:w="1199" w:type="dxa"/>
            <w:tcBorders>
              <w:top w:val="nil"/>
              <w:left w:val="nil"/>
              <w:bottom w:val="single" w:sz="4" w:space="0" w:color="auto"/>
              <w:right w:val="single" w:sz="4" w:space="0" w:color="auto"/>
            </w:tcBorders>
            <w:shd w:val="clear" w:color="auto" w:fill="auto"/>
            <w:noWrap/>
            <w:vAlign w:val="bottom"/>
            <w:hideMark/>
          </w:tcPr>
          <w:p w14:paraId="3DCC28F6"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57.202,49 </w:t>
            </w:r>
          </w:p>
        </w:tc>
        <w:tc>
          <w:tcPr>
            <w:tcW w:w="1298" w:type="dxa"/>
            <w:tcBorders>
              <w:top w:val="nil"/>
              <w:left w:val="nil"/>
              <w:bottom w:val="single" w:sz="4" w:space="0" w:color="auto"/>
              <w:right w:val="single" w:sz="4" w:space="0" w:color="auto"/>
            </w:tcBorders>
            <w:shd w:val="clear" w:color="auto" w:fill="auto"/>
            <w:noWrap/>
            <w:vAlign w:val="bottom"/>
            <w:hideMark/>
          </w:tcPr>
          <w:p w14:paraId="5C4C395C"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52.340,28 </w:t>
            </w:r>
          </w:p>
        </w:tc>
        <w:tc>
          <w:tcPr>
            <w:tcW w:w="1826" w:type="dxa"/>
            <w:tcBorders>
              <w:top w:val="nil"/>
              <w:left w:val="nil"/>
              <w:bottom w:val="single" w:sz="4" w:space="0" w:color="auto"/>
              <w:right w:val="single" w:sz="4" w:space="0" w:color="auto"/>
            </w:tcBorders>
            <w:shd w:val="clear" w:color="auto" w:fill="auto"/>
            <w:noWrap/>
            <w:vAlign w:val="bottom"/>
            <w:hideMark/>
          </w:tcPr>
          <w:p w14:paraId="73417003"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WJ EMPREITEIRA DE OBRAS LTDA</w:t>
            </w:r>
          </w:p>
        </w:tc>
        <w:tc>
          <w:tcPr>
            <w:tcW w:w="1718" w:type="dxa"/>
            <w:tcBorders>
              <w:top w:val="nil"/>
              <w:left w:val="nil"/>
              <w:bottom w:val="single" w:sz="4" w:space="0" w:color="auto"/>
              <w:right w:val="single" w:sz="4" w:space="0" w:color="auto"/>
            </w:tcBorders>
            <w:shd w:val="clear" w:color="auto" w:fill="auto"/>
            <w:noWrap/>
            <w:vAlign w:val="center"/>
            <w:hideMark/>
          </w:tcPr>
          <w:p w14:paraId="30730B04"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487A6FE5"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247</w:t>
            </w:r>
          </w:p>
        </w:tc>
        <w:tc>
          <w:tcPr>
            <w:tcW w:w="1072" w:type="dxa"/>
            <w:tcBorders>
              <w:top w:val="nil"/>
              <w:left w:val="nil"/>
              <w:bottom w:val="single" w:sz="4" w:space="0" w:color="auto"/>
              <w:right w:val="single" w:sz="4" w:space="0" w:color="auto"/>
            </w:tcBorders>
            <w:shd w:val="clear" w:color="auto" w:fill="auto"/>
            <w:noWrap/>
            <w:vAlign w:val="center"/>
            <w:hideMark/>
          </w:tcPr>
          <w:p w14:paraId="1C237D0F"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8/11/2018</w:t>
            </w:r>
          </w:p>
        </w:tc>
      </w:tr>
      <w:tr w:rsidR="00CE15C2" w:rsidRPr="00EC4157" w14:paraId="7BB8A2C4"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230894"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330CDF1F"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0FD87B6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7F041CA0"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6/3/2019</w:t>
            </w:r>
          </w:p>
        </w:tc>
        <w:tc>
          <w:tcPr>
            <w:tcW w:w="1199" w:type="dxa"/>
            <w:tcBorders>
              <w:top w:val="nil"/>
              <w:left w:val="nil"/>
              <w:bottom w:val="single" w:sz="4" w:space="0" w:color="auto"/>
              <w:right w:val="single" w:sz="4" w:space="0" w:color="auto"/>
            </w:tcBorders>
            <w:shd w:val="clear" w:color="auto" w:fill="auto"/>
            <w:noWrap/>
            <w:vAlign w:val="bottom"/>
            <w:hideMark/>
          </w:tcPr>
          <w:p w14:paraId="5BCB1504"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129.804,75 </w:t>
            </w:r>
          </w:p>
        </w:tc>
        <w:tc>
          <w:tcPr>
            <w:tcW w:w="1298" w:type="dxa"/>
            <w:tcBorders>
              <w:top w:val="nil"/>
              <w:left w:val="nil"/>
              <w:bottom w:val="single" w:sz="4" w:space="0" w:color="auto"/>
              <w:right w:val="single" w:sz="4" w:space="0" w:color="auto"/>
            </w:tcBorders>
            <w:shd w:val="clear" w:color="auto" w:fill="auto"/>
            <w:noWrap/>
            <w:vAlign w:val="bottom"/>
            <w:hideMark/>
          </w:tcPr>
          <w:p w14:paraId="18F23410"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123.314,51 </w:t>
            </w:r>
          </w:p>
        </w:tc>
        <w:tc>
          <w:tcPr>
            <w:tcW w:w="1826" w:type="dxa"/>
            <w:tcBorders>
              <w:top w:val="nil"/>
              <w:left w:val="nil"/>
              <w:bottom w:val="single" w:sz="4" w:space="0" w:color="auto"/>
              <w:right w:val="single" w:sz="4" w:space="0" w:color="auto"/>
            </w:tcBorders>
            <w:shd w:val="clear" w:color="auto" w:fill="auto"/>
            <w:noWrap/>
            <w:hideMark/>
          </w:tcPr>
          <w:p w14:paraId="1EC41C16"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WJ EMPREITEIRA DE OBRAS LTDA</w:t>
            </w:r>
          </w:p>
        </w:tc>
        <w:tc>
          <w:tcPr>
            <w:tcW w:w="1718" w:type="dxa"/>
            <w:tcBorders>
              <w:top w:val="nil"/>
              <w:left w:val="nil"/>
              <w:bottom w:val="single" w:sz="4" w:space="0" w:color="auto"/>
              <w:right w:val="single" w:sz="4" w:space="0" w:color="auto"/>
            </w:tcBorders>
            <w:shd w:val="clear" w:color="auto" w:fill="auto"/>
            <w:noWrap/>
            <w:vAlign w:val="center"/>
            <w:hideMark/>
          </w:tcPr>
          <w:p w14:paraId="64763C66"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26F80F0A"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270</w:t>
            </w:r>
          </w:p>
        </w:tc>
        <w:tc>
          <w:tcPr>
            <w:tcW w:w="1072" w:type="dxa"/>
            <w:tcBorders>
              <w:top w:val="nil"/>
              <w:left w:val="nil"/>
              <w:bottom w:val="single" w:sz="4" w:space="0" w:color="auto"/>
              <w:right w:val="single" w:sz="4" w:space="0" w:color="auto"/>
            </w:tcBorders>
            <w:shd w:val="clear" w:color="auto" w:fill="auto"/>
            <w:noWrap/>
            <w:vAlign w:val="center"/>
            <w:hideMark/>
          </w:tcPr>
          <w:p w14:paraId="1565C163"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18/2/2019</w:t>
            </w:r>
          </w:p>
        </w:tc>
      </w:tr>
      <w:tr w:rsidR="00CE15C2" w:rsidRPr="00EC4157" w14:paraId="41801669" w14:textId="77777777" w:rsidTr="0096757E">
        <w:trPr>
          <w:trHeight w:val="288"/>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49350F"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 xml:space="preserve">Parque </w:t>
            </w:r>
            <w:proofErr w:type="spellStart"/>
            <w:r w:rsidRPr="00EC4157">
              <w:rPr>
                <w:rFonts w:eastAsia="Times New Roman" w:cs="Calibri"/>
                <w:color w:val="000000"/>
                <w:sz w:val="14"/>
                <w:szCs w:val="14"/>
                <w:lang w:eastAsia="pt-BR"/>
              </w:rPr>
              <w:t>Ecoville</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14:paraId="14856408"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173.140</w:t>
            </w:r>
          </w:p>
        </w:tc>
        <w:tc>
          <w:tcPr>
            <w:tcW w:w="1739" w:type="dxa"/>
            <w:tcBorders>
              <w:top w:val="nil"/>
              <w:left w:val="nil"/>
              <w:bottom w:val="single" w:sz="4" w:space="0" w:color="auto"/>
              <w:right w:val="single" w:sz="4" w:space="0" w:color="auto"/>
            </w:tcBorders>
            <w:shd w:val="clear" w:color="auto" w:fill="auto"/>
            <w:noWrap/>
            <w:vAlign w:val="bottom"/>
            <w:hideMark/>
          </w:tcPr>
          <w:p w14:paraId="5C5B49D1"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SPE PARQUE ECOVILLE EMPREENDIMENTO IMOBILIARIO LTDA</w:t>
            </w:r>
          </w:p>
        </w:tc>
        <w:tc>
          <w:tcPr>
            <w:tcW w:w="1173" w:type="dxa"/>
            <w:tcBorders>
              <w:top w:val="nil"/>
              <w:left w:val="nil"/>
              <w:bottom w:val="single" w:sz="4" w:space="0" w:color="auto"/>
              <w:right w:val="single" w:sz="4" w:space="0" w:color="auto"/>
            </w:tcBorders>
            <w:shd w:val="clear" w:color="auto" w:fill="auto"/>
            <w:noWrap/>
            <w:vAlign w:val="bottom"/>
            <w:hideMark/>
          </w:tcPr>
          <w:p w14:paraId="352BB8A2" w14:textId="77777777" w:rsidR="00CE15C2" w:rsidRPr="00EC4157" w:rsidRDefault="00CE15C2" w:rsidP="0096757E">
            <w:pPr>
              <w:jc w:val="right"/>
              <w:rPr>
                <w:rFonts w:eastAsia="Times New Roman" w:cs="Calibri"/>
                <w:color w:val="000000"/>
                <w:sz w:val="14"/>
                <w:szCs w:val="14"/>
                <w:lang w:eastAsia="pt-BR"/>
              </w:rPr>
            </w:pPr>
            <w:r w:rsidRPr="00EC4157">
              <w:rPr>
                <w:rFonts w:eastAsia="Times New Roman" w:cs="Calibri"/>
                <w:color w:val="000000"/>
                <w:sz w:val="14"/>
                <w:szCs w:val="14"/>
                <w:lang w:eastAsia="pt-BR"/>
              </w:rPr>
              <w:t>2/4/2019</w:t>
            </w:r>
          </w:p>
        </w:tc>
        <w:tc>
          <w:tcPr>
            <w:tcW w:w="1199" w:type="dxa"/>
            <w:tcBorders>
              <w:top w:val="nil"/>
              <w:left w:val="nil"/>
              <w:bottom w:val="single" w:sz="4" w:space="0" w:color="auto"/>
              <w:right w:val="single" w:sz="4" w:space="0" w:color="auto"/>
            </w:tcBorders>
            <w:shd w:val="clear" w:color="auto" w:fill="auto"/>
            <w:noWrap/>
            <w:vAlign w:val="bottom"/>
            <w:hideMark/>
          </w:tcPr>
          <w:p w14:paraId="6956F34B"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112.262,69 </w:t>
            </w:r>
          </w:p>
        </w:tc>
        <w:tc>
          <w:tcPr>
            <w:tcW w:w="1298" w:type="dxa"/>
            <w:tcBorders>
              <w:top w:val="nil"/>
              <w:left w:val="nil"/>
              <w:bottom w:val="single" w:sz="4" w:space="0" w:color="auto"/>
              <w:right w:val="single" w:sz="4" w:space="0" w:color="auto"/>
            </w:tcBorders>
            <w:shd w:val="clear" w:color="auto" w:fill="auto"/>
            <w:noWrap/>
            <w:vAlign w:val="bottom"/>
            <w:hideMark/>
          </w:tcPr>
          <w:p w14:paraId="47C07949"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 xml:space="preserve"> R$                                106.649,56 </w:t>
            </w:r>
          </w:p>
        </w:tc>
        <w:tc>
          <w:tcPr>
            <w:tcW w:w="1826" w:type="dxa"/>
            <w:tcBorders>
              <w:top w:val="nil"/>
              <w:left w:val="nil"/>
              <w:bottom w:val="single" w:sz="4" w:space="0" w:color="auto"/>
              <w:right w:val="single" w:sz="4" w:space="0" w:color="auto"/>
            </w:tcBorders>
            <w:shd w:val="clear" w:color="auto" w:fill="auto"/>
            <w:noWrap/>
            <w:hideMark/>
          </w:tcPr>
          <w:p w14:paraId="3DF9B4B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WJ EMPREITEIRA DE OBRAS LTDA</w:t>
            </w:r>
          </w:p>
        </w:tc>
        <w:tc>
          <w:tcPr>
            <w:tcW w:w="1718" w:type="dxa"/>
            <w:tcBorders>
              <w:top w:val="nil"/>
              <w:left w:val="nil"/>
              <w:bottom w:val="single" w:sz="4" w:space="0" w:color="auto"/>
              <w:right w:val="single" w:sz="4" w:space="0" w:color="auto"/>
            </w:tcBorders>
            <w:shd w:val="clear" w:color="auto" w:fill="auto"/>
            <w:noWrap/>
            <w:vAlign w:val="center"/>
            <w:hideMark/>
          </w:tcPr>
          <w:p w14:paraId="2F96D076"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Instalação e manutenção elétrica</w:t>
            </w:r>
          </w:p>
        </w:tc>
        <w:tc>
          <w:tcPr>
            <w:tcW w:w="1115" w:type="dxa"/>
            <w:tcBorders>
              <w:top w:val="nil"/>
              <w:left w:val="nil"/>
              <w:bottom w:val="single" w:sz="4" w:space="0" w:color="auto"/>
              <w:right w:val="single" w:sz="4" w:space="0" w:color="auto"/>
            </w:tcBorders>
            <w:shd w:val="clear" w:color="auto" w:fill="auto"/>
            <w:noWrap/>
            <w:vAlign w:val="bottom"/>
            <w:hideMark/>
          </w:tcPr>
          <w:p w14:paraId="47C7FBA2" w14:textId="77777777" w:rsidR="00CE15C2" w:rsidRPr="00EC4157" w:rsidRDefault="00CE15C2" w:rsidP="0096757E">
            <w:pPr>
              <w:rPr>
                <w:rFonts w:eastAsia="Times New Roman" w:cs="Calibri"/>
                <w:sz w:val="14"/>
                <w:szCs w:val="14"/>
                <w:lang w:eastAsia="pt-BR"/>
              </w:rPr>
            </w:pPr>
            <w:r w:rsidRPr="00EC4157">
              <w:rPr>
                <w:rFonts w:eastAsia="Times New Roman" w:cs="Calibri"/>
                <w:sz w:val="14"/>
                <w:szCs w:val="14"/>
                <w:lang w:eastAsia="pt-BR"/>
              </w:rPr>
              <w:t>278</w:t>
            </w:r>
          </w:p>
        </w:tc>
        <w:tc>
          <w:tcPr>
            <w:tcW w:w="1072" w:type="dxa"/>
            <w:tcBorders>
              <w:top w:val="nil"/>
              <w:left w:val="nil"/>
              <w:bottom w:val="single" w:sz="4" w:space="0" w:color="auto"/>
              <w:right w:val="single" w:sz="4" w:space="0" w:color="auto"/>
            </w:tcBorders>
            <w:shd w:val="clear" w:color="auto" w:fill="auto"/>
            <w:noWrap/>
            <w:vAlign w:val="center"/>
            <w:hideMark/>
          </w:tcPr>
          <w:p w14:paraId="5E0D5B9A" w14:textId="77777777" w:rsidR="00CE15C2" w:rsidRPr="00EC4157" w:rsidRDefault="00CE15C2" w:rsidP="0096757E">
            <w:pPr>
              <w:jc w:val="center"/>
              <w:rPr>
                <w:rFonts w:eastAsia="Times New Roman" w:cs="Calibri"/>
                <w:sz w:val="14"/>
                <w:szCs w:val="14"/>
                <w:lang w:eastAsia="pt-BR"/>
              </w:rPr>
            </w:pPr>
            <w:r w:rsidRPr="00EC4157">
              <w:rPr>
                <w:rFonts w:eastAsia="Times New Roman" w:cs="Calibri"/>
                <w:sz w:val="14"/>
                <w:szCs w:val="14"/>
                <w:lang w:eastAsia="pt-BR"/>
              </w:rPr>
              <w:t>18/3/2019</w:t>
            </w:r>
          </w:p>
        </w:tc>
      </w:tr>
      <w:tr w:rsidR="00CE15C2" w:rsidRPr="00EC4157" w14:paraId="674B7A50" w14:textId="77777777" w:rsidTr="0096757E">
        <w:trPr>
          <w:trHeight w:val="288"/>
        </w:trPr>
        <w:tc>
          <w:tcPr>
            <w:tcW w:w="1632" w:type="dxa"/>
            <w:tcBorders>
              <w:top w:val="nil"/>
              <w:left w:val="nil"/>
              <w:bottom w:val="nil"/>
              <w:right w:val="nil"/>
            </w:tcBorders>
            <w:shd w:val="clear" w:color="auto" w:fill="auto"/>
            <w:noWrap/>
            <w:vAlign w:val="bottom"/>
            <w:hideMark/>
          </w:tcPr>
          <w:p w14:paraId="69E89076" w14:textId="77777777" w:rsidR="00CE15C2" w:rsidRPr="00EC4157" w:rsidRDefault="00CE15C2" w:rsidP="0096757E">
            <w:pPr>
              <w:jc w:val="center"/>
              <w:rPr>
                <w:rFonts w:eastAsia="Times New Roman" w:cs="Calibri"/>
                <w:sz w:val="14"/>
                <w:szCs w:val="14"/>
                <w:lang w:eastAsia="pt-BR"/>
              </w:rPr>
            </w:pPr>
          </w:p>
        </w:tc>
        <w:tc>
          <w:tcPr>
            <w:tcW w:w="1176" w:type="dxa"/>
            <w:tcBorders>
              <w:top w:val="nil"/>
              <w:left w:val="nil"/>
              <w:bottom w:val="nil"/>
              <w:right w:val="nil"/>
            </w:tcBorders>
            <w:shd w:val="clear" w:color="auto" w:fill="auto"/>
            <w:noWrap/>
            <w:vAlign w:val="bottom"/>
            <w:hideMark/>
          </w:tcPr>
          <w:p w14:paraId="19FAE24D" w14:textId="77777777" w:rsidR="00CE15C2" w:rsidRPr="00EC4157" w:rsidRDefault="00CE15C2" w:rsidP="0096757E">
            <w:pPr>
              <w:rPr>
                <w:rFonts w:eastAsia="Times New Roman" w:cs="Times New Roman"/>
                <w:sz w:val="14"/>
                <w:szCs w:val="14"/>
                <w:lang w:eastAsia="pt-BR"/>
              </w:rPr>
            </w:pPr>
          </w:p>
        </w:tc>
        <w:tc>
          <w:tcPr>
            <w:tcW w:w="1739" w:type="dxa"/>
            <w:tcBorders>
              <w:top w:val="nil"/>
              <w:left w:val="nil"/>
              <w:bottom w:val="nil"/>
              <w:right w:val="nil"/>
            </w:tcBorders>
            <w:shd w:val="clear" w:color="auto" w:fill="auto"/>
            <w:noWrap/>
            <w:vAlign w:val="bottom"/>
            <w:hideMark/>
          </w:tcPr>
          <w:p w14:paraId="48C858DF" w14:textId="77777777" w:rsidR="00CE15C2" w:rsidRPr="00EC4157" w:rsidRDefault="00CE15C2" w:rsidP="0096757E">
            <w:pPr>
              <w:rPr>
                <w:rFonts w:eastAsia="Times New Roman" w:cs="Times New Roman"/>
                <w:sz w:val="14"/>
                <w:szCs w:val="14"/>
                <w:lang w:eastAsia="pt-BR"/>
              </w:rPr>
            </w:pPr>
          </w:p>
        </w:tc>
        <w:tc>
          <w:tcPr>
            <w:tcW w:w="1173" w:type="dxa"/>
            <w:tcBorders>
              <w:top w:val="nil"/>
              <w:left w:val="nil"/>
              <w:bottom w:val="nil"/>
              <w:right w:val="nil"/>
            </w:tcBorders>
            <w:shd w:val="clear" w:color="auto" w:fill="auto"/>
            <w:noWrap/>
            <w:vAlign w:val="bottom"/>
            <w:hideMark/>
          </w:tcPr>
          <w:p w14:paraId="490645FE" w14:textId="77777777" w:rsidR="00CE15C2" w:rsidRPr="00EC4157" w:rsidRDefault="00CE15C2" w:rsidP="0096757E">
            <w:pPr>
              <w:rPr>
                <w:rFonts w:eastAsia="Times New Roman" w:cs="Times New Roman"/>
                <w:sz w:val="14"/>
                <w:szCs w:val="14"/>
                <w:lang w:eastAsia="pt-BR"/>
              </w:rPr>
            </w:pPr>
          </w:p>
        </w:tc>
        <w:tc>
          <w:tcPr>
            <w:tcW w:w="1199" w:type="dxa"/>
            <w:tcBorders>
              <w:top w:val="nil"/>
              <w:left w:val="single" w:sz="4" w:space="0" w:color="auto"/>
              <w:bottom w:val="single" w:sz="4" w:space="0" w:color="auto"/>
              <w:right w:val="single" w:sz="4" w:space="0" w:color="auto"/>
            </w:tcBorders>
            <w:shd w:val="clear" w:color="000000" w:fill="F2F2F2"/>
            <w:noWrap/>
            <w:vAlign w:val="bottom"/>
            <w:hideMark/>
          </w:tcPr>
          <w:p w14:paraId="10B7F918" w14:textId="77777777" w:rsidR="00CE15C2" w:rsidRPr="00EC4157" w:rsidRDefault="00CE15C2" w:rsidP="0096757E">
            <w:pPr>
              <w:rPr>
                <w:rFonts w:eastAsia="Times New Roman" w:cs="Calibri"/>
                <w:color w:val="000000"/>
                <w:sz w:val="14"/>
                <w:szCs w:val="14"/>
                <w:lang w:eastAsia="pt-BR"/>
              </w:rPr>
            </w:pPr>
            <w:r w:rsidRPr="00EC4157">
              <w:rPr>
                <w:rFonts w:eastAsia="Times New Roman" w:cs="Calibri"/>
                <w:color w:val="000000"/>
                <w:sz w:val="14"/>
                <w:szCs w:val="14"/>
                <w:lang w:eastAsia="pt-BR"/>
              </w:rPr>
              <w:t>TOTAL</w:t>
            </w:r>
          </w:p>
        </w:tc>
        <w:tc>
          <w:tcPr>
            <w:tcW w:w="1298" w:type="dxa"/>
            <w:tcBorders>
              <w:top w:val="nil"/>
              <w:left w:val="nil"/>
              <w:bottom w:val="single" w:sz="4" w:space="0" w:color="auto"/>
              <w:right w:val="single" w:sz="4" w:space="0" w:color="auto"/>
            </w:tcBorders>
            <w:shd w:val="clear" w:color="000000" w:fill="F2F2F2"/>
            <w:noWrap/>
            <w:vAlign w:val="bottom"/>
            <w:hideMark/>
          </w:tcPr>
          <w:p w14:paraId="7CDBBCB2" w14:textId="77777777" w:rsidR="00CE15C2" w:rsidRPr="00EC4157" w:rsidRDefault="00CE15C2" w:rsidP="0096757E">
            <w:pPr>
              <w:jc w:val="center"/>
              <w:rPr>
                <w:rFonts w:eastAsia="Times New Roman" w:cs="Calibri"/>
                <w:color w:val="000000"/>
                <w:sz w:val="14"/>
                <w:szCs w:val="14"/>
                <w:lang w:eastAsia="pt-BR"/>
              </w:rPr>
            </w:pPr>
            <w:r w:rsidRPr="00EC4157">
              <w:rPr>
                <w:rFonts w:eastAsia="Times New Roman" w:cs="Calibri"/>
                <w:color w:val="000000"/>
                <w:sz w:val="14"/>
                <w:szCs w:val="14"/>
                <w:lang w:eastAsia="pt-BR"/>
              </w:rPr>
              <w:t>48.885.728,09</w:t>
            </w:r>
          </w:p>
        </w:tc>
        <w:tc>
          <w:tcPr>
            <w:tcW w:w="1826" w:type="dxa"/>
            <w:tcBorders>
              <w:top w:val="nil"/>
              <w:left w:val="nil"/>
              <w:bottom w:val="nil"/>
              <w:right w:val="nil"/>
            </w:tcBorders>
            <w:shd w:val="clear" w:color="auto" w:fill="auto"/>
            <w:noWrap/>
            <w:hideMark/>
          </w:tcPr>
          <w:p w14:paraId="14E2F499" w14:textId="77777777" w:rsidR="00CE15C2" w:rsidRPr="00EC4157" w:rsidRDefault="00CE15C2" w:rsidP="0096757E">
            <w:pPr>
              <w:jc w:val="center"/>
              <w:rPr>
                <w:rFonts w:eastAsia="Times New Roman" w:cs="Calibri"/>
                <w:color w:val="000000"/>
                <w:sz w:val="14"/>
                <w:szCs w:val="14"/>
                <w:lang w:eastAsia="pt-BR"/>
              </w:rPr>
            </w:pPr>
          </w:p>
        </w:tc>
        <w:tc>
          <w:tcPr>
            <w:tcW w:w="1718" w:type="dxa"/>
            <w:tcBorders>
              <w:top w:val="nil"/>
              <w:left w:val="nil"/>
              <w:bottom w:val="nil"/>
              <w:right w:val="nil"/>
            </w:tcBorders>
            <w:shd w:val="clear" w:color="auto" w:fill="auto"/>
            <w:noWrap/>
            <w:vAlign w:val="bottom"/>
            <w:hideMark/>
          </w:tcPr>
          <w:p w14:paraId="61CE55D7" w14:textId="77777777" w:rsidR="00CE15C2" w:rsidRPr="00EC4157" w:rsidRDefault="00CE15C2" w:rsidP="0096757E">
            <w:pPr>
              <w:rPr>
                <w:rFonts w:eastAsia="Times New Roman" w:cs="Times New Roman"/>
                <w:sz w:val="14"/>
                <w:szCs w:val="14"/>
                <w:lang w:eastAsia="pt-BR"/>
              </w:rPr>
            </w:pPr>
          </w:p>
        </w:tc>
        <w:tc>
          <w:tcPr>
            <w:tcW w:w="1115" w:type="dxa"/>
            <w:tcBorders>
              <w:top w:val="nil"/>
              <w:left w:val="nil"/>
              <w:bottom w:val="nil"/>
              <w:right w:val="nil"/>
            </w:tcBorders>
            <w:shd w:val="clear" w:color="auto" w:fill="auto"/>
            <w:noWrap/>
            <w:vAlign w:val="bottom"/>
            <w:hideMark/>
          </w:tcPr>
          <w:p w14:paraId="43C00527" w14:textId="77777777" w:rsidR="00CE15C2" w:rsidRPr="00EC4157" w:rsidRDefault="00CE15C2" w:rsidP="0096757E">
            <w:pPr>
              <w:rPr>
                <w:rFonts w:eastAsia="Times New Roman" w:cs="Times New Roman"/>
                <w:sz w:val="14"/>
                <w:szCs w:val="14"/>
                <w:lang w:eastAsia="pt-BR"/>
              </w:rPr>
            </w:pPr>
          </w:p>
        </w:tc>
        <w:tc>
          <w:tcPr>
            <w:tcW w:w="1072" w:type="dxa"/>
            <w:tcBorders>
              <w:top w:val="nil"/>
              <w:left w:val="nil"/>
              <w:bottom w:val="nil"/>
              <w:right w:val="nil"/>
            </w:tcBorders>
            <w:shd w:val="clear" w:color="auto" w:fill="auto"/>
            <w:noWrap/>
            <w:vAlign w:val="bottom"/>
            <w:hideMark/>
          </w:tcPr>
          <w:p w14:paraId="38928029" w14:textId="77777777" w:rsidR="00CE15C2" w:rsidRPr="00EC4157" w:rsidRDefault="00CE15C2" w:rsidP="0096757E">
            <w:pPr>
              <w:jc w:val="right"/>
              <w:rPr>
                <w:rFonts w:eastAsia="Times New Roman" w:cs="Times New Roman"/>
                <w:sz w:val="14"/>
                <w:szCs w:val="14"/>
                <w:lang w:eastAsia="pt-BR"/>
              </w:rPr>
            </w:pPr>
          </w:p>
        </w:tc>
      </w:tr>
    </w:tbl>
    <w:p w14:paraId="55A02B99" w14:textId="77777777" w:rsidR="00CE15C2" w:rsidRPr="00EC4157" w:rsidRDefault="00CE15C2" w:rsidP="00CE15C2">
      <w:pPr>
        <w:rPr>
          <w:sz w:val="14"/>
          <w:szCs w:val="14"/>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F4255A">
          <w:headerReference w:type="default" r:id="rId25"/>
          <w:footerReference w:type="default" r:id="rId26"/>
          <w:pgSz w:w="16839" w:h="11907" w:orient="landscape" w:code="9"/>
          <w:pgMar w:top="1701" w:right="2552" w:bottom="1701" w:left="1418" w:header="567" w:footer="709" w:gutter="0"/>
          <w:pgNumType w:start="0"/>
          <w:cols w:space="708"/>
          <w:docGrid w:linePitch="360"/>
        </w:sectPr>
      </w:pPr>
    </w:p>
    <w:p w14:paraId="5FD32EB5" w14:textId="71265ED4"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5387" w:author="Karina Tiaki  Momose | Machado Meyer Advogados" w:date="2020-09-11T13:36:00Z">
        <w:r w:rsidR="00012817">
          <w:rPr>
            <w:i/>
            <w:szCs w:val="20"/>
          </w:rPr>
          <w:t>15</w:t>
        </w:r>
      </w:ins>
      <w:del w:id="5388" w:author="Karina Tiaki  Momose | Machado Meyer Advogados" w:date="2020-09-11T13:37:00Z">
        <w:r w:rsidR="000C072A" w:rsidDel="00012817">
          <w:rPr>
            <w:i/>
            <w:szCs w:val="20"/>
          </w:rPr>
          <w:delText>10</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Heading4"/>
      </w:pPr>
      <w:bookmarkStart w:id="5389" w:name="_Ref32324467"/>
      <w:r w:rsidRPr="00AA65C8">
        <w:t>Anexo V</w:t>
      </w:r>
      <w:bookmarkEnd w:id="5389"/>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r w:rsidR="00E364C8">
        <w:rPr>
          <w:u w:val="single"/>
        </w:rPr>
        <w:t>s</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5390"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5391"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Barigui</w:t>
            </w:r>
            <w:proofErr w:type="spellEnd"/>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5AF0D155" w:rsidR="004023F1" w:rsidRPr="00F728EB" w:rsidRDefault="004C5CCC" w:rsidP="004023F1">
            <w:pPr>
              <w:autoSpaceDE/>
              <w:autoSpaceDN/>
              <w:adjustRightInd/>
              <w:rPr>
                <w:rFonts w:eastAsia="Times New Roman" w:cs="Calibri"/>
                <w:b/>
                <w:bCs/>
                <w:color w:val="000000"/>
                <w:sz w:val="16"/>
                <w:szCs w:val="16"/>
                <w:lang w:eastAsia="pt-BR"/>
              </w:rPr>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13789" w14:textId="77777777" w:rsidR="004023F1" w:rsidRPr="00464D5F" w:rsidRDefault="004023F1" w:rsidP="004023F1">
            <w:pPr>
              <w:autoSpaceDE/>
              <w:autoSpaceDN/>
              <w:adjustRightInd/>
              <w:rPr>
                <w:rFonts w:eastAsia="Times New Roman" w:cs="Calibri"/>
                <w:b/>
                <w:bCs/>
                <w:color w:val="FFFFFF"/>
                <w:sz w:val="16"/>
                <w:szCs w:val="16"/>
                <w:lang w:eastAsia="pt-BR"/>
              </w:rPr>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464D5F"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A6258C"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
          <w:p w14:paraId="14FB4121"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E5D98"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0A593217"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1AE353BB"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E0FE954"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376FE6D"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670B7D4D"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ED2EDC8"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CF8E055"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32C2EC14"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7AE794E0"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21475EDF"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A0F507A"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488F2C64" w14:textId="77777777" w:rsidR="004C5CCC" w:rsidRPr="00F728EB" w:rsidRDefault="004C5CCC" w:rsidP="004023F1">
            <w:pPr>
              <w:autoSpaceDE/>
              <w:autoSpaceDN/>
              <w:adjustRightInd/>
              <w:rPr>
                <w:rFonts w:eastAsia="Times New Roman" w:cs="Times New Roman"/>
                <w:sz w:val="16"/>
                <w:szCs w:val="16"/>
                <w:lang w:eastAsia="pt-BR"/>
              </w:rPr>
            </w:pPr>
          </w:p>
        </w:tc>
      </w:tr>
      <w:tr w:rsidR="004C5CCC" w:rsidRPr="00F728EB" w14:paraId="41BFC06A"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
          <w:p w14:paraId="3B95456A"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rFonts w:eastAsia="Times New Roman" w:cs="Times New Roman"/>
                <w:sz w:val="16"/>
                <w:szCs w:val="16"/>
                <w:lang w:eastAsia="pt-BR"/>
              </w:rPr>
            </w:pPr>
          </w:p>
        </w:tc>
      </w:tr>
      <w:bookmarkEnd w:id="5391"/>
    </w:tbl>
    <w:p w14:paraId="66001EC9" w14:textId="77777777" w:rsidR="00BF01E6" w:rsidRDefault="00BF01E6">
      <w:pPr>
        <w:autoSpaceDE/>
        <w:autoSpaceDN/>
        <w:adjustRightInd/>
        <w:spacing w:after="200" w:line="276" w:lineRule="auto"/>
        <w:rPr>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8159FD">
          <w:pgSz w:w="16839" w:h="11907" w:orient="landscape" w:code="9"/>
          <w:pgMar w:top="1701" w:right="1418" w:bottom="1701" w:left="2552" w:header="567" w:footer="709" w:gutter="0"/>
          <w:pgNumType w:start="0"/>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5392" w:name="_Hlk46834250"/>
      <w:r>
        <w:rPr>
          <w:b/>
          <w:szCs w:val="20"/>
        </w:rPr>
        <w:t>:</w:t>
      </w:r>
      <w:bookmarkEnd w:id="5392"/>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25671CE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5393" w:author="Karina Tiaki  Momose | Machado Meyer Advogados" w:date="2020-09-11T13:37:00Z">
        <w:r w:rsidR="00012817">
          <w:rPr>
            <w:i/>
            <w:szCs w:val="20"/>
          </w:rPr>
          <w:t>15</w:t>
        </w:r>
      </w:ins>
      <w:del w:id="5394" w:author="Karina Tiaki  Momose | Machado Meyer Advogados" w:date="2020-09-11T13:37:00Z">
        <w:r w:rsidR="000C072A" w:rsidDel="00012817">
          <w:rPr>
            <w:i/>
            <w:szCs w:val="20"/>
          </w:rPr>
          <w:delText>10</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Heading4"/>
      </w:pPr>
      <w:r w:rsidRPr="001144A6">
        <w:t>Anexo VI</w:t>
      </w:r>
    </w:p>
    <w:p w14:paraId="4960E54B" w14:textId="77777777" w:rsidR="006629EB" w:rsidRPr="001144A6" w:rsidRDefault="006629EB" w:rsidP="001B20B2">
      <w:pPr>
        <w:pStyle w:val="Heading6"/>
      </w:pPr>
    </w:p>
    <w:p w14:paraId="4BA48FAC" w14:textId="07189ED6" w:rsidR="007728A8" w:rsidRDefault="00ED2C71" w:rsidP="001B20B2">
      <w:pPr>
        <w:pStyle w:val="Heading6"/>
      </w:pPr>
      <w:r w:rsidRPr="001144A6">
        <w:t>Modelo de Relatório de Solicitação de</w:t>
      </w:r>
      <w:r w:rsidR="007728A8" w:rsidRPr="001144A6">
        <w:t xml:space="preserve"> Recursos</w:t>
      </w:r>
      <w:bookmarkEnd w:id="5390"/>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Barigui</w:t>
            </w:r>
            <w:proofErr w:type="spellEnd"/>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5395" w:name="_Hlk46834932"/>
    </w:p>
    <w:p w14:paraId="2B8ACC2D" w14:textId="47006DED"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5395"/>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4CCE977E"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5396" w:author="Karina Tiaki  Momose | Machado Meyer Advogados" w:date="2020-09-11T13:37:00Z">
        <w:r w:rsidR="00012817">
          <w:rPr>
            <w:i/>
            <w:szCs w:val="20"/>
          </w:rPr>
          <w:t>15</w:t>
        </w:r>
      </w:ins>
      <w:del w:id="5397" w:author="Karina Tiaki  Momose | Machado Meyer Advogados" w:date="2020-09-11T13:37:00Z">
        <w:r w:rsidR="000C072A" w:rsidDel="00012817">
          <w:rPr>
            <w:i/>
            <w:szCs w:val="20"/>
          </w:rPr>
          <w:delText>10</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Heading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Heading4"/>
      </w:pPr>
    </w:p>
    <w:p w14:paraId="4C90F450" w14:textId="77777777" w:rsidR="00053DE5" w:rsidRDefault="00053DE5" w:rsidP="00053DE5">
      <w:pPr>
        <w:pStyle w:val="Heading4"/>
      </w:pPr>
    </w:p>
    <w:p w14:paraId="6FF98AA2" w14:textId="77777777" w:rsidR="00053DE5" w:rsidRDefault="00053DE5" w:rsidP="00053DE5">
      <w:pPr>
        <w:pStyle w:val="Heading4"/>
      </w:pPr>
    </w:p>
    <w:p w14:paraId="5348666E" w14:textId="77777777" w:rsidR="00053DE5" w:rsidRDefault="00053DE5" w:rsidP="00053DE5">
      <w:pPr>
        <w:pStyle w:val="Heading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985704">
      <w:pgSz w:w="16839" w:h="11907" w:orient="landscape" w:code="9"/>
      <w:pgMar w:top="1701" w:right="1418" w:bottom="1701" w:left="2552" w:header="567"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57DC" w14:textId="77777777" w:rsidR="003577F9" w:rsidRDefault="003577F9">
      <w:r>
        <w:separator/>
      </w:r>
    </w:p>
  </w:endnote>
  <w:endnote w:type="continuationSeparator" w:id="0">
    <w:p w14:paraId="05801D56" w14:textId="77777777" w:rsidR="003577F9" w:rsidRDefault="003577F9">
      <w:r>
        <w:continuationSeparator/>
      </w:r>
    </w:p>
  </w:endnote>
  <w:endnote w:type="continuationNotice" w:id="1">
    <w:p w14:paraId="4C442A28" w14:textId="77777777" w:rsidR="003577F9" w:rsidRDefault="0035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6DE8DF38" w:rsidR="00BC4182" w:rsidRPr="005353FA" w:rsidRDefault="00BC4182" w:rsidP="00021839">
    <w:pPr>
      <w:pStyle w:val="Footer"/>
      <w:tabs>
        <w:tab w:val="clear" w:pos="4252"/>
      </w:tabs>
    </w:pPr>
    <w:r>
      <w:rPr>
        <w:sz w:val="14"/>
      </w:rPr>
      <w:fldChar w:fldCharType="begin"/>
    </w:r>
    <w:r>
      <w:rPr>
        <w:sz w:val="14"/>
      </w:rPr>
      <w:instrText xml:space="preserve"> DOCPROPERTY "iManageFooter"  \* MERGEFORMAT </w:instrText>
    </w:r>
    <w:r>
      <w:rPr>
        <w:sz w:val="14"/>
      </w:rPr>
      <w:fldChar w:fldCharType="separate"/>
    </w:r>
    <w:ins w:id="5372" w:author="Karina Tiaki  Momose | Machado Meyer Advogados" w:date="2020-09-11T04:38:00Z">
      <w:r>
        <w:rPr>
          <w:sz w:val="14"/>
        </w:rPr>
        <w:t xml:space="preserve">#52378963v25&lt;TEXT&gt;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ins>
    <w:proofErr w:type="spellEnd"/>
    <w:del w:id="5373" w:author="Karina Tiaki  Momose | Machado Meyer Advogados" w:date="2020-09-11T04:38:00Z">
      <w:r w:rsidDel="00A342CA">
        <w:rPr>
          <w:sz w:val="14"/>
        </w:rPr>
        <w:delText>#52378963v24&lt;TEXT&gt; - CRI 476 Gafisa - Escritura de Emissão de Debêntures - Minut...docx</w:delText>
      </w:r>
    </w:del>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671B" w14:textId="10E9B12D" w:rsidR="00BC4182" w:rsidRPr="005353FA" w:rsidRDefault="00BC4182" w:rsidP="00E6383D">
    <w:pPr>
      <w:pStyle w:val="Footer"/>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ins w:id="5385" w:author="Karina Tiaki  Momose | Machado Meyer Advogados" w:date="2020-09-11T04:38:00Z">
      <w:r>
        <w:rPr>
          <w:sz w:val="14"/>
        </w:rPr>
        <w:t xml:space="preserve">#52378963v25&lt;TEXT&gt;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ins>
    <w:proofErr w:type="spellEnd"/>
    <w:del w:id="5386" w:author="Karina Tiaki  Momose | Machado Meyer Advogados" w:date="2020-09-11T04:38:00Z">
      <w:r w:rsidDel="00A342CA">
        <w:rPr>
          <w:sz w:val="14"/>
        </w:rPr>
        <w:delText>#52378963v24&lt;TEXT&gt; - CRI 476 Gafisa - Escritura de Emissão de Debêntures - Minut...docx</w:delText>
      </w:r>
    </w:del>
    <w:r>
      <w:rPr>
        <w:sz w:val="14"/>
      </w:rPr>
      <w:fldChar w:fldCharType="end"/>
    </w:r>
    <w:r w:rsidRPr="001D53A6">
      <w:tab/>
    </w:r>
    <w:r>
      <w:tab/>
    </w:r>
    <w:sdt>
      <w:sdtPr>
        <w:id w:val="1724866939"/>
        <w:docPartObj>
          <w:docPartGallery w:val="Page Numbers (Bottom of Page)"/>
          <w:docPartUnique/>
        </w:docPartObj>
      </w:sdtPr>
      <w:sdtEndPr/>
      <w:sdtContent>
        <w:sdt>
          <w:sdtPr>
            <w:id w:val="118347235"/>
            <w:docPartObj>
              <w:docPartGallery w:val="Page Numbers (Top of Page)"/>
              <w:docPartUnique/>
            </w:docPartObj>
          </w:sdtPr>
          <w:sdtEndPr/>
          <w:sdtContent>
            <w:sdt>
              <w:sdtPr>
                <w:id w:val="-914158631"/>
                <w:docPartObj>
                  <w:docPartGallery w:val="Page Numbers (Bottom of Page)"/>
                  <w:docPartUnique/>
                </w:docPartObj>
              </w:sdtPr>
              <w:sdtEndPr/>
              <w:sdtContent>
                <w:sdt>
                  <w:sdtPr>
                    <w:id w:val="-565640870"/>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C5E9" w14:textId="77777777" w:rsidR="003577F9" w:rsidRDefault="003577F9">
      <w:r>
        <w:separator/>
      </w:r>
    </w:p>
  </w:footnote>
  <w:footnote w:type="continuationSeparator" w:id="0">
    <w:p w14:paraId="779FA829" w14:textId="77777777" w:rsidR="003577F9" w:rsidRDefault="003577F9">
      <w:r>
        <w:continuationSeparator/>
      </w:r>
    </w:p>
  </w:footnote>
  <w:footnote w:type="continuationNotice" w:id="1">
    <w:p w14:paraId="6A9E3892" w14:textId="77777777" w:rsidR="003577F9" w:rsidRDefault="00357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DE42" w14:textId="6E0BC33E" w:rsidR="00BC4182" w:rsidRPr="006F6526" w:rsidRDefault="00BC4182" w:rsidP="0094668C">
    <w:pPr>
      <w:pStyle w:val="Header"/>
      <w:jc w:val="right"/>
      <w:rPr>
        <w:smallCap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BC4182" w:rsidRPr="006F6526" w:rsidRDefault="00BC4182" w:rsidP="005A1C30">
    <w:pPr>
      <w:pStyle w:val="Header"/>
      <w:jc w:val="right"/>
      <w:rPr>
        <w:smallCaps/>
        <w:sz w:val="16"/>
      </w:rPr>
    </w:pPr>
    <w:r w:rsidRPr="006F6526">
      <w:rPr>
        <w:smallCaps/>
        <w:sz w:val="16"/>
      </w:rPr>
      <w:t>Machado Meyer</w:t>
    </w:r>
  </w:p>
  <w:p w14:paraId="33304D80" w14:textId="77777777" w:rsidR="00BC4182" w:rsidRPr="006F6526" w:rsidRDefault="00BC4182" w:rsidP="005A1C30">
    <w:pPr>
      <w:pStyle w:val="Header"/>
      <w:jc w:val="right"/>
      <w:rPr>
        <w:b/>
        <w:i/>
        <w:smallCaps/>
        <w:sz w:val="16"/>
      </w:rPr>
    </w:pPr>
    <w:r w:rsidRPr="006F6526">
      <w:rPr>
        <w:b/>
        <w:i/>
        <w:smallCaps/>
        <w:sz w:val="16"/>
      </w:rPr>
      <w:t xml:space="preserve">VERSÃO PARA </w:t>
    </w:r>
    <w:r>
      <w:rPr>
        <w:b/>
        <w:i/>
        <w:smallCaps/>
        <w:sz w:val="16"/>
      </w:rPr>
      <w:t>DRAFTING SESSION</w:t>
    </w:r>
  </w:p>
  <w:p w14:paraId="5F19FA98" w14:textId="77777777" w:rsidR="00BC4182" w:rsidRDefault="00BC4182" w:rsidP="005A1C30">
    <w:pPr>
      <w:pStyle w:val="Header"/>
      <w:jc w:val="right"/>
      <w:rPr>
        <w:smallCaps/>
        <w:sz w:val="16"/>
      </w:rPr>
    </w:pPr>
    <w:r>
      <w:rPr>
        <w:smallCaps/>
        <w:sz w:val="16"/>
      </w:rPr>
      <w:t>28/02</w:t>
    </w:r>
    <w:r w:rsidRPr="006F6526">
      <w:rPr>
        <w:smallCaps/>
        <w:sz w:val="16"/>
      </w:rPr>
      <w:t>/2019</w:t>
    </w:r>
  </w:p>
  <w:p w14:paraId="02AF83EC" w14:textId="77777777" w:rsidR="00BC4182" w:rsidRPr="006F6526" w:rsidRDefault="00BC4182" w:rsidP="005A1C30">
    <w:pPr>
      <w:pStyle w:val="Header"/>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F316" w14:textId="1ED730B5" w:rsidR="00BC4182" w:rsidRPr="006F6526" w:rsidDel="00CE15C2" w:rsidRDefault="00BC4182" w:rsidP="0094668C">
    <w:pPr>
      <w:pStyle w:val="Header"/>
      <w:jc w:val="right"/>
      <w:rPr>
        <w:del w:id="5380" w:author="Karina Tiaki  Momose | Machado Meyer Advogados" w:date="2020-09-11T16:11:00Z"/>
        <w:smallCaps/>
        <w:sz w:val="16"/>
      </w:rPr>
    </w:pPr>
    <w:del w:id="5381" w:author="Karina Tiaki  Momose | Machado Meyer Advogados" w:date="2020-09-11T16:11:00Z">
      <w:r w:rsidRPr="006F6526" w:rsidDel="00CE15C2">
        <w:rPr>
          <w:smallCaps/>
          <w:sz w:val="16"/>
        </w:rPr>
        <w:delText>Machado Meyer</w:delText>
      </w:r>
    </w:del>
  </w:p>
  <w:p w14:paraId="054683C4" w14:textId="49018C0F" w:rsidR="00BC4182" w:rsidDel="00CE15C2" w:rsidRDefault="00BC4182" w:rsidP="0094668C">
    <w:pPr>
      <w:pStyle w:val="Header"/>
      <w:jc w:val="right"/>
      <w:rPr>
        <w:del w:id="5382" w:author="Karina Tiaki  Momose | Machado Meyer Advogados" w:date="2020-09-11T16:11:00Z"/>
        <w:bCs/>
        <w:iCs/>
        <w:smallCaps/>
        <w:sz w:val="16"/>
      </w:rPr>
    </w:pPr>
    <w:del w:id="5383" w:author="Karina Tiaki  Momose | Machado Meyer Advogados" w:date="2020-09-11T16:11:00Z">
      <w:r w:rsidDel="00CE15C2">
        <w:rPr>
          <w:bCs/>
          <w:iCs/>
          <w:smallCaps/>
          <w:sz w:val="16"/>
        </w:rPr>
        <w:delText>Versão para Sign-off</w:delText>
      </w:r>
    </w:del>
  </w:p>
  <w:p w14:paraId="7D39A87A" w14:textId="5B670240" w:rsidR="00BC4182" w:rsidRPr="006F6526" w:rsidRDefault="00BC4182" w:rsidP="0094668C">
    <w:pPr>
      <w:pStyle w:val="Header"/>
      <w:jc w:val="right"/>
      <w:rPr>
        <w:smallCaps/>
        <w:sz w:val="16"/>
      </w:rPr>
    </w:pPr>
    <w:del w:id="5384" w:author="Karina Tiaki  Momose | Machado Meyer Advogados" w:date="2020-09-11T16:11:00Z">
      <w:r w:rsidDel="00CE15C2">
        <w:rPr>
          <w:smallCaps/>
          <w:sz w:val="16"/>
        </w:rPr>
        <w:delText>31/8/2020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itle"/>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Heading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rson w15:author="Felipe Ribeiro">
    <w15:presenceInfo w15:providerId="AD" w15:userId="S-1-5-21-2703942170-2101562457-882407357-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EA"/>
    <w:rsid w:val="0000447A"/>
    <w:rsid w:val="0000534D"/>
    <w:rsid w:val="00005F05"/>
    <w:rsid w:val="00007857"/>
    <w:rsid w:val="00007BA7"/>
    <w:rsid w:val="00007C44"/>
    <w:rsid w:val="00010DE5"/>
    <w:rsid w:val="00010F6D"/>
    <w:rsid w:val="000126DE"/>
    <w:rsid w:val="00012778"/>
    <w:rsid w:val="00012817"/>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49D1"/>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E7D"/>
    <w:rsid w:val="000B4FD7"/>
    <w:rsid w:val="000B5D09"/>
    <w:rsid w:val="000B6465"/>
    <w:rsid w:val="000B671F"/>
    <w:rsid w:val="000B7643"/>
    <w:rsid w:val="000B7EF5"/>
    <w:rsid w:val="000C072A"/>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2C49"/>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9B7"/>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730"/>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4B5E"/>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7AD"/>
    <w:rsid w:val="002D0E2C"/>
    <w:rsid w:val="002D17EB"/>
    <w:rsid w:val="002D32C1"/>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7F9"/>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1AF"/>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267"/>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665"/>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E5F73"/>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1214"/>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4B47"/>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92C"/>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59FD"/>
    <w:rsid w:val="00816560"/>
    <w:rsid w:val="008166EF"/>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612"/>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3F0A"/>
    <w:rsid w:val="00874264"/>
    <w:rsid w:val="00874F2F"/>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135"/>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5AB2"/>
    <w:rsid w:val="008D625A"/>
    <w:rsid w:val="008D6EBB"/>
    <w:rsid w:val="008D6EEF"/>
    <w:rsid w:val="008D7EFF"/>
    <w:rsid w:val="008E04B4"/>
    <w:rsid w:val="008E10C4"/>
    <w:rsid w:val="008E1995"/>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6EBC"/>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151"/>
    <w:rsid w:val="009836B9"/>
    <w:rsid w:val="009839D8"/>
    <w:rsid w:val="00983D55"/>
    <w:rsid w:val="009842B9"/>
    <w:rsid w:val="009851B1"/>
    <w:rsid w:val="009851CA"/>
    <w:rsid w:val="00985704"/>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1E9F"/>
    <w:rsid w:val="009B22E8"/>
    <w:rsid w:val="009B2785"/>
    <w:rsid w:val="009B2A3A"/>
    <w:rsid w:val="009B2F6C"/>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18C8"/>
    <w:rsid w:val="009E240A"/>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4"/>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2CA"/>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E38"/>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BAB"/>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77CD2"/>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82"/>
    <w:rsid w:val="00BC41A1"/>
    <w:rsid w:val="00BC42EA"/>
    <w:rsid w:val="00BC47F5"/>
    <w:rsid w:val="00BC4911"/>
    <w:rsid w:val="00BC5762"/>
    <w:rsid w:val="00BC591E"/>
    <w:rsid w:val="00BC615D"/>
    <w:rsid w:val="00BC68BF"/>
    <w:rsid w:val="00BC7E1E"/>
    <w:rsid w:val="00BD00AD"/>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1B36"/>
    <w:rsid w:val="00C32CA5"/>
    <w:rsid w:val="00C33018"/>
    <w:rsid w:val="00C331B5"/>
    <w:rsid w:val="00C33B90"/>
    <w:rsid w:val="00C341CF"/>
    <w:rsid w:val="00C349FD"/>
    <w:rsid w:val="00C34A05"/>
    <w:rsid w:val="00C34C8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15C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04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826"/>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314"/>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3D3E"/>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04BA"/>
    <w:rsid w:val="00E41B45"/>
    <w:rsid w:val="00E42CA5"/>
    <w:rsid w:val="00E42DBF"/>
    <w:rsid w:val="00E42E9F"/>
    <w:rsid w:val="00E43A5F"/>
    <w:rsid w:val="00E43D5D"/>
    <w:rsid w:val="00E44124"/>
    <w:rsid w:val="00E442CF"/>
    <w:rsid w:val="00E45203"/>
    <w:rsid w:val="00E4531A"/>
    <w:rsid w:val="00E45B90"/>
    <w:rsid w:val="00E45D71"/>
    <w:rsid w:val="00E45D7D"/>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04"/>
    <w:rsid w:val="00EC0DF5"/>
    <w:rsid w:val="00EC0F7F"/>
    <w:rsid w:val="00EC224C"/>
    <w:rsid w:val="00EC2CFD"/>
    <w:rsid w:val="00EC2E9D"/>
    <w:rsid w:val="00EC30B6"/>
    <w:rsid w:val="00EC3492"/>
    <w:rsid w:val="00EC4035"/>
    <w:rsid w:val="00EC5374"/>
    <w:rsid w:val="00EC5B9D"/>
    <w:rsid w:val="00EC5FED"/>
    <w:rsid w:val="00EC620F"/>
    <w:rsid w:val="00EC63D5"/>
    <w:rsid w:val="00EC685E"/>
    <w:rsid w:val="00EC6A92"/>
    <w:rsid w:val="00EC6E94"/>
    <w:rsid w:val="00ED001F"/>
    <w:rsid w:val="00ED0674"/>
    <w:rsid w:val="00ED1892"/>
    <w:rsid w:val="00ED1B06"/>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94A"/>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55A"/>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468"/>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Heading1">
    <w:name w:val="heading 1"/>
    <w:basedOn w:val="Title"/>
    <w:next w:val="Normal"/>
    <w:link w:val="Heading1Char"/>
    <w:qFormat/>
    <w:rsid w:val="002E4820"/>
    <w:pPr>
      <w:numPr>
        <w:numId w:val="6"/>
      </w:numPr>
      <w:tabs>
        <w:tab w:val="clear" w:pos="1701"/>
        <w:tab w:val="left" w:pos="1134"/>
      </w:tabs>
      <w:spacing w:before="120"/>
      <w:ind w:left="0" w:firstLine="0"/>
      <w:outlineLvl w:val="0"/>
    </w:pPr>
    <w:rPr>
      <w:b/>
      <w:u w:val="none"/>
    </w:rPr>
  </w:style>
  <w:style w:type="paragraph" w:styleId="Heading2">
    <w:name w:val="heading 2"/>
    <w:basedOn w:val="PargrafoComumNvel1"/>
    <w:next w:val="Normal"/>
    <w:link w:val="Heading2Char"/>
    <w:uiPriority w:val="9"/>
    <w:qFormat/>
    <w:rsid w:val="008E04B4"/>
    <w:pPr>
      <w:outlineLvl w:val="1"/>
    </w:pPr>
    <w:rPr>
      <w:u w:val="single"/>
    </w:rPr>
  </w:style>
  <w:style w:type="paragraph" w:styleId="Heading3">
    <w:name w:val="heading 3"/>
    <w:basedOn w:val="PargrafoComumNvel2"/>
    <w:next w:val="Normal"/>
    <w:link w:val="Heading3Char"/>
    <w:qFormat/>
    <w:rsid w:val="00CC16C1"/>
    <w:pPr>
      <w:outlineLvl w:val="2"/>
    </w:pPr>
    <w:rPr>
      <w:u w:val="single"/>
    </w:rPr>
  </w:style>
  <w:style w:type="paragraph" w:styleId="Heading4">
    <w:name w:val="heading 4"/>
    <w:basedOn w:val="Normal"/>
    <w:next w:val="Normal"/>
    <w:link w:val="Heading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Heading5Char"/>
    <w:autoRedefine/>
    <w:rsid w:val="005B3716"/>
    <w:pPr>
      <w:spacing w:before="240" w:after="60"/>
      <w:outlineLvl w:val="4"/>
    </w:pPr>
    <w:rPr>
      <w:b/>
      <w:bCs/>
      <w:iCs/>
      <w:szCs w:val="26"/>
    </w:rPr>
  </w:style>
  <w:style w:type="paragraph" w:styleId="Heading6">
    <w:name w:val="heading 6"/>
    <w:basedOn w:val="Heading4"/>
    <w:next w:val="Normal"/>
    <w:link w:val="Heading6Char"/>
    <w:uiPriority w:val="9"/>
    <w:unhideWhenUsed/>
    <w:qFormat/>
    <w:rsid w:val="00AB753B"/>
    <w:pPr>
      <w:outlineLvl w:val="5"/>
    </w:pPr>
    <w:rPr>
      <w:smallCaps w:val="0"/>
      <w:szCs w:val="20"/>
    </w:rPr>
  </w:style>
  <w:style w:type="paragraph" w:styleId="Heading7">
    <w:name w:val="heading 7"/>
    <w:basedOn w:val="Normal"/>
    <w:next w:val="Normal"/>
    <w:link w:val="Heading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820"/>
    <w:rPr>
      <w:b/>
      <w:bCs/>
      <w:sz w:val="20"/>
      <w:szCs w:val="20"/>
      <w:lang w:val="pt-BR"/>
    </w:rPr>
  </w:style>
  <w:style w:type="character" w:customStyle="1" w:styleId="Heading2Char">
    <w:name w:val="Heading 2 Char"/>
    <w:basedOn w:val="DefaultParagraphFont"/>
    <w:link w:val="Heading2"/>
    <w:uiPriority w:val="9"/>
    <w:rsid w:val="008E04B4"/>
    <w:rPr>
      <w:rFonts w:eastAsia="MS Mincho"/>
      <w:sz w:val="20"/>
      <w:szCs w:val="20"/>
      <w:u w:val="single"/>
      <w:lang w:val="pt-BR"/>
    </w:rPr>
  </w:style>
  <w:style w:type="character" w:customStyle="1" w:styleId="Heading3Char">
    <w:name w:val="Heading 3 Char"/>
    <w:basedOn w:val="DefaultParagraphFont"/>
    <w:link w:val="Heading3"/>
    <w:rsid w:val="00CC16C1"/>
    <w:rPr>
      <w:rFonts w:eastAsia="MS Mincho"/>
      <w:sz w:val="20"/>
      <w:szCs w:val="20"/>
      <w:u w:val="single"/>
      <w:lang w:val="pt-BR"/>
    </w:rPr>
  </w:style>
  <w:style w:type="character" w:customStyle="1" w:styleId="Heading4Char">
    <w:name w:val="Heading 4 Char"/>
    <w:basedOn w:val="DefaultParagraphFont"/>
    <w:link w:val="Heading4"/>
    <w:uiPriority w:val="9"/>
    <w:rsid w:val="001B20B2"/>
    <w:rPr>
      <w:rFonts w:eastAsia="SimSun" w:cs="Times New Roman"/>
      <w:b/>
      <w:bCs/>
      <w:smallCaps/>
      <w:color w:val="000000"/>
      <w:sz w:val="20"/>
      <w:szCs w:val="28"/>
      <w:lang w:val="pt-BR" w:eastAsia="x-none"/>
    </w:rPr>
  </w:style>
  <w:style w:type="character" w:customStyle="1" w:styleId="Heading5Char">
    <w:name w:val="Heading 5 Char"/>
    <w:aliases w:val="Título B Char"/>
    <w:basedOn w:val="DefaultParagraphFont"/>
    <w:link w:val="Heading5"/>
    <w:rsid w:val="005B3716"/>
    <w:rPr>
      <w:rFonts w:eastAsia="Calibri" w:cs="Times New Roman"/>
      <w:b/>
      <w:bCs/>
      <w:iCs/>
      <w:sz w:val="20"/>
      <w:szCs w:val="26"/>
      <w:lang w:val="pt-BR" w:eastAsia="pt-BR"/>
    </w:rPr>
  </w:style>
  <w:style w:type="character" w:customStyle="1" w:styleId="Heading7Char">
    <w:name w:val="Heading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BalloonTextChar">
    <w:name w:val="Balloon Text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BalloonTextChar"/>
    <w:semiHidden/>
    <w:rsid w:val="00DD50F1"/>
    <w:rPr>
      <w:rFonts w:ascii="Tahoma" w:hAnsi="Tahoma"/>
      <w:sz w:val="16"/>
      <w:szCs w:val="16"/>
    </w:rPr>
  </w:style>
  <w:style w:type="paragraph" w:styleId="Footer">
    <w:name w:val="footer"/>
    <w:basedOn w:val="Normal"/>
    <w:link w:val="FooterChar"/>
    <w:uiPriority w:val="99"/>
    <w:rsid w:val="001F7EAA"/>
    <w:pPr>
      <w:tabs>
        <w:tab w:val="center" w:pos="4252"/>
        <w:tab w:val="right" w:pos="8504"/>
      </w:tabs>
    </w:pPr>
    <w:rPr>
      <w:sz w:val="16"/>
    </w:rPr>
  </w:style>
  <w:style w:type="character" w:customStyle="1" w:styleId="FooterChar">
    <w:name w:val="Footer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FootnoteTextChar"/>
    <w:semiHidden/>
    <w:rsid w:val="00B409E5"/>
    <w:pPr>
      <w:spacing w:after="120"/>
      <w:jc w:val="both"/>
    </w:pPr>
    <w:rPr>
      <w:sz w:val="16"/>
      <w:szCs w:val="20"/>
    </w:rPr>
  </w:style>
  <w:style w:type="character" w:customStyle="1" w:styleId="FootnoteTextChar">
    <w:name w:val="Footnote Text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BodyText3Char"/>
    <w:rsid w:val="00DD50F1"/>
    <w:pPr>
      <w:spacing w:line="320" w:lineRule="atLeast"/>
      <w:jc w:val="both"/>
    </w:pPr>
    <w:rPr>
      <w:sz w:val="26"/>
      <w:szCs w:val="26"/>
    </w:rPr>
  </w:style>
  <w:style w:type="character" w:customStyle="1" w:styleId="BodyText3Char">
    <w:name w:val="Body Text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BodyTextIndentChar"/>
    <w:rsid w:val="00DD50F1"/>
    <w:pPr>
      <w:spacing w:after="120"/>
      <w:ind w:left="283"/>
    </w:pPr>
  </w:style>
  <w:style w:type="character" w:customStyle="1" w:styleId="BodyTextIndentChar">
    <w:name w:val="Body Text Indent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itle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itleChar">
    <w:name w:val="Title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CommentTextChar">
    <w:name w:val="Comment Text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CommentTextChar"/>
    <w:uiPriority w:val="99"/>
    <w:semiHidden/>
    <w:rsid w:val="00DD50F1"/>
    <w:rPr>
      <w:szCs w:val="20"/>
    </w:rPr>
  </w:style>
  <w:style w:type="paragraph" w:styleId="BodyText">
    <w:name w:val="Body Text"/>
    <w:basedOn w:val="Normal"/>
    <w:link w:val="BodyTextChar"/>
    <w:rsid w:val="00DD50F1"/>
    <w:pPr>
      <w:spacing w:after="120"/>
    </w:pPr>
  </w:style>
  <w:style w:type="character" w:customStyle="1" w:styleId="BodyTextChar">
    <w:name w:val="Body Text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BodyTextIndent3Char"/>
    <w:rsid w:val="00DD50F1"/>
    <w:pPr>
      <w:spacing w:after="120"/>
      <w:ind w:left="283"/>
    </w:pPr>
    <w:rPr>
      <w:sz w:val="16"/>
      <w:szCs w:val="16"/>
    </w:rPr>
  </w:style>
  <w:style w:type="character" w:customStyle="1" w:styleId="BodyTextIndent3Char">
    <w:name w:val="Body Text Indent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rsid w:val="00DD50F1"/>
    <w:pPr>
      <w:spacing w:line="288" w:lineRule="auto"/>
      <w:ind w:left="720"/>
      <w:jc w:val="center"/>
    </w:pPr>
    <w:rPr>
      <w:rFonts w:ascii="Arial" w:hAnsi="Arial"/>
      <w:b/>
      <w:bCs/>
      <w:color w:val="000000"/>
    </w:rPr>
  </w:style>
  <w:style w:type="character" w:customStyle="1" w:styleId="BodyTextIndent2Char">
    <w:name w:val="Body Text Indent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BodyText2Char"/>
    <w:rsid w:val="00DD50F1"/>
    <w:rPr>
      <w:rFonts w:ascii="Arial" w:hAnsi="Arial"/>
      <w:color w:val="000000"/>
      <w:sz w:val="10"/>
      <w:szCs w:val="10"/>
    </w:rPr>
  </w:style>
  <w:style w:type="character" w:customStyle="1" w:styleId="BodyText2Char">
    <w:name w:val="Body Text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Tulo1,Guideline,encabezado,Heade,hd,Header@,Project Name,Heading 1a,Appendix,ulo1"/>
    <w:basedOn w:val="Normal"/>
    <w:link w:val="HeaderChar"/>
    <w:uiPriority w:val="99"/>
    <w:rsid w:val="00DD50F1"/>
    <w:pPr>
      <w:tabs>
        <w:tab w:val="center" w:pos="4320"/>
        <w:tab w:val="right" w:pos="8640"/>
      </w:tabs>
    </w:pPr>
  </w:style>
  <w:style w:type="character" w:customStyle="1" w:styleId="HeaderChar">
    <w:name w:val="Header Char"/>
    <w:aliases w:val="Tulo1 Char,Guideline Char,encabezado Char,Heade Char,hd Char,Header@ Char,Project Name Char,Heading 1a Char,Appendix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CommentSubjectChar">
    <w:name w:val="Comment Subject Char"/>
    <w:basedOn w:val="CommentText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Parágrafo da Lista;Comum,Vitor Título,Vitor T’tulo,Comum"/>
    <w:basedOn w:val="Normal"/>
    <w:link w:val="ListParagraphChar"/>
    <w:uiPriority w:val="99"/>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4"/>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TOC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ListParagraphChar">
    <w:name w:val="List Paragraph Char"/>
    <w:aliases w:val="Parágrafo da Lista;Comum Char,Vitor Título Char,Vitor T’tulo Char,Comum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ListParagraphChar"/>
    <w:link w:val="PargrafoComumNvel1"/>
    <w:rsid w:val="001D53A6"/>
    <w:rPr>
      <w:rFonts w:eastAsia="MS Mincho"/>
      <w:sz w:val="20"/>
      <w:szCs w:val="20"/>
      <w:lang w:val="pt-BR"/>
    </w:rPr>
  </w:style>
  <w:style w:type="character" w:customStyle="1" w:styleId="PargrafoComumNvel2Char">
    <w:name w:val="Parágrafo Comum Nível 2 Char"/>
    <w:basedOn w:val="ListParagraph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Heading6Char">
    <w:name w:val="Heading 6 Char"/>
    <w:basedOn w:val="DefaultParagraphFont"/>
    <w:link w:val="Heading6"/>
    <w:uiPriority w:val="9"/>
    <w:rsid w:val="00AB753B"/>
    <w:rPr>
      <w:rFonts w:eastAsia="SimSun" w:cs="Times New Roman"/>
      <w:b/>
      <w:bCs/>
      <w:color w:val="000000"/>
      <w:sz w:val="20"/>
      <w:szCs w:val="20"/>
      <w:lang w:val="pt-BR" w:eastAsia="x-none"/>
    </w:rPr>
  </w:style>
  <w:style w:type="character" w:styleId="UnresolvedMention">
    <w:name w:val="Unresolved Mention"/>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8313917">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image" Target="cid:image010.png@01D682EA.3F3BA540"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ituracao@vortx.com.br" TargetMode="External"/><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pb@vortx.com.br"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ihartmann@gafisa.com.br"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mailto:aackermann@gafisa.com.br" TargetMode="External"/><Relationship Id="rId14" Type="http://schemas.openxmlformats.org/officeDocument/2006/relationships/hyperlink" Target="mailto:spestruturacao@simplificpavarini.com.br"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 T E X T ! 5 2 3 7 8 9 6 3 . 2 5 < / d o c u m e n t i d >  
     < s e n d e r i d > K T M < / s e n d e r i d >  
     < s e n d e r e m a i l > K M O M O S E @ M A C H A D O M E Y E R . C O M . B R < / s e n d e r e m a i l >  
     < l a s t m o d i f i e d > 2 0 2 0 - 0 9 - 1 1 T 1 6 : 2 4 : 0 0 . 0 0 0 0 0 0 0 - 0 3 : 0 0 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0F74-7B82-4D6D-AFD3-36D986910AFA}">
  <ds:schemaRefs>
    <ds:schemaRef ds:uri="http://www.imanage.com/work/xmlschema"/>
  </ds:schemaRefs>
</ds:datastoreItem>
</file>

<file path=customXml/itemProps2.xml><?xml version="1.0" encoding="utf-8"?>
<ds:datastoreItem xmlns:ds="http://schemas.openxmlformats.org/officeDocument/2006/customXml" ds:itemID="{90C07541-896B-47B3-8952-58C59C81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43164</Words>
  <Characters>246040</Characters>
  <Application>Microsoft Office Word</Application>
  <DocSecurity>0</DocSecurity>
  <Lines>2050</Lines>
  <Paragraphs>577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288627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Felipe Ribeiro</cp:lastModifiedBy>
  <cp:revision>3</cp:revision>
  <cp:lastPrinted>2020-08-12T13:51:00Z</cp:lastPrinted>
  <dcterms:created xsi:type="dcterms:W3CDTF">2020-09-15T01:56:00Z</dcterms:created>
  <dcterms:modified xsi:type="dcterms:W3CDTF">2020-09-15T01:57:00Z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#52378963v25&lt;TEXT&gt; - CRI 476 Gafisa - Escritura de Emissão de Debêntures - Minut...docx</vt:lpwstr>
  </property>
</Properties>
</file>