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7556D433"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proofErr w:type="spellStart"/>
      <w:r w:rsidR="00227694" w:rsidRPr="00506357">
        <w:rPr>
          <w:b/>
          <w:szCs w:val="20"/>
        </w:rPr>
        <w:t>NOVUM</w:t>
      </w:r>
      <w:proofErr w:type="spellEnd"/>
      <w:r w:rsidR="00227694" w:rsidRPr="00506357">
        <w:rPr>
          <w:b/>
          <w:szCs w:val="20"/>
        </w:rPr>
        <w:t xml:space="preserve"> </w:t>
      </w:r>
      <w:proofErr w:type="spellStart"/>
      <w:r w:rsidR="00227694" w:rsidRPr="00506357">
        <w:rPr>
          <w:b/>
          <w:szCs w:val="20"/>
        </w:rPr>
        <w:t>DIRECTIONES</w:t>
      </w:r>
      <w:proofErr w:type="spellEnd"/>
      <w:r w:rsidR="00227694" w:rsidRPr="00506357">
        <w:rPr>
          <w:b/>
          <w:szCs w:val="20"/>
        </w:rPr>
        <w:t xml:space="preserve"> – INVESTIMENTOS E PARTICIPAÇÕES EM EMPREENDIMENTOS IMOBILIÁRIOS [</w:t>
      </w:r>
      <w:proofErr w:type="spellStart"/>
      <w:r w:rsidR="00227694" w:rsidRPr="00506357">
        <w:rPr>
          <w:b/>
          <w:szCs w:val="20"/>
        </w:rPr>
        <w:t>S.A</w:t>
      </w:r>
      <w:proofErr w:type="spellEnd"/>
      <w:r w:rsidR="00227694" w:rsidRPr="00506357">
        <w:rPr>
          <w:b/>
          <w:szCs w:val="20"/>
        </w:rPr>
        <w:t>]</w:t>
      </w:r>
      <w:r w:rsidR="00A12522" w:rsidRPr="00506357">
        <w:rPr>
          <w:b/>
          <w:szCs w:val="20"/>
        </w:rPr>
        <w:t>.</w:t>
      </w:r>
    </w:p>
    <w:p w14:paraId="4197F930" w14:textId="77777777" w:rsidR="007A7790" w:rsidRDefault="007A7790" w:rsidP="004C4D7A">
      <w:pPr>
        <w:widowControl w:val="0"/>
        <w:spacing w:line="320" w:lineRule="exact"/>
        <w:jc w:val="both"/>
        <w:rPr>
          <w:rFonts w:eastAsia="MS Mincho"/>
          <w:b/>
          <w:bCs/>
          <w:highlight w:val="yellow"/>
        </w:rPr>
      </w:pPr>
    </w:p>
    <w:p w14:paraId="34159090" w14:textId="1A942D3B" w:rsidR="00265B28" w:rsidRPr="00AA65C8" w:rsidRDefault="00A146CB" w:rsidP="004C4D7A">
      <w:pPr>
        <w:widowControl w:val="0"/>
        <w:spacing w:line="320" w:lineRule="exact"/>
        <w:jc w:val="both"/>
        <w:rPr>
          <w:b/>
          <w:szCs w:val="20"/>
        </w:rPr>
      </w:pPr>
      <w:r w:rsidRPr="00A146CB">
        <w:rPr>
          <w:rFonts w:eastAsia="MS Mincho"/>
          <w:b/>
          <w:bCs/>
          <w:highlight w:val="yellow"/>
        </w:rPr>
        <w:t xml:space="preserve">[NOTA </w:t>
      </w:r>
      <w:proofErr w:type="spellStart"/>
      <w:r w:rsidRPr="00A146CB">
        <w:rPr>
          <w:rFonts w:eastAsia="MS Mincho"/>
          <w:b/>
          <w:bCs/>
          <w:highlight w:val="yellow"/>
        </w:rPr>
        <w:t>DRAFTING</w:t>
      </w:r>
      <w:proofErr w:type="spellEnd"/>
      <w:r w:rsidRPr="00A146CB">
        <w:rPr>
          <w:rFonts w:eastAsia="MS Mincho"/>
          <w:b/>
          <w:bCs/>
          <w:highlight w:val="yellow"/>
        </w:rPr>
        <w:t xml:space="preserve">, DE 28/02/2020: </w:t>
      </w:r>
      <w:r>
        <w:rPr>
          <w:rFonts w:eastAsia="MS Mincho"/>
          <w:b/>
          <w:bCs/>
          <w:highlight w:val="yellow"/>
        </w:rPr>
        <w:t>GAFISA</w:t>
      </w:r>
      <w:r w:rsidRPr="00A146CB">
        <w:rPr>
          <w:rFonts w:eastAsia="MS Mincho"/>
          <w:b/>
          <w:bCs/>
          <w:highlight w:val="yellow"/>
        </w:rPr>
        <w:t xml:space="preserve"> ENVIARÁ </w:t>
      </w:r>
      <w:r>
        <w:rPr>
          <w:rFonts w:eastAsia="MS Mincho"/>
          <w:b/>
          <w:bCs/>
          <w:highlight w:val="yellow"/>
        </w:rPr>
        <w:t>O CRONOGRAMA ESTIMADO PARA A CONCLUSÃO DA REORGANIZAÇÃO SOCIETÁRIA</w:t>
      </w:r>
      <w:r w:rsidR="008067E3">
        <w:rPr>
          <w:rFonts w:eastAsia="MS Mincho"/>
          <w:b/>
          <w:bCs/>
          <w:highlight w:val="yellow"/>
        </w:rPr>
        <w:t xml:space="preserve"> E DA </w:t>
      </w:r>
      <w:proofErr w:type="spellStart"/>
      <w:r w:rsidR="008067E3">
        <w:rPr>
          <w:rFonts w:eastAsia="MS Mincho"/>
          <w:b/>
          <w:bCs/>
          <w:highlight w:val="yellow"/>
        </w:rPr>
        <w:t>TRANSFORAÇÃO</w:t>
      </w:r>
      <w:proofErr w:type="spellEnd"/>
      <w:r w:rsidR="008067E3">
        <w:rPr>
          <w:rFonts w:eastAsia="MS Mincho"/>
          <w:b/>
          <w:bCs/>
          <w:highlight w:val="yellow"/>
        </w:rPr>
        <w:t xml:space="preserve"> DA </w:t>
      </w:r>
      <w:proofErr w:type="spellStart"/>
      <w:r w:rsidR="008067E3">
        <w:rPr>
          <w:rFonts w:eastAsia="MS Mincho"/>
          <w:b/>
          <w:bCs/>
          <w:highlight w:val="yellow"/>
        </w:rPr>
        <w:t>NOVUM</w:t>
      </w:r>
      <w:proofErr w:type="spellEnd"/>
      <w:r w:rsidR="008067E3">
        <w:rPr>
          <w:rFonts w:eastAsia="MS Mincho"/>
          <w:b/>
          <w:bCs/>
          <w:highlight w:val="yellow"/>
        </w:rPr>
        <w:t xml:space="preserve"> </w:t>
      </w:r>
      <w:proofErr w:type="spellStart"/>
      <w:r w:rsidR="008067E3">
        <w:rPr>
          <w:rFonts w:eastAsia="MS Mincho"/>
          <w:b/>
          <w:bCs/>
          <w:highlight w:val="yellow"/>
        </w:rPr>
        <w:t>DIRECTIONES</w:t>
      </w:r>
      <w:proofErr w:type="spellEnd"/>
      <w:r w:rsidR="008067E3">
        <w:rPr>
          <w:rFonts w:eastAsia="MS Mincho"/>
          <w:b/>
          <w:bCs/>
          <w:highlight w:val="yellow"/>
        </w:rPr>
        <w:t xml:space="preserve"> EM S.A.</w:t>
      </w:r>
      <w:r w:rsidRPr="00A146CB">
        <w:rPr>
          <w:rFonts w:eastAsia="MS Mincho"/>
          <w:b/>
          <w:bCs/>
          <w:highlight w:val="yellow"/>
        </w:rPr>
        <w:t>]</w:t>
      </w: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77777777" w:rsidR="00864712" w:rsidRPr="00AA65C8" w:rsidRDefault="002E4820" w:rsidP="001E5220">
      <w:pPr>
        <w:spacing w:line="300" w:lineRule="exact"/>
        <w:jc w:val="center"/>
        <w:rPr>
          <w:b/>
          <w:bCs/>
          <w:szCs w:val="20"/>
        </w:rPr>
      </w:pPr>
      <w:proofErr w:type="spellStart"/>
      <w:r w:rsidRPr="00AA65C8">
        <w:rPr>
          <w:b/>
          <w:szCs w:val="20"/>
        </w:rPr>
        <w:t>NOVUM</w:t>
      </w:r>
      <w:proofErr w:type="spellEnd"/>
      <w:r w:rsidRPr="00AA65C8">
        <w:rPr>
          <w:b/>
          <w:szCs w:val="20"/>
        </w:rPr>
        <w:t xml:space="preserve"> </w:t>
      </w:r>
      <w:proofErr w:type="spellStart"/>
      <w:r w:rsidRPr="00AA65C8">
        <w:rPr>
          <w:b/>
          <w:szCs w:val="20"/>
        </w:rPr>
        <w:t>DIRECTIONES</w:t>
      </w:r>
      <w:proofErr w:type="spellEnd"/>
      <w:r w:rsidRPr="00AA65C8">
        <w:rPr>
          <w:b/>
          <w:szCs w:val="20"/>
        </w:rPr>
        <w:t xml:space="preserve">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7E4EDF3C" w14:textId="77777777" w:rsidR="003F2318" w:rsidRPr="00AA65C8" w:rsidRDefault="003F2318" w:rsidP="004C4D7A">
      <w:pPr>
        <w:spacing w:line="320" w:lineRule="exact"/>
        <w:jc w:val="center"/>
        <w:rPr>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000A741A" w14:textId="6F003F68" w:rsidR="003F2318" w:rsidRPr="00AA65C8" w:rsidRDefault="006C3237" w:rsidP="004C4D7A">
      <w:pPr>
        <w:spacing w:line="320" w:lineRule="exact"/>
        <w:jc w:val="center"/>
        <w:rPr>
          <w:szCs w:val="20"/>
        </w:rPr>
      </w:pPr>
      <w:del w:id="0" w:author="Matheus Gomes Faria" w:date="2020-07-07T12:39:00Z">
        <w:r w:rsidRPr="00AA65C8" w:rsidDel="00E70BFA">
          <w:rPr>
            <w:b/>
            <w:szCs w:val="20"/>
          </w:rPr>
          <w:delText>PENTÁGONO S.A. DISTRIBUIDORA DE TÍTULOS E VALORES MOBILIÁRIOS</w:delText>
        </w:r>
      </w:del>
      <w:ins w:id="1" w:author="Matheus Gomes Faria" w:date="2020-07-07T12:39:00Z">
        <w:r w:rsidR="00E70BFA">
          <w:rPr>
            <w:b/>
            <w:szCs w:val="20"/>
          </w:rPr>
          <w:t>SIMPLIFIC PAVARINI DISTRIBUIDORA DE TÍTULOS E VALORES MOBILIÁRIOS LTDA</w:t>
        </w:r>
      </w:ins>
      <w:r w:rsidR="005851BC"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43321CDA" w:rsidR="00864712" w:rsidRPr="00AA65C8" w:rsidRDefault="00E66E19" w:rsidP="004C4D7A">
      <w:pPr>
        <w:spacing w:line="320" w:lineRule="exact"/>
        <w:jc w:val="center"/>
        <w:rPr>
          <w:szCs w:val="20"/>
        </w:rPr>
      </w:pPr>
      <w:r w:rsidRPr="00E66E19">
        <w:rPr>
          <w:rFonts w:eastAsia="MS Mincho"/>
          <w:szCs w:val="20"/>
          <w:highlight w:val="yellow"/>
        </w:rPr>
        <w:t>[•]</w:t>
      </w:r>
      <w:r w:rsidR="00260243" w:rsidRPr="00AA65C8">
        <w:rPr>
          <w:szCs w:val="20"/>
        </w:rPr>
        <w:t xml:space="preserve"> </w:t>
      </w:r>
      <w:r w:rsidR="00864712" w:rsidRPr="00AA65C8">
        <w:rPr>
          <w:szCs w:val="20"/>
        </w:rPr>
        <w:t xml:space="preserve">de </w:t>
      </w:r>
      <w:r>
        <w:rPr>
          <w:szCs w:val="20"/>
        </w:rPr>
        <w:t>março</w:t>
      </w:r>
      <w:r w:rsidR="00C90AD2" w:rsidRPr="00AA65C8">
        <w:rPr>
          <w:szCs w:val="20"/>
        </w:rPr>
        <w:t xml:space="preserve"> </w:t>
      </w:r>
      <w:r w:rsidR="00864712" w:rsidRPr="00AA65C8">
        <w:rPr>
          <w:szCs w:val="20"/>
        </w:rPr>
        <w:t xml:space="preserve">de </w:t>
      </w:r>
      <w:r>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2" w:name="_DV_M11"/>
      <w:bookmarkEnd w:id="2"/>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lastRenderedPageBreak/>
        <w:br w:type="page"/>
      </w:r>
    </w:p>
    <w:p w14:paraId="4E9E0896" w14:textId="77777777" w:rsidR="00FC1FBA" w:rsidRPr="00AA65C8" w:rsidRDefault="00FC1FBA" w:rsidP="004C4D7A">
      <w:pPr>
        <w:pStyle w:val="Ttulo4"/>
        <w:rPr>
          <w:smallCaps w:val="0"/>
          <w:szCs w:val="20"/>
        </w:rPr>
      </w:pPr>
      <w:r w:rsidRPr="00AA65C8">
        <w:rPr>
          <w:smallCaps w:val="0"/>
          <w:szCs w:val="20"/>
        </w:rPr>
        <w:lastRenderedPageBreak/>
        <w:t>Índice</w:t>
      </w:r>
    </w:p>
    <w:p w14:paraId="17C228FB" w14:textId="77777777" w:rsidR="00E66E19" w:rsidRDefault="00C94017">
      <w:pPr>
        <w:pStyle w:val="Sumrio1"/>
      </w:pPr>
      <w:r w:rsidRPr="00AA65C8">
        <w:rPr>
          <w:bCs/>
          <w:smallCaps w:val="0"/>
          <w:szCs w:val="20"/>
        </w:rPr>
        <w:tab/>
      </w:r>
      <w:r w:rsidR="00A3650C" w:rsidRPr="00AA65C8">
        <w:rPr>
          <w:b w:val="0"/>
          <w:bCs/>
          <w:smallCaps w:val="0"/>
          <w:szCs w:val="20"/>
        </w:rPr>
        <w:fldChar w:fldCharType="begin"/>
      </w:r>
      <w:r w:rsidR="00A3650C" w:rsidRPr="00AA65C8">
        <w:rPr>
          <w:bCs/>
          <w:smallCaps w:val="0"/>
          <w:szCs w:val="20"/>
        </w:rPr>
        <w:instrText xml:space="preserve"> TOC \f \h \z \t "Título 1;1;Título 2;2" </w:instrText>
      </w:r>
      <w:r w:rsidR="00A3650C" w:rsidRPr="00AA65C8">
        <w:rPr>
          <w:b w:val="0"/>
          <w:bCs/>
          <w:smallCaps w:val="0"/>
          <w:szCs w:val="20"/>
        </w:rPr>
        <w:fldChar w:fldCharType="separate"/>
      </w:r>
    </w:p>
    <w:p w14:paraId="0EAAF369" w14:textId="589A29C8" w:rsidR="00E66E19" w:rsidRDefault="00E70BFA">
      <w:pPr>
        <w:pStyle w:val="Sumrio1"/>
        <w:rPr>
          <w:rFonts w:asciiTheme="minorHAnsi" w:eastAsiaTheme="minorEastAsia" w:hAnsiTheme="minorHAnsi" w:cstheme="minorBidi"/>
          <w:b w:val="0"/>
          <w:smallCaps w:val="0"/>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b w:val="0"/>
            <w:smallCaps w:val="0"/>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E66E19">
          <w:rPr>
            <w:webHidden/>
          </w:rPr>
          <w:t>6</w:t>
        </w:r>
        <w:r w:rsidR="00E66E19">
          <w:rPr>
            <w:webHidden/>
          </w:rPr>
          <w:fldChar w:fldCharType="end"/>
        </w:r>
      </w:hyperlink>
    </w:p>
    <w:p w14:paraId="4F48CEE5" w14:textId="082E4728" w:rsidR="00E66E19" w:rsidRDefault="00E70BFA">
      <w:pPr>
        <w:pStyle w:val="Sumrio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E66E19">
          <w:rPr>
            <w:webHidden/>
          </w:rPr>
          <w:t>6</w:t>
        </w:r>
        <w:r w:rsidR="00E66E19">
          <w:rPr>
            <w:webHidden/>
          </w:rPr>
          <w:fldChar w:fldCharType="end"/>
        </w:r>
      </w:hyperlink>
    </w:p>
    <w:p w14:paraId="37361988" w14:textId="1F8F4435" w:rsidR="00E66E19" w:rsidRDefault="00E70BFA">
      <w:pPr>
        <w:pStyle w:val="Sumrio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E66E19">
          <w:rPr>
            <w:webHidden/>
          </w:rPr>
          <w:t>14</w:t>
        </w:r>
        <w:r w:rsidR="00E66E19">
          <w:rPr>
            <w:webHidden/>
          </w:rPr>
          <w:fldChar w:fldCharType="end"/>
        </w:r>
      </w:hyperlink>
    </w:p>
    <w:p w14:paraId="317E574A" w14:textId="6FC52679" w:rsidR="00E66E19" w:rsidRDefault="00E70BFA">
      <w:pPr>
        <w:pStyle w:val="Sumrio1"/>
        <w:rPr>
          <w:rFonts w:asciiTheme="minorHAnsi" w:eastAsiaTheme="minorEastAsia" w:hAnsiTheme="minorHAnsi" w:cstheme="minorBidi"/>
          <w:b w:val="0"/>
          <w:smallCaps w:val="0"/>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b w:val="0"/>
            <w:smallCaps w:val="0"/>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E66E19">
          <w:rPr>
            <w:webHidden/>
          </w:rPr>
          <w:t>16</w:t>
        </w:r>
        <w:r w:rsidR="00E66E19">
          <w:rPr>
            <w:webHidden/>
          </w:rPr>
          <w:fldChar w:fldCharType="end"/>
        </w:r>
      </w:hyperlink>
    </w:p>
    <w:p w14:paraId="56E78667" w14:textId="7BDC894E" w:rsidR="00E66E19" w:rsidRDefault="00E70BFA">
      <w:pPr>
        <w:pStyle w:val="Sumrio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E66E19">
          <w:rPr>
            <w:webHidden/>
          </w:rPr>
          <w:t>16</w:t>
        </w:r>
        <w:r w:rsidR="00E66E19">
          <w:rPr>
            <w:webHidden/>
          </w:rPr>
          <w:fldChar w:fldCharType="end"/>
        </w:r>
      </w:hyperlink>
    </w:p>
    <w:p w14:paraId="0B1BF311" w14:textId="3DA65F1F" w:rsidR="00E66E19" w:rsidRDefault="00E70BFA">
      <w:pPr>
        <w:pStyle w:val="Sumrio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E66E19">
          <w:rPr>
            <w:webHidden/>
          </w:rPr>
          <w:t>16</w:t>
        </w:r>
        <w:r w:rsidR="00E66E19">
          <w:rPr>
            <w:webHidden/>
          </w:rPr>
          <w:fldChar w:fldCharType="end"/>
        </w:r>
      </w:hyperlink>
    </w:p>
    <w:p w14:paraId="4A4877E4" w14:textId="183B8727" w:rsidR="00E66E19" w:rsidRDefault="00E70BFA">
      <w:pPr>
        <w:pStyle w:val="Sumrio1"/>
        <w:rPr>
          <w:rFonts w:asciiTheme="minorHAnsi" w:eastAsiaTheme="minorEastAsia" w:hAnsiTheme="minorHAnsi" w:cstheme="minorBidi"/>
          <w:b w:val="0"/>
          <w:smallCaps w:val="0"/>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b w:val="0"/>
            <w:smallCaps w:val="0"/>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E66E19">
          <w:rPr>
            <w:webHidden/>
          </w:rPr>
          <w:t>16</w:t>
        </w:r>
        <w:r w:rsidR="00E66E19">
          <w:rPr>
            <w:webHidden/>
          </w:rPr>
          <w:fldChar w:fldCharType="end"/>
        </w:r>
      </w:hyperlink>
    </w:p>
    <w:p w14:paraId="592C3FD1" w14:textId="0B9325CB" w:rsidR="00E66E19" w:rsidRDefault="00E70BFA">
      <w:pPr>
        <w:pStyle w:val="Sumrio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E66E19">
          <w:rPr>
            <w:webHidden/>
          </w:rPr>
          <w:t>16</w:t>
        </w:r>
        <w:r w:rsidR="00E66E19">
          <w:rPr>
            <w:webHidden/>
          </w:rPr>
          <w:fldChar w:fldCharType="end"/>
        </w:r>
      </w:hyperlink>
    </w:p>
    <w:p w14:paraId="1199148A" w14:textId="2BC58EA1" w:rsidR="00E66E19" w:rsidRDefault="00E70BFA">
      <w:pPr>
        <w:pStyle w:val="Sumrio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E66E19">
          <w:rPr>
            <w:webHidden/>
          </w:rPr>
          <w:t>17</w:t>
        </w:r>
        <w:r w:rsidR="00E66E19">
          <w:rPr>
            <w:webHidden/>
          </w:rPr>
          <w:fldChar w:fldCharType="end"/>
        </w:r>
      </w:hyperlink>
    </w:p>
    <w:p w14:paraId="38B59CEB" w14:textId="6E830BB1" w:rsidR="00E66E19" w:rsidRDefault="00E70BFA">
      <w:pPr>
        <w:pStyle w:val="Sumrio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w:t>
        </w:r>
        <w:r w:rsidR="00E66E19" w:rsidRPr="00A93CE2">
          <w:rPr>
            <w:rStyle w:val="Hyperlink"/>
          </w:rPr>
          <w:t>o</w:t>
        </w:r>
        <w:r w:rsidR="00E66E19" w:rsidRPr="00A93CE2">
          <w:rPr>
            <w:rStyle w:val="Hyperlink"/>
          </w:rPr>
          <w:t xml:space="preserve">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E66E19">
          <w:rPr>
            <w:webHidden/>
          </w:rPr>
          <w:t>17</w:t>
        </w:r>
        <w:r w:rsidR="00E66E19">
          <w:rPr>
            <w:webHidden/>
          </w:rPr>
          <w:fldChar w:fldCharType="end"/>
        </w:r>
      </w:hyperlink>
    </w:p>
    <w:p w14:paraId="2A51B259" w14:textId="6A856690" w:rsidR="00E66E19" w:rsidRDefault="00E70BFA">
      <w:pPr>
        <w:pStyle w:val="Sumrio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E66E19">
          <w:rPr>
            <w:webHidden/>
          </w:rPr>
          <w:t>17</w:t>
        </w:r>
        <w:r w:rsidR="00E66E19">
          <w:rPr>
            <w:webHidden/>
          </w:rPr>
          <w:fldChar w:fldCharType="end"/>
        </w:r>
      </w:hyperlink>
    </w:p>
    <w:p w14:paraId="1B33C50B" w14:textId="7CAE0008" w:rsidR="00E66E19" w:rsidRDefault="00E70BFA">
      <w:pPr>
        <w:pStyle w:val="Sumrio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E66E19">
          <w:rPr>
            <w:webHidden/>
          </w:rPr>
          <w:t>18</w:t>
        </w:r>
        <w:r w:rsidR="00E66E19">
          <w:rPr>
            <w:webHidden/>
          </w:rPr>
          <w:fldChar w:fldCharType="end"/>
        </w:r>
      </w:hyperlink>
    </w:p>
    <w:p w14:paraId="2C1B0021" w14:textId="57AF19D4" w:rsidR="00E66E19" w:rsidRDefault="00E70BFA">
      <w:pPr>
        <w:pStyle w:val="Sumrio1"/>
        <w:rPr>
          <w:rFonts w:asciiTheme="minorHAnsi" w:eastAsiaTheme="minorEastAsia" w:hAnsiTheme="minorHAnsi" w:cstheme="minorBidi"/>
          <w:b w:val="0"/>
          <w:smallCaps w:val="0"/>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b w:val="0"/>
            <w:smallCaps w:val="0"/>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E66E19">
          <w:rPr>
            <w:webHidden/>
          </w:rPr>
          <w:t>18</w:t>
        </w:r>
        <w:r w:rsidR="00E66E19">
          <w:rPr>
            <w:webHidden/>
          </w:rPr>
          <w:fldChar w:fldCharType="end"/>
        </w:r>
      </w:hyperlink>
    </w:p>
    <w:p w14:paraId="22E0B041" w14:textId="7629E12A" w:rsidR="00E66E19" w:rsidRDefault="00E70BFA">
      <w:pPr>
        <w:pStyle w:val="Sumrio1"/>
        <w:rPr>
          <w:rFonts w:asciiTheme="minorHAnsi" w:eastAsiaTheme="minorEastAsia" w:hAnsiTheme="minorHAnsi" w:cstheme="minorBidi"/>
          <w:b w:val="0"/>
          <w:smallCaps w:val="0"/>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E66E19">
          <w:rPr>
            <w:webHidden/>
          </w:rPr>
          <w:t>18</w:t>
        </w:r>
        <w:r w:rsidR="00E66E19">
          <w:rPr>
            <w:webHidden/>
          </w:rPr>
          <w:fldChar w:fldCharType="end"/>
        </w:r>
      </w:hyperlink>
    </w:p>
    <w:p w14:paraId="20D68548" w14:textId="1576A781" w:rsidR="00E66E19" w:rsidRDefault="00E70BFA">
      <w:pPr>
        <w:pStyle w:val="Sumrio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E66E19">
          <w:rPr>
            <w:webHidden/>
          </w:rPr>
          <w:t>18</w:t>
        </w:r>
        <w:r w:rsidR="00E66E19">
          <w:rPr>
            <w:webHidden/>
          </w:rPr>
          <w:fldChar w:fldCharType="end"/>
        </w:r>
      </w:hyperlink>
    </w:p>
    <w:p w14:paraId="60C3E290" w14:textId="617269F1" w:rsidR="00E66E19" w:rsidRDefault="00E70BFA">
      <w:pPr>
        <w:pStyle w:val="Sumrio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E66E19">
          <w:rPr>
            <w:webHidden/>
          </w:rPr>
          <w:t>18</w:t>
        </w:r>
        <w:r w:rsidR="00E66E19">
          <w:rPr>
            <w:webHidden/>
          </w:rPr>
          <w:fldChar w:fldCharType="end"/>
        </w:r>
      </w:hyperlink>
    </w:p>
    <w:p w14:paraId="55D78C1F" w14:textId="2C6C7CB4" w:rsidR="00E66E19" w:rsidRDefault="00E70BFA">
      <w:pPr>
        <w:pStyle w:val="Sumrio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E66E19">
          <w:rPr>
            <w:webHidden/>
          </w:rPr>
          <w:t>18</w:t>
        </w:r>
        <w:r w:rsidR="00E66E19">
          <w:rPr>
            <w:webHidden/>
          </w:rPr>
          <w:fldChar w:fldCharType="end"/>
        </w:r>
      </w:hyperlink>
    </w:p>
    <w:p w14:paraId="49276AFC" w14:textId="389BBC89" w:rsidR="00E66E19" w:rsidRDefault="00E70BFA">
      <w:pPr>
        <w:pStyle w:val="Sumrio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E66E19">
          <w:rPr>
            <w:webHidden/>
          </w:rPr>
          <w:t>18</w:t>
        </w:r>
        <w:r w:rsidR="00E66E19">
          <w:rPr>
            <w:webHidden/>
          </w:rPr>
          <w:fldChar w:fldCharType="end"/>
        </w:r>
      </w:hyperlink>
    </w:p>
    <w:p w14:paraId="08402AB4" w14:textId="1EECFF2D" w:rsidR="00E66E19" w:rsidRDefault="00E70BFA">
      <w:pPr>
        <w:pStyle w:val="Sumrio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E66E19">
          <w:rPr>
            <w:webHidden/>
          </w:rPr>
          <w:t>18</w:t>
        </w:r>
        <w:r w:rsidR="00E66E19">
          <w:rPr>
            <w:webHidden/>
          </w:rPr>
          <w:fldChar w:fldCharType="end"/>
        </w:r>
      </w:hyperlink>
    </w:p>
    <w:p w14:paraId="20B2F71C" w14:textId="7DFE9E24" w:rsidR="00E66E19" w:rsidRDefault="00E70BFA">
      <w:pPr>
        <w:pStyle w:val="Sumrio1"/>
        <w:rPr>
          <w:rFonts w:asciiTheme="minorHAnsi" w:eastAsiaTheme="minorEastAsia" w:hAnsiTheme="minorHAnsi" w:cstheme="minorBidi"/>
          <w:b w:val="0"/>
          <w:smallCaps w:val="0"/>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b w:val="0"/>
            <w:smallCaps w:val="0"/>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E66E19">
          <w:rPr>
            <w:webHidden/>
          </w:rPr>
          <w:t>19</w:t>
        </w:r>
        <w:r w:rsidR="00E66E19">
          <w:rPr>
            <w:webHidden/>
          </w:rPr>
          <w:fldChar w:fldCharType="end"/>
        </w:r>
      </w:hyperlink>
    </w:p>
    <w:p w14:paraId="0CBEBE19" w14:textId="3FB7FEEB" w:rsidR="00E66E19" w:rsidRDefault="00E70BFA">
      <w:pPr>
        <w:pStyle w:val="Sumrio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E66E19">
          <w:rPr>
            <w:webHidden/>
          </w:rPr>
          <w:t>19</w:t>
        </w:r>
        <w:r w:rsidR="00E66E19">
          <w:rPr>
            <w:webHidden/>
          </w:rPr>
          <w:fldChar w:fldCharType="end"/>
        </w:r>
      </w:hyperlink>
    </w:p>
    <w:p w14:paraId="0C8F7F28" w14:textId="72A4C620" w:rsidR="00E66E19" w:rsidRDefault="00E70BFA">
      <w:pPr>
        <w:pStyle w:val="Sumrio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E66E19">
          <w:rPr>
            <w:webHidden/>
          </w:rPr>
          <w:t>20</w:t>
        </w:r>
        <w:r w:rsidR="00E66E19">
          <w:rPr>
            <w:webHidden/>
          </w:rPr>
          <w:fldChar w:fldCharType="end"/>
        </w:r>
      </w:hyperlink>
    </w:p>
    <w:p w14:paraId="780DCC3D" w14:textId="5BD8D497" w:rsidR="00E66E19" w:rsidRDefault="00E70BFA">
      <w:pPr>
        <w:pStyle w:val="Sumrio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E66E19">
          <w:rPr>
            <w:webHidden/>
          </w:rPr>
          <w:t>21</w:t>
        </w:r>
        <w:r w:rsidR="00E66E19">
          <w:rPr>
            <w:webHidden/>
          </w:rPr>
          <w:fldChar w:fldCharType="end"/>
        </w:r>
      </w:hyperlink>
    </w:p>
    <w:p w14:paraId="44612E88" w14:textId="75AB3BC2" w:rsidR="00E66E19" w:rsidRDefault="00E70BFA">
      <w:pPr>
        <w:pStyle w:val="Sumrio2"/>
        <w:rPr>
          <w:rFonts w:asciiTheme="minorHAnsi" w:eastAsiaTheme="minorEastAsia" w:hAnsiTheme="minorHAnsi" w:cstheme="minorBidi"/>
          <w:sz w:val="22"/>
          <w:lang w:eastAsia="pt-BR"/>
        </w:rPr>
      </w:pPr>
      <w:hyperlink w:anchor="_Toc34200837" w:history="1">
        <w:r w:rsidR="00E66E19" w:rsidRPr="00A93CE2">
          <w:rPr>
            <w:rStyle w:val="Hyperlink"/>
          </w:rPr>
          <w:t>6.5.</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E66E19">
          <w:rPr>
            <w:webHidden/>
          </w:rPr>
          <w:t>21</w:t>
        </w:r>
        <w:r w:rsidR="00E66E19">
          <w:rPr>
            <w:webHidden/>
          </w:rPr>
          <w:fldChar w:fldCharType="end"/>
        </w:r>
      </w:hyperlink>
    </w:p>
    <w:p w14:paraId="5F42E04F" w14:textId="0553CC3F" w:rsidR="00E66E19" w:rsidRDefault="00E70BFA">
      <w:pPr>
        <w:pStyle w:val="Sumrio2"/>
        <w:rPr>
          <w:rFonts w:asciiTheme="minorHAnsi" w:eastAsiaTheme="minorEastAsia" w:hAnsiTheme="minorHAnsi" w:cstheme="minorBidi"/>
          <w:sz w:val="22"/>
          <w:lang w:eastAsia="pt-BR"/>
        </w:rPr>
      </w:pPr>
      <w:hyperlink w:anchor="_Toc34200838" w:history="1">
        <w:r w:rsidR="00E66E19" w:rsidRPr="00A93CE2">
          <w:rPr>
            <w:rStyle w:val="Hyperlink"/>
          </w:rPr>
          <w:t>6.6.</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E66E19">
          <w:rPr>
            <w:webHidden/>
          </w:rPr>
          <w:t>22</w:t>
        </w:r>
        <w:r w:rsidR="00E66E19">
          <w:rPr>
            <w:webHidden/>
          </w:rPr>
          <w:fldChar w:fldCharType="end"/>
        </w:r>
      </w:hyperlink>
    </w:p>
    <w:p w14:paraId="23A42CCA" w14:textId="5FB07BEE" w:rsidR="00E66E19" w:rsidRDefault="00E70BFA">
      <w:pPr>
        <w:pStyle w:val="Sumrio1"/>
        <w:rPr>
          <w:rFonts w:asciiTheme="minorHAnsi" w:eastAsiaTheme="minorEastAsia" w:hAnsiTheme="minorHAnsi" w:cstheme="minorBidi"/>
          <w:b w:val="0"/>
          <w:smallCaps w:val="0"/>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E66E19">
          <w:rPr>
            <w:webHidden/>
          </w:rPr>
          <w:t>23</w:t>
        </w:r>
        <w:r w:rsidR="00E66E19">
          <w:rPr>
            <w:webHidden/>
          </w:rPr>
          <w:fldChar w:fldCharType="end"/>
        </w:r>
      </w:hyperlink>
    </w:p>
    <w:p w14:paraId="6C56FF0C" w14:textId="2D2AEC3B" w:rsidR="00E66E19" w:rsidRDefault="00E70BFA">
      <w:pPr>
        <w:pStyle w:val="Sumrio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E66E19">
          <w:rPr>
            <w:webHidden/>
          </w:rPr>
          <w:t>23</w:t>
        </w:r>
        <w:r w:rsidR="00E66E19">
          <w:rPr>
            <w:webHidden/>
          </w:rPr>
          <w:fldChar w:fldCharType="end"/>
        </w:r>
      </w:hyperlink>
    </w:p>
    <w:p w14:paraId="60835C01" w14:textId="5F616511" w:rsidR="00E66E19" w:rsidRDefault="00E70BFA">
      <w:pPr>
        <w:pStyle w:val="Sumrio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E66E19">
          <w:rPr>
            <w:webHidden/>
          </w:rPr>
          <w:t>23</w:t>
        </w:r>
        <w:r w:rsidR="00E66E19">
          <w:rPr>
            <w:webHidden/>
          </w:rPr>
          <w:fldChar w:fldCharType="end"/>
        </w:r>
      </w:hyperlink>
    </w:p>
    <w:p w14:paraId="2A6D7AE4" w14:textId="2500DAD7" w:rsidR="00E66E19" w:rsidRDefault="00E70BFA">
      <w:pPr>
        <w:pStyle w:val="Sumrio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E66E19">
          <w:rPr>
            <w:webHidden/>
          </w:rPr>
          <w:t>24</w:t>
        </w:r>
        <w:r w:rsidR="00E66E19">
          <w:rPr>
            <w:webHidden/>
          </w:rPr>
          <w:fldChar w:fldCharType="end"/>
        </w:r>
      </w:hyperlink>
    </w:p>
    <w:p w14:paraId="45103F37" w14:textId="011ECBD1" w:rsidR="00E66E19" w:rsidRDefault="00E70BFA">
      <w:pPr>
        <w:pStyle w:val="Sumrio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E66E19">
          <w:rPr>
            <w:webHidden/>
          </w:rPr>
          <w:t>24</w:t>
        </w:r>
        <w:r w:rsidR="00E66E19">
          <w:rPr>
            <w:webHidden/>
          </w:rPr>
          <w:fldChar w:fldCharType="end"/>
        </w:r>
      </w:hyperlink>
    </w:p>
    <w:p w14:paraId="1B55F846" w14:textId="2918FAF8" w:rsidR="00E66E19" w:rsidRDefault="00E70BFA">
      <w:pPr>
        <w:pStyle w:val="Sumrio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E66E19">
          <w:rPr>
            <w:webHidden/>
          </w:rPr>
          <w:t>24</w:t>
        </w:r>
        <w:r w:rsidR="00E66E19">
          <w:rPr>
            <w:webHidden/>
          </w:rPr>
          <w:fldChar w:fldCharType="end"/>
        </w:r>
      </w:hyperlink>
    </w:p>
    <w:p w14:paraId="4C22605C" w14:textId="157AFB8C" w:rsidR="00E66E19" w:rsidRDefault="00E70BFA">
      <w:pPr>
        <w:pStyle w:val="Sumrio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E66E19">
          <w:rPr>
            <w:webHidden/>
          </w:rPr>
          <w:t>24</w:t>
        </w:r>
        <w:r w:rsidR="00E66E19">
          <w:rPr>
            <w:webHidden/>
          </w:rPr>
          <w:fldChar w:fldCharType="end"/>
        </w:r>
      </w:hyperlink>
    </w:p>
    <w:p w14:paraId="5DD77579" w14:textId="506ED5BB" w:rsidR="00E66E19" w:rsidRDefault="00E70BFA">
      <w:pPr>
        <w:pStyle w:val="Sumrio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E66E19">
          <w:rPr>
            <w:webHidden/>
          </w:rPr>
          <w:t>27</w:t>
        </w:r>
        <w:r w:rsidR="00E66E19">
          <w:rPr>
            <w:webHidden/>
          </w:rPr>
          <w:fldChar w:fldCharType="end"/>
        </w:r>
      </w:hyperlink>
    </w:p>
    <w:p w14:paraId="2DC28ACF" w14:textId="3B55508F" w:rsidR="00E66E19" w:rsidRDefault="00E70BFA">
      <w:pPr>
        <w:pStyle w:val="Sumrio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E66E19">
          <w:rPr>
            <w:webHidden/>
          </w:rPr>
          <w:t>32</w:t>
        </w:r>
        <w:r w:rsidR="00E66E19">
          <w:rPr>
            <w:webHidden/>
          </w:rPr>
          <w:fldChar w:fldCharType="end"/>
        </w:r>
      </w:hyperlink>
    </w:p>
    <w:p w14:paraId="1B53F79A" w14:textId="7FC0F2BF" w:rsidR="00E66E19" w:rsidRDefault="00E70BFA">
      <w:pPr>
        <w:pStyle w:val="Sumrio2"/>
        <w:rPr>
          <w:rFonts w:asciiTheme="minorHAnsi" w:eastAsiaTheme="minorEastAsia" w:hAnsiTheme="minorHAnsi" w:cstheme="minorBidi"/>
          <w:sz w:val="22"/>
          <w:lang w:eastAsia="pt-BR"/>
        </w:rPr>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E66E19">
          <w:rPr>
            <w:webHidden/>
          </w:rPr>
          <w:t>33</w:t>
        </w:r>
        <w:r w:rsidR="00E66E19">
          <w:rPr>
            <w:webHidden/>
          </w:rPr>
          <w:fldChar w:fldCharType="end"/>
        </w:r>
      </w:hyperlink>
    </w:p>
    <w:p w14:paraId="7F4E7E99" w14:textId="3D237E56" w:rsidR="00E66E19" w:rsidRDefault="00E70BFA">
      <w:pPr>
        <w:pStyle w:val="Sumrio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E66E19">
          <w:rPr>
            <w:webHidden/>
          </w:rPr>
          <w:t>34</w:t>
        </w:r>
        <w:r w:rsidR="00E66E19">
          <w:rPr>
            <w:webHidden/>
          </w:rPr>
          <w:fldChar w:fldCharType="end"/>
        </w:r>
      </w:hyperlink>
    </w:p>
    <w:p w14:paraId="015BA182" w14:textId="5C47C521" w:rsidR="00E66E19" w:rsidRDefault="00E70BFA">
      <w:pPr>
        <w:pStyle w:val="Sumrio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E66E19">
          <w:rPr>
            <w:webHidden/>
          </w:rPr>
          <w:t>35</w:t>
        </w:r>
        <w:r w:rsidR="00E66E19">
          <w:rPr>
            <w:webHidden/>
          </w:rPr>
          <w:fldChar w:fldCharType="end"/>
        </w:r>
      </w:hyperlink>
    </w:p>
    <w:p w14:paraId="334F9753" w14:textId="6D2881EB" w:rsidR="00E66E19" w:rsidRDefault="00E70BFA">
      <w:pPr>
        <w:pStyle w:val="Sumrio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E66E19">
          <w:rPr>
            <w:webHidden/>
          </w:rPr>
          <w:t>35</w:t>
        </w:r>
        <w:r w:rsidR="00E66E19">
          <w:rPr>
            <w:webHidden/>
          </w:rPr>
          <w:fldChar w:fldCharType="end"/>
        </w:r>
      </w:hyperlink>
    </w:p>
    <w:p w14:paraId="0F6D0D3E" w14:textId="0805EE44" w:rsidR="00E66E19" w:rsidRDefault="00E70BFA">
      <w:pPr>
        <w:pStyle w:val="Sumrio2"/>
        <w:rPr>
          <w:rFonts w:asciiTheme="minorHAnsi" w:eastAsiaTheme="minorEastAsia" w:hAnsiTheme="minorHAnsi" w:cstheme="minorBidi"/>
          <w:sz w:val="22"/>
          <w:lang w:eastAsia="pt-BR"/>
        </w:rPr>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E66E19">
          <w:rPr>
            <w:webHidden/>
          </w:rPr>
          <w:t>35</w:t>
        </w:r>
        <w:r w:rsidR="00E66E19">
          <w:rPr>
            <w:webHidden/>
          </w:rPr>
          <w:fldChar w:fldCharType="end"/>
        </w:r>
      </w:hyperlink>
    </w:p>
    <w:p w14:paraId="65A1CA71" w14:textId="2E3F434A" w:rsidR="00E66E19" w:rsidRDefault="00E70BFA">
      <w:pPr>
        <w:pStyle w:val="Sumrio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E66E19">
          <w:rPr>
            <w:webHidden/>
          </w:rPr>
          <w:t>39</w:t>
        </w:r>
        <w:r w:rsidR="00E66E19">
          <w:rPr>
            <w:webHidden/>
          </w:rPr>
          <w:fldChar w:fldCharType="end"/>
        </w:r>
      </w:hyperlink>
    </w:p>
    <w:p w14:paraId="0AE03B1E" w14:textId="21639406" w:rsidR="00E66E19" w:rsidRDefault="00E70BFA">
      <w:pPr>
        <w:pStyle w:val="Sumrio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E66E19">
          <w:rPr>
            <w:webHidden/>
          </w:rPr>
          <w:t>39</w:t>
        </w:r>
        <w:r w:rsidR="00E66E19">
          <w:rPr>
            <w:webHidden/>
          </w:rPr>
          <w:fldChar w:fldCharType="end"/>
        </w:r>
      </w:hyperlink>
    </w:p>
    <w:p w14:paraId="57489276" w14:textId="25C3D302" w:rsidR="00E66E19" w:rsidRDefault="00E70BFA">
      <w:pPr>
        <w:pStyle w:val="Sumrio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E66E19">
          <w:rPr>
            <w:webHidden/>
          </w:rPr>
          <w:t>40</w:t>
        </w:r>
        <w:r w:rsidR="00E66E19">
          <w:rPr>
            <w:webHidden/>
          </w:rPr>
          <w:fldChar w:fldCharType="end"/>
        </w:r>
      </w:hyperlink>
    </w:p>
    <w:p w14:paraId="1627AB49" w14:textId="557EA0B8" w:rsidR="00E66E19" w:rsidRDefault="00E70BFA">
      <w:pPr>
        <w:pStyle w:val="Sumrio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E66E19">
          <w:rPr>
            <w:webHidden/>
          </w:rPr>
          <w:t>41</w:t>
        </w:r>
        <w:r w:rsidR="00E66E19">
          <w:rPr>
            <w:webHidden/>
          </w:rPr>
          <w:fldChar w:fldCharType="end"/>
        </w:r>
      </w:hyperlink>
    </w:p>
    <w:p w14:paraId="0AE2D103" w14:textId="309E1A97" w:rsidR="00E66E19" w:rsidRDefault="00E70BFA">
      <w:pPr>
        <w:pStyle w:val="Sumrio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E66E19">
          <w:rPr>
            <w:webHidden/>
          </w:rPr>
          <w:t>41</w:t>
        </w:r>
        <w:r w:rsidR="00E66E19">
          <w:rPr>
            <w:webHidden/>
          </w:rPr>
          <w:fldChar w:fldCharType="end"/>
        </w:r>
      </w:hyperlink>
    </w:p>
    <w:p w14:paraId="3A790A20" w14:textId="11F6F82E" w:rsidR="00E66E19" w:rsidRDefault="00E70BFA">
      <w:pPr>
        <w:pStyle w:val="Sumrio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E66E19">
          <w:rPr>
            <w:webHidden/>
          </w:rPr>
          <w:t>41</w:t>
        </w:r>
        <w:r w:rsidR="00E66E19">
          <w:rPr>
            <w:webHidden/>
          </w:rPr>
          <w:fldChar w:fldCharType="end"/>
        </w:r>
      </w:hyperlink>
    </w:p>
    <w:p w14:paraId="508643A4" w14:textId="36FF2474" w:rsidR="00E66E19" w:rsidRDefault="00E70BFA">
      <w:pPr>
        <w:pStyle w:val="Sumrio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E66E19">
          <w:rPr>
            <w:webHidden/>
          </w:rPr>
          <w:t>42</w:t>
        </w:r>
        <w:r w:rsidR="00E66E19">
          <w:rPr>
            <w:webHidden/>
          </w:rPr>
          <w:fldChar w:fldCharType="end"/>
        </w:r>
      </w:hyperlink>
    </w:p>
    <w:p w14:paraId="49DDD87F" w14:textId="1E1CCFEA" w:rsidR="00E66E19" w:rsidRDefault="00E70BFA">
      <w:pPr>
        <w:pStyle w:val="Sumrio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E66E19">
          <w:rPr>
            <w:webHidden/>
          </w:rPr>
          <w:t>42</w:t>
        </w:r>
        <w:r w:rsidR="00E66E19">
          <w:rPr>
            <w:webHidden/>
          </w:rPr>
          <w:fldChar w:fldCharType="end"/>
        </w:r>
      </w:hyperlink>
    </w:p>
    <w:p w14:paraId="5EC76BE2" w14:textId="6C2BAD22" w:rsidR="00E66E19" w:rsidRDefault="00E70BFA">
      <w:pPr>
        <w:pStyle w:val="Sumrio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E66E19">
          <w:rPr>
            <w:webHidden/>
          </w:rPr>
          <w:t>42</w:t>
        </w:r>
        <w:r w:rsidR="00E66E19">
          <w:rPr>
            <w:webHidden/>
          </w:rPr>
          <w:fldChar w:fldCharType="end"/>
        </w:r>
      </w:hyperlink>
    </w:p>
    <w:p w14:paraId="23829E96" w14:textId="402839E4" w:rsidR="00E66E19" w:rsidRDefault="00E70BFA">
      <w:pPr>
        <w:pStyle w:val="Sumrio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E66E19">
          <w:rPr>
            <w:webHidden/>
          </w:rPr>
          <w:t>42</w:t>
        </w:r>
        <w:r w:rsidR="00E66E19">
          <w:rPr>
            <w:webHidden/>
          </w:rPr>
          <w:fldChar w:fldCharType="end"/>
        </w:r>
      </w:hyperlink>
    </w:p>
    <w:p w14:paraId="650AA008" w14:textId="7364D133" w:rsidR="00E66E19" w:rsidRDefault="00E70BFA">
      <w:pPr>
        <w:pStyle w:val="Sumrio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E66E19">
          <w:rPr>
            <w:webHidden/>
          </w:rPr>
          <w:t>43</w:t>
        </w:r>
        <w:r w:rsidR="00E66E19">
          <w:rPr>
            <w:webHidden/>
          </w:rPr>
          <w:fldChar w:fldCharType="end"/>
        </w:r>
      </w:hyperlink>
    </w:p>
    <w:p w14:paraId="63AA2DF1" w14:textId="761ED60B" w:rsidR="00E66E19" w:rsidRDefault="00E70BFA">
      <w:pPr>
        <w:pStyle w:val="Sumrio1"/>
        <w:rPr>
          <w:rFonts w:asciiTheme="minorHAnsi" w:eastAsiaTheme="minorEastAsia" w:hAnsiTheme="minorHAnsi" w:cstheme="minorBidi"/>
          <w:b w:val="0"/>
          <w:smallCaps w:val="0"/>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b w:val="0"/>
            <w:smallCaps w:val="0"/>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E66E19">
          <w:rPr>
            <w:webHidden/>
          </w:rPr>
          <w:t>43</w:t>
        </w:r>
        <w:r w:rsidR="00E66E19">
          <w:rPr>
            <w:webHidden/>
          </w:rPr>
          <w:fldChar w:fldCharType="end"/>
        </w:r>
      </w:hyperlink>
    </w:p>
    <w:p w14:paraId="12B16AFE" w14:textId="61EC66F2" w:rsidR="00E66E19" w:rsidRDefault="00E70BFA">
      <w:pPr>
        <w:pStyle w:val="Sumrio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E66E19">
          <w:rPr>
            <w:webHidden/>
          </w:rPr>
          <w:t>43</w:t>
        </w:r>
        <w:r w:rsidR="00E66E19">
          <w:rPr>
            <w:webHidden/>
          </w:rPr>
          <w:fldChar w:fldCharType="end"/>
        </w:r>
      </w:hyperlink>
    </w:p>
    <w:p w14:paraId="3B625017" w14:textId="34179315" w:rsidR="00E66E19" w:rsidRDefault="00E70BFA">
      <w:pPr>
        <w:pStyle w:val="Sumrio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E66E19">
          <w:rPr>
            <w:webHidden/>
          </w:rPr>
          <w:t>45</w:t>
        </w:r>
        <w:r w:rsidR="00E66E19">
          <w:rPr>
            <w:webHidden/>
          </w:rPr>
          <w:fldChar w:fldCharType="end"/>
        </w:r>
      </w:hyperlink>
    </w:p>
    <w:p w14:paraId="45A75693" w14:textId="690E7B12" w:rsidR="00E66E19" w:rsidRDefault="00E70BFA">
      <w:pPr>
        <w:pStyle w:val="Sumrio1"/>
        <w:rPr>
          <w:rFonts w:asciiTheme="minorHAnsi" w:eastAsiaTheme="minorEastAsia" w:hAnsiTheme="minorHAnsi" w:cstheme="minorBidi"/>
          <w:b w:val="0"/>
          <w:smallCaps w:val="0"/>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b w:val="0"/>
            <w:smallCaps w:val="0"/>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E66E19">
          <w:rPr>
            <w:webHidden/>
          </w:rPr>
          <w:t>51</w:t>
        </w:r>
        <w:r w:rsidR="00E66E19">
          <w:rPr>
            <w:webHidden/>
          </w:rPr>
          <w:fldChar w:fldCharType="end"/>
        </w:r>
      </w:hyperlink>
    </w:p>
    <w:p w14:paraId="3FB12589" w14:textId="28224A7A" w:rsidR="00E66E19" w:rsidRDefault="00E70BFA">
      <w:pPr>
        <w:pStyle w:val="Sumrio1"/>
        <w:rPr>
          <w:rFonts w:asciiTheme="minorHAnsi" w:eastAsiaTheme="minorEastAsia" w:hAnsiTheme="minorHAnsi" w:cstheme="minorBidi"/>
          <w:b w:val="0"/>
          <w:smallCaps w:val="0"/>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b w:val="0"/>
            <w:smallCaps w:val="0"/>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E66E19">
          <w:rPr>
            <w:webHidden/>
          </w:rPr>
          <w:t>54</w:t>
        </w:r>
        <w:r w:rsidR="00E66E19">
          <w:rPr>
            <w:webHidden/>
          </w:rPr>
          <w:fldChar w:fldCharType="end"/>
        </w:r>
      </w:hyperlink>
    </w:p>
    <w:p w14:paraId="09F9D456" w14:textId="06C0D9B0" w:rsidR="00E66E19" w:rsidRDefault="00E70BFA">
      <w:pPr>
        <w:pStyle w:val="Sumrio1"/>
        <w:rPr>
          <w:rFonts w:asciiTheme="minorHAnsi" w:eastAsiaTheme="minorEastAsia" w:hAnsiTheme="minorHAnsi" w:cstheme="minorBidi"/>
          <w:b w:val="0"/>
          <w:smallCaps w:val="0"/>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b w:val="0"/>
            <w:smallCaps w:val="0"/>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E66E19">
          <w:rPr>
            <w:webHidden/>
          </w:rPr>
          <w:t>58</w:t>
        </w:r>
        <w:r w:rsidR="00E66E19">
          <w:rPr>
            <w:webHidden/>
          </w:rPr>
          <w:fldChar w:fldCharType="end"/>
        </w:r>
      </w:hyperlink>
    </w:p>
    <w:p w14:paraId="5053995E" w14:textId="59AC55C2" w:rsidR="00E66E19" w:rsidRDefault="00E70BFA">
      <w:pPr>
        <w:pStyle w:val="Sumrio1"/>
        <w:rPr>
          <w:rFonts w:asciiTheme="minorHAnsi" w:eastAsiaTheme="minorEastAsia" w:hAnsiTheme="minorHAnsi" w:cstheme="minorBidi"/>
          <w:b w:val="0"/>
          <w:smallCaps w:val="0"/>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b w:val="0"/>
            <w:smallCaps w:val="0"/>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E66E19">
          <w:rPr>
            <w:webHidden/>
          </w:rPr>
          <w:t>60</w:t>
        </w:r>
        <w:r w:rsidR="00E66E19">
          <w:rPr>
            <w:webHidden/>
          </w:rPr>
          <w:fldChar w:fldCharType="end"/>
        </w:r>
      </w:hyperlink>
    </w:p>
    <w:p w14:paraId="322F98D8" w14:textId="3E6C8E88" w:rsidR="00E66E19" w:rsidRDefault="00E70BFA">
      <w:pPr>
        <w:pStyle w:val="Sumrio1"/>
        <w:rPr>
          <w:rFonts w:asciiTheme="minorHAnsi" w:eastAsiaTheme="minorEastAsia" w:hAnsiTheme="minorHAnsi" w:cstheme="minorBidi"/>
          <w:b w:val="0"/>
          <w:smallCaps w:val="0"/>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b w:val="0"/>
            <w:smallCaps w:val="0"/>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E66E19">
          <w:rPr>
            <w:webHidden/>
          </w:rPr>
          <w:t>62</w:t>
        </w:r>
        <w:r w:rsidR="00E66E19">
          <w:rPr>
            <w:webHidden/>
          </w:rPr>
          <w:fldChar w:fldCharType="end"/>
        </w:r>
      </w:hyperlink>
    </w:p>
    <w:p w14:paraId="67076D4F" w14:textId="0A829E75" w:rsidR="00E66E19" w:rsidRDefault="00E70BFA">
      <w:pPr>
        <w:pStyle w:val="Sumrio1"/>
        <w:rPr>
          <w:rFonts w:asciiTheme="minorHAnsi" w:eastAsiaTheme="minorEastAsia" w:hAnsiTheme="minorHAnsi" w:cstheme="minorBidi"/>
          <w:b w:val="0"/>
          <w:smallCaps w:val="0"/>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b w:val="0"/>
            <w:smallCaps w:val="0"/>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E66E19">
          <w:rPr>
            <w:webHidden/>
          </w:rPr>
          <w:t>62</w:t>
        </w:r>
        <w:r w:rsidR="00E66E19">
          <w:rPr>
            <w:webHidden/>
          </w:rPr>
          <w:fldChar w:fldCharType="end"/>
        </w:r>
      </w:hyperlink>
    </w:p>
    <w:p w14:paraId="22F95D8C" w14:textId="43338E19" w:rsidR="00E66E19" w:rsidRDefault="00E70BFA">
      <w:pPr>
        <w:pStyle w:val="Sumrio1"/>
        <w:rPr>
          <w:rFonts w:asciiTheme="minorHAnsi" w:eastAsiaTheme="minorEastAsia" w:hAnsiTheme="minorHAnsi" w:cstheme="minorBidi"/>
          <w:b w:val="0"/>
          <w:smallCaps w:val="0"/>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b w:val="0"/>
            <w:smallCaps w:val="0"/>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E66E19">
          <w:rPr>
            <w:webHidden/>
          </w:rPr>
          <w:t>63</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0C3EBE87" w14:textId="77777777" w:rsidR="00AB753B" w:rsidRPr="00AA65C8" w:rsidRDefault="00AB753B" w:rsidP="00AB753B">
      <w:pPr>
        <w:spacing w:line="320" w:lineRule="exact"/>
        <w:jc w:val="center"/>
        <w:rPr>
          <w:b/>
          <w:bCs/>
          <w:szCs w:val="20"/>
        </w:rPr>
      </w:pPr>
      <w:r w:rsidRPr="00AA65C8">
        <w:rPr>
          <w:b/>
          <w:bCs/>
          <w:szCs w:val="20"/>
        </w:rPr>
        <w:t>Anexos</w:t>
      </w:r>
    </w:p>
    <w:p w14:paraId="5E1FEE4C" w14:textId="77777777" w:rsidR="00AB753B" w:rsidRPr="00AA65C8" w:rsidRDefault="00AB753B" w:rsidP="00AB753B">
      <w:pPr>
        <w:spacing w:line="360" w:lineRule="auto"/>
      </w:pPr>
    </w:p>
    <w:p w14:paraId="0A05CEBA" w14:textId="0A8C1F27"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00E66E19"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00E66E19" w:rsidRPr="00AA65C8">
        <w:t>Datas de Pagamento da Remuneração e Amortização</w:t>
      </w:r>
      <w:r w:rsidRPr="00AA65C8">
        <w:fldChar w:fldCharType="end"/>
      </w:r>
      <w:r w:rsidRPr="00AA65C8">
        <w:tab/>
      </w:r>
      <w:r w:rsidRPr="00AA65C8">
        <w:fldChar w:fldCharType="begin"/>
      </w:r>
      <w:r w:rsidRPr="00AA65C8">
        <w:instrText xml:space="preserve"> PAGEREF _Ref8696702 \h </w:instrText>
      </w:r>
      <w:r w:rsidRPr="00AA65C8">
        <w:fldChar w:fldCharType="separate"/>
      </w:r>
      <w:r w:rsidR="00E66E19">
        <w:rPr>
          <w:noProof/>
        </w:rPr>
        <w:t>70</w:t>
      </w:r>
      <w:r w:rsidRPr="00AA65C8">
        <w:fldChar w:fldCharType="end"/>
      </w:r>
    </w:p>
    <w:p w14:paraId="1BD86561" w14:textId="618D6385"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00E66E19" w:rsidRPr="00AA65C8">
        <w:t xml:space="preserve">Cronograma </w:t>
      </w:r>
      <w:r w:rsidRPr="00AA65C8">
        <w:fldChar w:fldCharType="end"/>
      </w:r>
      <w:r w:rsidRPr="00AA65C8">
        <w:tab/>
      </w:r>
      <w:r w:rsidRPr="00AA65C8">
        <w:fldChar w:fldCharType="begin"/>
      </w:r>
      <w:r w:rsidRPr="00AA65C8">
        <w:instrText xml:space="preserve"> PAGEREF _Ref11101284 \h </w:instrText>
      </w:r>
      <w:r w:rsidRPr="00AA65C8">
        <w:fldChar w:fldCharType="separate"/>
      </w:r>
      <w:r w:rsidR="00E66E19">
        <w:rPr>
          <w:noProof/>
        </w:rPr>
        <w:t>71</w:t>
      </w:r>
      <w:r w:rsidRPr="00AA65C8">
        <w:fldChar w:fldCharType="end"/>
      </w:r>
    </w:p>
    <w:p w14:paraId="57B5E95E" w14:textId="287B7A8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00E66E19"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sidR="00E66E19">
        <w:rPr>
          <w:noProof/>
        </w:rPr>
        <w:t>72</w:t>
      </w:r>
      <w:r w:rsidRPr="00AA65C8">
        <w:fldChar w:fldCharType="end"/>
      </w:r>
    </w:p>
    <w:p w14:paraId="78C69EA6" w14:textId="713BD5B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00E66E19" w:rsidRPr="00AA65C8">
        <w:t>Destinação dos Recursos - Reembolso</w:t>
      </w:r>
      <w:r w:rsidRPr="00AA65C8">
        <w:fldChar w:fldCharType="end"/>
      </w:r>
      <w:r w:rsidRPr="00AA65C8">
        <w:tab/>
      </w:r>
      <w:r w:rsidRPr="00AA65C8">
        <w:fldChar w:fldCharType="begin"/>
      </w:r>
      <w:r w:rsidRPr="00AA65C8">
        <w:instrText xml:space="preserve"> PAGEREF _Ref32234762 \h </w:instrText>
      </w:r>
      <w:r w:rsidRPr="00AA65C8">
        <w:fldChar w:fldCharType="separate"/>
      </w:r>
      <w:r w:rsidR="00E66E19">
        <w:rPr>
          <w:noProof/>
        </w:rPr>
        <w:t>74</w:t>
      </w:r>
      <w:r w:rsidRPr="00AA65C8">
        <w:fldChar w:fldCharType="end"/>
      </w:r>
    </w:p>
    <w:p w14:paraId="76C14EE5" w14:textId="3353A7B9" w:rsidR="00AA65C8" w:rsidRPr="00AA65C8" w:rsidRDefault="00AA65C8"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00E66E19"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00E66E19" w:rsidRPr="00AA65C8">
        <w:t>Modelo de Relatório de 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sidR="00E66E19">
        <w:rPr>
          <w:noProof/>
        </w:rPr>
        <w:t>75</w:t>
      </w:r>
      <w:r w:rsidRPr="00AA65C8">
        <w:fldChar w:fldCharType="end"/>
      </w:r>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77777777"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proofErr w:type="spellStart"/>
      <w:r w:rsidR="00265B28" w:rsidRPr="00AA65C8">
        <w:rPr>
          <w:b/>
          <w:szCs w:val="20"/>
        </w:rPr>
        <w:t>NOVUM</w:t>
      </w:r>
      <w:proofErr w:type="spellEnd"/>
      <w:r w:rsidR="00265B28" w:rsidRPr="00AA65C8">
        <w:rPr>
          <w:b/>
          <w:szCs w:val="20"/>
        </w:rPr>
        <w:t xml:space="preserve"> </w:t>
      </w:r>
      <w:proofErr w:type="spellStart"/>
      <w:r w:rsidR="00265B28" w:rsidRPr="00AA65C8">
        <w:rPr>
          <w:b/>
          <w:szCs w:val="20"/>
        </w:rPr>
        <w:t>DIRECTIONES</w:t>
      </w:r>
      <w:proofErr w:type="spellEnd"/>
      <w:r w:rsidR="00265B28" w:rsidRPr="00AA65C8">
        <w:rPr>
          <w:b/>
          <w:szCs w:val="20"/>
        </w:rPr>
        <w:t xml:space="preserve"> INVESTIMENTOS E PARTICIPAÇÕES EM EMPREENDIMENTOS IMOBILIÁRIOS [S.A</w:t>
      </w:r>
      <w:r w:rsidR="002E4820" w:rsidRPr="00AA65C8">
        <w:rPr>
          <w:b/>
          <w:szCs w:val="20"/>
        </w:rPr>
        <w:t>.</w:t>
      </w:r>
      <w:r w:rsidR="00265B28"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PargrafodaLista"/>
        <w:numPr>
          <w:ilvl w:val="0"/>
          <w:numId w:val="5"/>
        </w:numPr>
        <w:tabs>
          <w:tab w:val="left" w:pos="1134"/>
        </w:tabs>
        <w:spacing w:line="320" w:lineRule="exact"/>
        <w:ind w:left="0" w:firstLine="0"/>
        <w:rPr>
          <w:sz w:val="20"/>
          <w:szCs w:val="20"/>
        </w:rPr>
      </w:pPr>
      <w:bookmarkStart w:id="3" w:name="_Ref3370362"/>
      <w:r w:rsidRPr="00AA65C8">
        <w:rPr>
          <w:sz w:val="20"/>
          <w:szCs w:val="20"/>
        </w:rPr>
        <w:t>Pelo presente instrumento particular, de um lado:</w:t>
      </w:r>
      <w:bookmarkEnd w:id="3"/>
    </w:p>
    <w:p w14:paraId="17BD6F6B" w14:textId="77777777" w:rsidR="00864712" w:rsidRPr="00AA65C8" w:rsidRDefault="00864712" w:rsidP="004C4D7A">
      <w:pPr>
        <w:spacing w:line="320" w:lineRule="exact"/>
        <w:jc w:val="both"/>
        <w:rPr>
          <w:rFonts w:eastAsia="MS Mincho"/>
          <w:szCs w:val="20"/>
        </w:rPr>
      </w:pPr>
    </w:p>
    <w:p w14:paraId="59680A8D" w14:textId="06EC9E57" w:rsidR="00864712" w:rsidRPr="00AA65C8" w:rsidRDefault="00265B28" w:rsidP="004C4D7A">
      <w:pPr>
        <w:pStyle w:val="PargrafodaLista"/>
        <w:spacing w:line="320" w:lineRule="exact"/>
        <w:ind w:left="0"/>
        <w:jc w:val="both"/>
        <w:rPr>
          <w:sz w:val="20"/>
          <w:szCs w:val="20"/>
        </w:rPr>
      </w:pPr>
      <w:proofErr w:type="spellStart"/>
      <w:r w:rsidRPr="00AA65C8">
        <w:rPr>
          <w:b/>
          <w:sz w:val="20"/>
          <w:szCs w:val="20"/>
        </w:rPr>
        <w:t>NOVUM</w:t>
      </w:r>
      <w:proofErr w:type="spellEnd"/>
      <w:r w:rsidRPr="00AA65C8">
        <w:rPr>
          <w:b/>
          <w:sz w:val="20"/>
          <w:szCs w:val="20"/>
        </w:rPr>
        <w:t xml:space="preserve"> </w:t>
      </w:r>
      <w:proofErr w:type="spellStart"/>
      <w:r w:rsidRPr="00AA65C8">
        <w:rPr>
          <w:b/>
          <w:sz w:val="20"/>
          <w:szCs w:val="20"/>
        </w:rPr>
        <w:t>DIRECTIONES</w:t>
      </w:r>
      <w:proofErr w:type="spellEnd"/>
      <w:r w:rsidRPr="00AA65C8">
        <w:rPr>
          <w:b/>
          <w:sz w:val="20"/>
          <w:szCs w:val="20"/>
        </w:rPr>
        <w:t xml:space="preserve"> INVESTIMENTOS E PARTICIPAÇÕES EM EMPREENDIMENTOS IMOBILIÁRIOS [S.A.]</w:t>
      </w:r>
      <w:r w:rsidRPr="00AA65C8">
        <w:rPr>
          <w:bCs/>
          <w:sz w:val="20"/>
          <w:szCs w:val="20"/>
        </w:rPr>
        <w:t>,</w:t>
      </w:r>
      <w:r w:rsidRPr="00AA65C8">
        <w:rPr>
          <w:b/>
          <w:sz w:val="20"/>
          <w:szCs w:val="20"/>
        </w:rPr>
        <w:t xml:space="preserve"> </w:t>
      </w:r>
      <w:r w:rsidR="002E4820" w:rsidRPr="00AA65C8">
        <w:rPr>
          <w:bCs/>
          <w:sz w:val="20"/>
          <w:szCs w:val="20"/>
        </w:rPr>
        <w:t>[</w:t>
      </w:r>
      <w:r w:rsidR="00A12522" w:rsidRPr="00AA65C8">
        <w:rPr>
          <w:sz w:val="20"/>
          <w:szCs w:val="20"/>
        </w:rPr>
        <w:t xml:space="preserve">sociedade </w:t>
      </w:r>
      <w:r w:rsidRPr="00AA65C8">
        <w:rPr>
          <w:sz w:val="20"/>
          <w:szCs w:val="20"/>
        </w:rPr>
        <w:t>por ações</w:t>
      </w:r>
      <w:r w:rsidR="002E4820" w:rsidRPr="00AA65C8">
        <w:rPr>
          <w:sz w:val="20"/>
          <w:szCs w:val="20"/>
        </w:rPr>
        <w:t>]</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proofErr w:type="spellStart"/>
      <w:r w:rsidR="00BB40F1" w:rsidRPr="00AA65C8">
        <w:rPr>
          <w:sz w:val="20"/>
          <w:szCs w:val="20"/>
          <w:u w:val="single"/>
        </w:rPr>
        <w:t>JUCESP</w:t>
      </w:r>
      <w:proofErr w:type="spellEnd"/>
      <w:r w:rsidR="004E1AA6">
        <w:rPr>
          <w:sz w:val="20"/>
          <w:szCs w:val="20"/>
        </w:rPr>
        <w:t>"</w:t>
      </w:r>
      <w:r w:rsidR="00BB40F1" w:rsidRPr="00AA65C8">
        <w:rPr>
          <w:sz w:val="20"/>
          <w:szCs w:val="20"/>
        </w:rPr>
        <w:t xml:space="preserve">) sob o </w:t>
      </w:r>
      <w:proofErr w:type="spellStart"/>
      <w:r w:rsidR="00BB40F1" w:rsidRPr="00AA65C8">
        <w:rPr>
          <w:sz w:val="20"/>
          <w:szCs w:val="20"/>
        </w:rPr>
        <w:t>NIRE</w:t>
      </w:r>
      <w:proofErr w:type="spellEnd"/>
      <w:r w:rsidR="00BB40F1" w:rsidRPr="00AA65C8">
        <w:rPr>
          <w:sz w:val="20"/>
          <w:szCs w:val="20"/>
        </w:rPr>
        <w:t xml:space="preserve"> nº </w:t>
      </w:r>
      <w:r w:rsidR="002E4820" w:rsidRPr="00AA65C8">
        <w:rPr>
          <w:rFonts w:eastAsia="MS Mincho"/>
          <w:sz w:val="20"/>
          <w:szCs w:val="20"/>
          <w:highlight w:val="yellow"/>
        </w:rPr>
        <w:t>[•]</w:t>
      </w:r>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PargrafodaLista"/>
        <w:numPr>
          <w:ilvl w:val="0"/>
          <w:numId w:val="5"/>
        </w:numPr>
        <w:tabs>
          <w:tab w:val="left" w:pos="1134"/>
        </w:tabs>
        <w:spacing w:line="320" w:lineRule="exact"/>
        <w:ind w:left="0" w:firstLine="0"/>
        <w:jc w:val="both"/>
        <w:rPr>
          <w:rFonts w:eastAsia="MS Mincho"/>
          <w:sz w:val="20"/>
          <w:szCs w:val="20"/>
        </w:rPr>
      </w:pPr>
      <w:bookmarkStart w:id="4" w:name="_Ref3366426"/>
      <w:r w:rsidRPr="00AA65C8">
        <w:rPr>
          <w:rFonts w:eastAsia="MS Mincho"/>
          <w:sz w:val="20"/>
          <w:szCs w:val="20"/>
        </w:rPr>
        <w:t>De outro lado:</w:t>
      </w:r>
      <w:bookmarkEnd w:id="4"/>
    </w:p>
    <w:p w14:paraId="607A035C" w14:textId="77777777" w:rsidR="00192255" w:rsidRPr="00AA65C8" w:rsidRDefault="00192255" w:rsidP="004C4D7A">
      <w:pPr>
        <w:pStyle w:val="PargrafodaLista"/>
        <w:tabs>
          <w:tab w:val="left" w:pos="1134"/>
        </w:tabs>
        <w:spacing w:line="320" w:lineRule="exact"/>
        <w:ind w:left="0"/>
        <w:jc w:val="both"/>
        <w:rPr>
          <w:rFonts w:eastAsia="MS Mincho"/>
          <w:sz w:val="20"/>
          <w:szCs w:val="20"/>
        </w:rPr>
      </w:pPr>
    </w:p>
    <w:p w14:paraId="43DFCDBE" w14:textId="77777777" w:rsidR="00192255" w:rsidRPr="00AA65C8" w:rsidRDefault="006C3237" w:rsidP="004C4D7A">
      <w:pPr>
        <w:pStyle w:val="PargrafodaLista"/>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sociedade por ações 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registro de companhia aberta perante a CVM sob o nº 01840-6, com seus atos constitutivos devidamente arquivados na </w:t>
      </w:r>
      <w:proofErr w:type="spellStart"/>
      <w:r w:rsidRPr="00AA65C8">
        <w:rPr>
          <w:sz w:val="20"/>
          <w:szCs w:val="20"/>
        </w:rPr>
        <w:t>JUCESP</w:t>
      </w:r>
      <w:proofErr w:type="spellEnd"/>
      <w:r w:rsidRPr="00AA65C8">
        <w:rPr>
          <w:sz w:val="20"/>
          <w:szCs w:val="20"/>
        </w:rPr>
        <w:t xml:space="preserve"> sob o </w:t>
      </w:r>
      <w:proofErr w:type="spellStart"/>
      <w:r w:rsidRPr="00AA65C8">
        <w:rPr>
          <w:sz w:val="20"/>
          <w:szCs w:val="20"/>
        </w:rPr>
        <w:t>NIRE</w:t>
      </w:r>
      <w:proofErr w:type="spellEnd"/>
      <w:r w:rsidRPr="00AA65C8">
        <w:rPr>
          <w:sz w:val="20"/>
          <w:szCs w:val="20"/>
        </w:rPr>
        <w:t xml:space="preserv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r w:rsidRPr="00AA65C8">
        <w:rPr>
          <w:sz w:val="20"/>
          <w:szCs w:val="20"/>
          <w:u w:val="single"/>
        </w:rPr>
        <w:t>Securitizadora</w:t>
      </w:r>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77777777"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registro de companhia aberta perante a CVM sob o nº </w:t>
      </w:r>
      <w:r w:rsidR="00BD2FFB" w:rsidRPr="00AA65C8">
        <w:rPr>
          <w:szCs w:val="20"/>
        </w:rPr>
        <w:t>16101</w:t>
      </w:r>
      <w:r w:rsidRPr="00AA65C8">
        <w:rPr>
          <w:szCs w:val="20"/>
        </w:rPr>
        <w:t xml:space="preserve">, com seus atos constitutivos devidamente arquivados na </w:t>
      </w:r>
      <w:proofErr w:type="spellStart"/>
      <w:r w:rsidRPr="00AA65C8">
        <w:rPr>
          <w:szCs w:val="20"/>
        </w:rPr>
        <w:t>JUCESP</w:t>
      </w:r>
      <w:proofErr w:type="spellEnd"/>
      <w:r w:rsidRPr="00AA65C8">
        <w:rPr>
          <w:szCs w:val="20"/>
        </w:rPr>
        <w:t xml:space="preserve"> sob o </w:t>
      </w:r>
      <w:proofErr w:type="spellStart"/>
      <w:r w:rsidRPr="00AA65C8">
        <w:rPr>
          <w:szCs w:val="20"/>
        </w:rPr>
        <w:t>NIRE</w:t>
      </w:r>
      <w:proofErr w:type="spellEnd"/>
      <w:r w:rsidRPr="00AA65C8">
        <w:rPr>
          <w:szCs w:val="20"/>
        </w:rPr>
        <w:t xml:space="preserv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1E13B89C" w:rsidR="005851BC" w:rsidRPr="00AA65C8" w:rsidRDefault="006C3237" w:rsidP="003F2318">
      <w:pPr>
        <w:tabs>
          <w:tab w:val="left" w:pos="1134"/>
        </w:tabs>
        <w:spacing w:line="320" w:lineRule="exact"/>
        <w:jc w:val="both"/>
        <w:rPr>
          <w:rFonts w:eastAsia="MS Mincho"/>
          <w:szCs w:val="20"/>
        </w:rPr>
      </w:pPr>
      <w:del w:id="5" w:author="Matheus Gomes Faria" w:date="2020-07-07T12:39:00Z">
        <w:r w:rsidRPr="00AA65C8" w:rsidDel="00E70BFA">
          <w:rPr>
            <w:b/>
            <w:bCs/>
          </w:rPr>
          <w:lastRenderedPageBreak/>
          <w:delText>PENTÁGONO S.A. DISTRIBUIDORA DE TÍTULOS E VALORES MOBILIÁRIOS</w:delText>
        </w:r>
      </w:del>
      <w:ins w:id="6" w:author="Matheus Gomes Faria" w:date="2020-07-07T12:39:00Z">
        <w:r w:rsidR="00E70BFA">
          <w:rPr>
            <w:b/>
            <w:bCs/>
          </w:rPr>
          <w:t>SIMPLIFIC PAVARINI DISTRIBUIDORA DE TÍTULOS E VALORES MOBILIÁRIOS LTDA</w:t>
        </w:r>
      </w:ins>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ins w:id="7" w:author="Matheus Gomes Faria" w:date="2020-07-07T14:42:00Z">
        <w:r w:rsidR="00C07B59">
          <w:rPr>
            <w:szCs w:val="20"/>
          </w:rPr>
          <w:t xml:space="preserve">rua Joaquim Floriano 466, bloco B, </w:t>
        </w:r>
      </w:ins>
      <w:ins w:id="8" w:author="Matheus Gomes Faria" w:date="2020-07-07T14:43:00Z">
        <w:r w:rsidR="00C07B59">
          <w:rPr>
            <w:szCs w:val="20"/>
          </w:rPr>
          <w:t>conjunto 1401, Itaim Bibi</w:t>
        </w:r>
      </w:ins>
      <w:del w:id="9" w:author="Matheus Gomes Faria" w:date="2020-07-07T14:43:00Z">
        <w:r w:rsidR="00265B28" w:rsidRPr="00AA65C8" w:rsidDel="00C07B59">
          <w:rPr>
            <w:szCs w:val="20"/>
          </w:rPr>
          <w:delText>Avenida Brigadeiro Faria Lima nº 2954, Conjunto 101</w:delText>
        </w:r>
      </w:del>
      <w:r w:rsidR="00265B28" w:rsidRPr="00AA65C8">
        <w:rPr>
          <w:szCs w:val="20"/>
        </w:rPr>
        <w:t xml:space="preserve">, inscrita no CNPJ/ME sob o nº </w:t>
      </w:r>
      <w:ins w:id="10" w:author="Matheus Gomes Faria" w:date="2020-07-07T14:43:00Z">
        <w:r w:rsidR="00C07B59">
          <w:rPr>
            <w:szCs w:val="20"/>
          </w:rPr>
          <w:t>15.227.994/0004-01</w:t>
        </w:r>
      </w:ins>
      <w:del w:id="11" w:author="Matheus Gomes Faria" w:date="2020-07-07T14:43:00Z">
        <w:r w:rsidR="00265B28" w:rsidRPr="00AA65C8" w:rsidDel="00C07B59">
          <w:rPr>
            <w:szCs w:val="20"/>
          </w:rPr>
          <w:delText>17.343.682/0003-08</w:delText>
        </w:r>
      </w:del>
      <w:r w:rsidR="00265B28" w:rsidRPr="00AA65C8">
        <w:rPr>
          <w:szCs w:val="20"/>
        </w:rPr>
        <w:t xml:space="preserve">, com seus atos constitutivos arquivados na Junta Comercial do Estado de São Paulo sob o </w:t>
      </w:r>
      <w:proofErr w:type="spellStart"/>
      <w:r w:rsidR="00265B28" w:rsidRPr="00AA65C8">
        <w:rPr>
          <w:szCs w:val="20"/>
        </w:rPr>
        <w:t>NIRE</w:t>
      </w:r>
      <w:proofErr w:type="spellEnd"/>
      <w:r w:rsidR="00265B28" w:rsidRPr="00AA65C8">
        <w:rPr>
          <w:szCs w:val="20"/>
        </w:rPr>
        <w:t xml:space="preserve"> </w:t>
      </w:r>
      <w:ins w:id="12" w:author="Matheus Gomes Faria" w:date="2020-07-07T14:48:00Z">
        <w:r w:rsidR="00C07B59">
          <w:rPr>
            <w:szCs w:val="20"/>
          </w:rPr>
          <w:t>35.9.0530605-7</w:t>
        </w:r>
      </w:ins>
      <w:del w:id="13" w:author="Matheus Gomes Faria" w:date="2020-07-07T14:48:00Z">
        <w:r w:rsidR="00265B28" w:rsidRPr="00AA65C8" w:rsidDel="00C07B59">
          <w:rPr>
            <w:szCs w:val="20"/>
          </w:rPr>
          <w:delText>3590536685-8</w:delText>
        </w:r>
      </w:del>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Securitizadora,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del w:id="14" w:author="Matheus Gomes Faria" w:date="2020-07-07T14:44:00Z">
        <w:r w:rsidRPr="00AA65C8" w:rsidDel="00C07B59">
          <w:rPr>
            <w:bCs/>
          </w:rPr>
          <w:delText>estatuto</w:delText>
        </w:r>
        <w:r w:rsidR="005851BC" w:rsidRPr="00AA65C8" w:rsidDel="00C07B59">
          <w:rPr>
            <w:bCs/>
          </w:rPr>
          <w:delText xml:space="preserve"> </w:delText>
        </w:r>
      </w:del>
      <w:ins w:id="15" w:author="Matheus Gomes Faria" w:date="2020-07-07T14:44:00Z">
        <w:r w:rsidR="00C07B59">
          <w:rPr>
            <w:bCs/>
          </w:rPr>
          <w:t>contrato</w:t>
        </w:r>
        <w:r w:rsidR="00C07B59" w:rsidRPr="00AA65C8">
          <w:rPr>
            <w:bCs/>
          </w:rPr>
          <w:t xml:space="preserve"> </w:t>
        </w:r>
      </w:ins>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16" w:name="_Toc8171325"/>
      <w:r w:rsidRPr="00AA65C8">
        <w:rPr>
          <w:b/>
          <w:szCs w:val="20"/>
        </w:rPr>
        <w:t>CONSIDERANDO QUE</w:t>
      </w:r>
      <w:r w:rsidR="00CB4979" w:rsidRPr="00AA65C8">
        <w:rPr>
          <w:b/>
          <w:szCs w:val="20"/>
        </w:rPr>
        <w:t>:</w:t>
      </w:r>
      <w:bookmarkEnd w:id="16"/>
    </w:p>
    <w:p w14:paraId="5460473A" w14:textId="77777777" w:rsidR="00D27A4C" w:rsidRPr="00AA65C8" w:rsidRDefault="00D27A4C" w:rsidP="004C4D7A">
      <w:pPr>
        <w:spacing w:line="320" w:lineRule="exact"/>
        <w:rPr>
          <w:rStyle w:val="Forte"/>
          <w:rFonts w:eastAsia="SimSun"/>
          <w:snapToGrid w:val="0"/>
          <w:szCs w:val="20"/>
        </w:rPr>
      </w:pPr>
    </w:p>
    <w:p w14:paraId="0C996725" w14:textId="77777777" w:rsidR="00B32230"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 xml:space="preserve"> Emissora tem por objeto social </w:t>
      </w:r>
      <w:r w:rsidR="00BD2FFB" w:rsidRPr="00AA65C8">
        <w:rPr>
          <w:sz w:val="20"/>
          <w:szCs w:val="20"/>
        </w:rPr>
        <w:t>o desenvolvimento de empreendimentos imobiliários na modalidade de incorporação imobiliária, nos termos da Lei nº 4.591</w:t>
      </w:r>
      <w:r w:rsidR="00C175C6" w:rsidRPr="00AA65C8">
        <w:rPr>
          <w:sz w:val="20"/>
          <w:szCs w:val="20"/>
        </w:rPr>
        <w:t>, de 16 de dezembro de 19</w:t>
      </w:r>
      <w:r w:rsidR="00BD2FFB" w:rsidRPr="00AA65C8">
        <w:rPr>
          <w:sz w:val="20"/>
          <w:szCs w:val="20"/>
        </w:rPr>
        <w:t>64, ou loteamento urbano, e a participação ou investimento em sociedades ou companhias, na qualidade de sócia ou acionista e em consórcios</w:t>
      </w:r>
      <w:r w:rsidR="002E4820" w:rsidRPr="00AA65C8">
        <w:rPr>
          <w:sz w:val="20"/>
          <w:szCs w:val="20"/>
        </w:rPr>
        <w:t>;</w:t>
      </w:r>
    </w:p>
    <w:p w14:paraId="7416BF92" w14:textId="77777777" w:rsidR="00B32230" w:rsidRPr="00AA65C8" w:rsidRDefault="00B32230" w:rsidP="00B32230">
      <w:pPr>
        <w:pStyle w:val="PargrafodaLista"/>
        <w:tabs>
          <w:tab w:val="left" w:pos="1134"/>
        </w:tabs>
        <w:spacing w:line="320" w:lineRule="exact"/>
        <w:ind w:left="0"/>
        <w:jc w:val="both"/>
        <w:rPr>
          <w:sz w:val="20"/>
          <w:szCs w:val="20"/>
        </w:rPr>
      </w:pPr>
    </w:p>
    <w:p w14:paraId="27C028AB" w14:textId="77777777"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PargrafodaLista"/>
        <w:tabs>
          <w:tab w:val="left" w:pos="1134"/>
        </w:tabs>
        <w:spacing w:line="320" w:lineRule="exact"/>
        <w:ind w:left="0"/>
        <w:jc w:val="both"/>
        <w:rPr>
          <w:sz w:val="20"/>
          <w:szCs w:val="20"/>
        </w:rPr>
      </w:pPr>
    </w:p>
    <w:p w14:paraId="19388FAA" w14:textId="2321CBDE"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E66E19">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PargrafodaLista"/>
        <w:tabs>
          <w:tab w:val="left" w:pos="1134"/>
        </w:tabs>
        <w:spacing w:line="320" w:lineRule="exact"/>
        <w:ind w:left="0"/>
        <w:jc w:val="both"/>
        <w:rPr>
          <w:sz w:val="20"/>
          <w:szCs w:val="20"/>
        </w:rPr>
      </w:pPr>
    </w:p>
    <w:p w14:paraId="6297AFBA" w14:textId="77777777" w:rsidR="00B32230"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PargrafodaLista"/>
        <w:rPr>
          <w:sz w:val="20"/>
          <w:szCs w:val="20"/>
        </w:rPr>
      </w:pPr>
    </w:p>
    <w:p w14:paraId="7BD41C5D" w14:textId="4B695362" w:rsidR="00955B38"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E66E19">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PargrafodaLista"/>
        <w:tabs>
          <w:tab w:val="left" w:pos="1134"/>
        </w:tabs>
        <w:spacing w:line="320" w:lineRule="exact"/>
        <w:ind w:left="0"/>
        <w:jc w:val="both"/>
        <w:rPr>
          <w:sz w:val="20"/>
          <w:szCs w:val="20"/>
        </w:rPr>
      </w:pPr>
    </w:p>
    <w:p w14:paraId="28A3168F" w14:textId="2899AF0E" w:rsidR="00E91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 xml:space="preserve">crédito </w:t>
      </w:r>
      <w:r w:rsidR="00B32230" w:rsidRPr="00AA65C8">
        <w:rPr>
          <w:sz w:val="20"/>
          <w:szCs w:val="20"/>
        </w:rPr>
        <w:t>imobiliário</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 </w:t>
      </w:r>
      <w:r w:rsidR="00B32230" w:rsidRPr="00AA65C8">
        <w:rPr>
          <w:sz w:val="20"/>
          <w:szCs w:val="20"/>
        </w:rPr>
        <w:t>Crédito Imobiliário</w:t>
      </w:r>
      <w:r w:rsidR="00634663" w:rsidRPr="00AA65C8">
        <w:rPr>
          <w:sz w:val="20"/>
          <w:szCs w:val="20"/>
        </w:rPr>
        <w:t xml:space="preserve"> ser</w:t>
      </w:r>
      <w:r w:rsidR="005A1C30" w:rsidRPr="00AA65C8">
        <w:rPr>
          <w:sz w:val="20"/>
          <w:szCs w:val="20"/>
        </w:rPr>
        <w:t>á</w:t>
      </w:r>
      <w:r w:rsidR="00634663" w:rsidRPr="00AA65C8">
        <w:rPr>
          <w:sz w:val="20"/>
          <w:szCs w:val="20"/>
        </w:rPr>
        <w:t xml:space="preserve"> vinculado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PargrafodaLista"/>
        <w:tabs>
          <w:tab w:val="left" w:pos="1134"/>
        </w:tabs>
        <w:spacing w:line="320" w:lineRule="exact"/>
        <w:ind w:left="0"/>
        <w:jc w:val="both"/>
        <w:rPr>
          <w:sz w:val="20"/>
          <w:szCs w:val="20"/>
        </w:rPr>
      </w:pPr>
    </w:p>
    <w:p w14:paraId="410106C7" w14:textId="0C204C89" w:rsidR="00634663" w:rsidRPr="0000124C" w:rsidRDefault="00F34079" w:rsidP="00916375">
      <w:pPr>
        <w:pStyle w:val="PargrafodaLista"/>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PargrafodaLista"/>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PargrafodaLista"/>
        <w:tabs>
          <w:tab w:val="left" w:pos="1134"/>
        </w:tabs>
        <w:spacing w:line="320" w:lineRule="exact"/>
        <w:ind w:left="0"/>
        <w:jc w:val="both"/>
        <w:rPr>
          <w:sz w:val="20"/>
          <w:szCs w:val="20"/>
        </w:rPr>
      </w:pPr>
    </w:p>
    <w:p w14:paraId="7C2D2763" w14:textId="77777777" w:rsidR="00276B3B" w:rsidRPr="00AA65C8" w:rsidRDefault="00276B3B" w:rsidP="009501D2">
      <w:pPr>
        <w:pStyle w:val="Ttulo1"/>
      </w:pPr>
      <w:bookmarkStart w:id="17" w:name="_Toc8697015"/>
      <w:bookmarkStart w:id="18" w:name="_Toc34200814"/>
      <w:bookmarkStart w:id="19" w:name="_Ref7700986"/>
      <w:r w:rsidRPr="00AA65C8">
        <w:t>DEFINIÇÕES E INTERPRETAÇÕES</w:t>
      </w:r>
      <w:bookmarkEnd w:id="17"/>
      <w:bookmarkEnd w:id="18"/>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Forte"/>
          <w:b w:val="0"/>
        </w:rPr>
      </w:pPr>
      <w:bookmarkStart w:id="20" w:name="_Toc8697016"/>
      <w:bookmarkStart w:id="21" w:name="_Toc34200815"/>
      <w:bookmarkStart w:id="22" w:name="_Ref8156241"/>
      <w:r w:rsidRPr="00AA65C8">
        <w:rPr>
          <w:rStyle w:val="Ttulo2Char"/>
        </w:rPr>
        <w:t>Definições</w:t>
      </w:r>
      <w:bookmarkEnd w:id="20"/>
      <w:bookmarkEnd w:id="21"/>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19"/>
      <w:bookmarkEnd w:id="22"/>
    </w:p>
    <w:p w14:paraId="4D18BC97" w14:textId="77777777" w:rsidR="00D45243" w:rsidRPr="00AA65C8" w:rsidRDefault="00D45243" w:rsidP="004C4D7A">
      <w:pPr>
        <w:spacing w:line="320" w:lineRule="exact"/>
        <w:rPr>
          <w:rStyle w:val="Forte"/>
          <w:b w:val="0"/>
          <w:bCs w:val="0"/>
          <w:szCs w:val="20"/>
        </w:rPr>
      </w:pPr>
    </w:p>
    <w:tbl>
      <w:tblPr>
        <w:tblStyle w:val="Tabelacomgrade"/>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77777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7777777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Pr="00AA65C8">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77777777"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w:t>
            </w:r>
            <w:r w:rsidRPr="00AA65C8">
              <w:rPr>
                <w:rFonts w:eastAsia="MS Mincho"/>
              </w:rPr>
              <w:lastRenderedPageBreak/>
              <w:t xml:space="preserve">dos Poderes Executivo, Legislativo e/ou Judiciário, entidades da administração pública direta ou indireta, entidades </w:t>
            </w:r>
            <w:proofErr w:type="spellStart"/>
            <w:r w:rsidRPr="00AA65C8">
              <w:rPr>
                <w:rFonts w:eastAsia="MS Mincho"/>
              </w:rPr>
              <w:t>autorreguladoras</w:t>
            </w:r>
            <w:proofErr w:type="spellEnd"/>
            <w:r w:rsidRPr="00AA65C8">
              <w:rPr>
                <w:rFonts w:eastAsia="MS Mincho"/>
              </w:rPr>
              <w:t xml:space="preserve"> e/ou qualquer pessoa com poder normativo, fiscalizador e/ou punitivo na República Federativa do Brasil</w:t>
            </w:r>
            <w:r w:rsidR="00A76C4F" w:rsidRPr="00AA65C8">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 xml:space="preserve">Belvedere </w:t>
            </w:r>
            <w:proofErr w:type="spellStart"/>
            <w:r w:rsidR="00BC7E1E" w:rsidRPr="00AA65C8">
              <w:rPr>
                <w:u w:val="single"/>
              </w:rPr>
              <w:t>Lorian</w:t>
            </w:r>
            <w:proofErr w:type="spellEnd"/>
            <w:r w:rsidR="00BC7E1E" w:rsidRPr="00AA65C8">
              <w:rPr>
                <w:u w:val="single"/>
              </w:rPr>
              <w:t xml:space="preserve"> Boulevard</w:t>
            </w:r>
            <w:r>
              <w:t>"</w:t>
            </w:r>
            <w:r w:rsidR="00BC7E1E" w:rsidRPr="00AA65C8">
              <w:t>:</w:t>
            </w:r>
          </w:p>
        </w:tc>
        <w:tc>
          <w:tcPr>
            <w:tcW w:w="6194" w:type="dxa"/>
            <w:tcBorders>
              <w:left w:val="nil"/>
              <w:right w:val="nil"/>
            </w:tcBorders>
          </w:tcPr>
          <w:p w14:paraId="5D251941" w14:textId="77777777"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 xml:space="preserve">Belvedere </w:t>
            </w:r>
            <w:proofErr w:type="spellStart"/>
            <w:r w:rsidRPr="00AA65C8">
              <w:rPr>
                <w:rFonts w:eastAsia="MS Mincho"/>
                <w:i/>
                <w:iCs/>
              </w:rPr>
              <w:t>Lorian</w:t>
            </w:r>
            <w:proofErr w:type="spellEnd"/>
            <w:r w:rsidRPr="00AA65C8">
              <w:rPr>
                <w:rFonts w:eastAsia="MS Mincho"/>
                <w:i/>
                <w:iCs/>
              </w:rPr>
              <w:t xml:space="preserve"> Boulevard</w:t>
            </w:r>
            <w:r w:rsidR="004E1AA6">
              <w:rPr>
                <w:rFonts w:eastAsia="MS Mincho"/>
              </w:rPr>
              <w:t>"</w:t>
            </w:r>
            <w:r w:rsidRPr="00AA65C8">
              <w:rPr>
                <w:rFonts w:eastAsia="MS Mincho"/>
              </w:rPr>
              <w:t>, em desenvolvimento pela Gafisa SPE-128 no imóvel objeto da matrícula nº 118.274 do 1º Oficial de Registro de Imóveis de Osasco;</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77777777"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 CEP 01010-901, inscrita no CNPJ/ME sob nº 09.346.601/0001-25</w:t>
            </w:r>
            <w:r w:rsidRPr="00AA65C8">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7777777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77777777"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74408262"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 através de outras controladas;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3BA80DF3"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w:t>
            </w:r>
            <w:proofErr w:type="gramStart"/>
            <w:r w:rsidR="00EF0CC8" w:rsidRPr="00AA65C8">
              <w:rPr>
                <w:rFonts w:eastAsia="MS Mincho"/>
              </w:rPr>
              <w:t>imobiliários objeto</w:t>
            </w:r>
            <w:proofErr w:type="gramEnd"/>
            <w:r w:rsidR="00EF0CC8" w:rsidRPr="00AA65C8">
              <w:rPr>
                <w:rFonts w:eastAsia="MS Mincho"/>
              </w:rPr>
              <w:t xml:space="preserve">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Securitizadora</w:t>
            </w:r>
            <w:r w:rsidRPr="00AA65C8">
              <w:rPr>
                <w:rFonts w:eastAsia="MS Mincho"/>
              </w:rPr>
              <w:t>, emitidos por meio do Termo de Securitização;</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77777777" w:rsidR="002F01F9" w:rsidRPr="00AA65C8" w:rsidRDefault="002F01F9" w:rsidP="004C4D7A">
            <w:pPr>
              <w:tabs>
                <w:tab w:val="left" w:pos="2835"/>
              </w:tabs>
              <w:autoSpaceDE/>
              <w:autoSpaceDN/>
              <w:adjustRightInd/>
              <w:spacing w:line="320" w:lineRule="exact"/>
              <w:jc w:val="both"/>
            </w:pPr>
            <w:r w:rsidRPr="00AA65C8">
              <w:t>significa a Comissão de Valores Mobiliários;</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1B1A308D" w14:textId="77777777"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das Debêntures, em moeda corrente nacional, de acordo com os procedimentos previstos nesta Escritura de Emissão;</w:t>
            </w:r>
          </w:p>
          <w:p w14:paraId="56C55AE0" w14:textId="77777777" w:rsidR="002F01F9" w:rsidRPr="00AA65C8" w:rsidRDefault="002F01F9" w:rsidP="004C4D7A">
            <w:pPr>
              <w:tabs>
                <w:tab w:val="left" w:pos="2835"/>
              </w:tabs>
              <w:autoSpaceDE/>
              <w:autoSpaceDN/>
              <w:adjustRightInd/>
              <w:spacing w:line="320" w:lineRule="exact"/>
              <w:jc w:val="both"/>
            </w:pP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lastRenderedPageBreak/>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37E14EEE" w14:textId="284CEC27"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E66E19" w:rsidRPr="00E66E19">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Pr="00AA65C8">
              <w:rPr>
                <w:rFonts w:eastAsia="MS Mincho"/>
              </w:rPr>
              <w:t>;</w:t>
            </w: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t>"</w:t>
            </w:r>
            <w:commentRangeStart w:id="23"/>
            <w:r w:rsidR="002F01F9" w:rsidRPr="00AA65C8">
              <w:rPr>
                <w:u w:val="single"/>
              </w:rPr>
              <w:t>Dia Útil</w:t>
            </w:r>
            <w:commentRangeEnd w:id="23"/>
            <w:r w:rsidR="008E0FFA">
              <w:rPr>
                <w:rStyle w:val="Refdecomentrio"/>
                <w:rFonts w:eastAsiaTheme="minorHAnsi" w:cstheme="minorHAnsi"/>
                <w:lang w:eastAsia="en-US"/>
              </w:rPr>
              <w:commentReference w:id="23"/>
            </w:r>
            <w:r>
              <w:t>"</w:t>
            </w:r>
            <w:r w:rsidR="002F01F9" w:rsidRPr="00AA65C8">
              <w:t>:</w:t>
            </w:r>
          </w:p>
        </w:tc>
        <w:tc>
          <w:tcPr>
            <w:tcW w:w="6194" w:type="dxa"/>
            <w:tcBorders>
              <w:left w:val="nil"/>
              <w:right w:val="nil"/>
            </w:tcBorders>
          </w:tcPr>
          <w:p w14:paraId="2D92D5B3" w14:textId="495AF003" w:rsidR="002F01F9" w:rsidRPr="00AA65C8" w:rsidRDefault="008E0FFA" w:rsidP="004C4D7A">
            <w:pPr>
              <w:tabs>
                <w:tab w:val="left" w:pos="2835"/>
              </w:tabs>
              <w:autoSpaceDE/>
              <w:autoSpaceDN/>
              <w:adjustRightInd/>
              <w:spacing w:line="320" w:lineRule="exact"/>
              <w:jc w:val="both"/>
            </w:pPr>
            <w:ins w:id="24" w:author="Matheus Gomes Faria" w:date="2020-07-07T14:56:00Z">
              <w:r w:rsidRPr="008E0FFA">
                <w:t>Significa: (i) com relação a qualquer obrigação pecuniária, qualquer dia que não seja sábado, domingo dia declarado como feriado nacional na República Federativa do Brasil; e (</w:t>
              </w:r>
              <w:proofErr w:type="spellStart"/>
              <w:r w:rsidRPr="008E0FFA">
                <w:t>ii</w:t>
              </w:r>
              <w:proofErr w:type="spellEnd"/>
              <w:r w:rsidRPr="008E0FFA">
                <w:t>) com relação a qualquer obrigação não pecuniária, qualquer dia no qual não haja expediente nos bancos comerciais nas comarcadas das Partes, e que não seja sábado, domingo</w:t>
              </w:r>
            </w:ins>
            <w:del w:id="25" w:author="Matheus Gomes Faria" w:date="2020-07-07T14:56:00Z">
              <w:r w:rsidR="002F01F9" w:rsidRPr="00AA65C8" w:rsidDel="008E0FFA">
                <w:delText>significa qualquer dia que não seja sábado, domingo ou feriado declarado nacional na República Federativa do Brasil</w:delText>
              </w:r>
            </w:del>
            <w:r w:rsidR="002F01F9" w:rsidRPr="00AA65C8">
              <w:t>;</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DD56C53" w14:textId="77777777" w:rsidR="009E2D2D" w:rsidRPr="00AA65C8" w:rsidRDefault="009E2D2D" w:rsidP="009E2D2D">
            <w:pPr>
              <w:tabs>
                <w:tab w:val="left" w:pos="2835"/>
              </w:tabs>
              <w:autoSpaceDE/>
              <w:autoSpaceDN/>
              <w:adjustRightInd/>
              <w:spacing w:line="320" w:lineRule="exact"/>
              <w:jc w:val="both"/>
            </w:pPr>
            <w:r w:rsidRPr="00AA65C8">
              <w:t xml:space="preserve">significa, em conjunto, a I610 Antonieta </w:t>
            </w:r>
            <w:proofErr w:type="spellStart"/>
            <w:r w:rsidRPr="00AA65C8">
              <w:t>SPE</w:t>
            </w:r>
            <w:proofErr w:type="spellEnd"/>
            <w:r w:rsidRPr="00AA65C8">
              <w:t xml:space="preserve">, a SPE-128, a I490 Afonso de Freitas, a I950 Tuiuti </w:t>
            </w:r>
            <w:proofErr w:type="spellStart"/>
            <w:r w:rsidRPr="00AA65C8">
              <w:t>SPE</w:t>
            </w:r>
            <w:proofErr w:type="spellEnd"/>
            <w:r w:rsidRPr="00AA65C8">
              <w:t xml:space="preserve">, a I230 Coronel </w:t>
            </w:r>
            <w:proofErr w:type="spellStart"/>
            <w:r w:rsidRPr="00AA65C8">
              <w:t>Mursa</w:t>
            </w:r>
            <w:proofErr w:type="spellEnd"/>
            <w:r w:rsidRPr="00AA65C8">
              <w:t xml:space="preserve">, a I240 Serra de </w:t>
            </w:r>
            <w:proofErr w:type="spellStart"/>
            <w:r w:rsidRPr="00AA65C8">
              <w:t>Jaire</w:t>
            </w:r>
            <w:proofErr w:type="spellEnd"/>
            <w:r w:rsidRPr="00AA65C8">
              <w:t xml:space="preserve"> e a </w:t>
            </w:r>
            <w:proofErr w:type="spellStart"/>
            <w:r w:rsidRPr="00AA65C8">
              <w:t>SPE</w:t>
            </w:r>
            <w:proofErr w:type="spellEnd"/>
            <w:r w:rsidRPr="00AA65C8">
              <w:t xml:space="preserve"> Parque </w:t>
            </w:r>
            <w:proofErr w:type="spellStart"/>
            <w:r w:rsidRPr="00AA65C8">
              <w:t>Ecoville</w:t>
            </w:r>
            <w:proofErr w:type="spellEnd"/>
            <w:r w:rsidRPr="00AA65C8">
              <w:t>;</w:t>
            </w:r>
          </w:p>
          <w:p w14:paraId="0FA97FDA" w14:textId="77777777"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1B03E200"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w:t>
            </w:r>
            <w:proofErr w:type="spellStart"/>
            <w:r w:rsidRPr="00AA65C8">
              <w:t>ii</w:t>
            </w:r>
            <w:proofErr w:type="spellEnd"/>
            <w:r w:rsidRPr="00AA65C8">
              <w:t>) o boletim de subscrição das Debêntures; (</w:t>
            </w:r>
            <w:proofErr w:type="spellStart"/>
            <w:r w:rsidRPr="00AA65C8">
              <w:t>iii</w:t>
            </w:r>
            <w:proofErr w:type="spellEnd"/>
            <w:r w:rsidRPr="00AA65C8">
              <w:t>) o Termo de Securitização; (</w:t>
            </w:r>
            <w:proofErr w:type="spellStart"/>
            <w:r w:rsidRPr="00AA65C8">
              <w:t>iv</w:t>
            </w:r>
            <w:proofErr w:type="spellEnd"/>
            <w:r w:rsidRPr="00AA65C8">
              <w:t>) o Instrumento de Emissão de CCI; (v) o Contrato de Distribuição; (vi) cada boletim de subscrição dos CRI; e (</w:t>
            </w:r>
            <w:proofErr w:type="spellStart"/>
            <w:r w:rsidRPr="00AA65C8">
              <w:t>vii</w:t>
            </w:r>
            <w:proofErr w:type="spellEnd"/>
            <w:r w:rsidRPr="00AA65C8">
              <w:t>) os demais instrumentos celebrados com prestadores de serviços contratados no âmbito da Emissão e da Oferta;</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proofErr w:type="spellStart"/>
            <w:r w:rsidR="009E2D2D" w:rsidRPr="00AA65C8">
              <w:rPr>
                <w:u w:val="single"/>
              </w:rPr>
              <w:t>DOESP</w:t>
            </w:r>
            <w:proofErr w:type="spellEnd"/>
            <w:r>
              <w:t>"</w:t>
            </w:r>
            <w:r w:rsidR="009E2D2D" w:rsidRPr="00AA65C8">
              <w:t>:</w:t>
            </w:r>
          </w:p>
        </w:tc>
        <w:tc>
          <w:tcPr>
            <w:tcW w:w="6194" w:type="dxa"/>
            <w:tcBorders>
              <w:left w:val="nil"/>
              <w:right w:val="nil"/>
            </w:tcBorders>
          </w:tcPr>
          <w:p w14:paraId="1BCD00EB" w14:textId="77777777" w:rsidR="009E2D2D" w:rsidRPr="00AA65C8" w:rsidRDefault="009E2D2D" w:rsidP="009E2D2D">
            <w:pPr>
              <w:tabs>
                <w:tab w:val="left" w:pos="2835"/>
              </w:tabs>
              <w:autoSpaceDE/>
              <w:autoSpaceDN/>
              <w:adjustRightInd/>
              <w:spacing w:line="320" w:lineRule="exact"/>
              <w:jc w:val="both"/>
            </w:pPr>
            <w:r w:rsidRPr="00AA65C8">
              <w:t xml:space="preserve">significa Diário Oficial do Estado de São Paulo;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7F45926D"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w:t>
            </w:r>
            <w:proofErr w:type="spellStart"/>
            <w:r w:rsidRPr="00AA65C8">
              <w:rPr>
                <w:rFonts w:cs="Arial"/>
                <w:bCs/>
              </w:rPr>
              <w:t>reputacionais</w:t>
            </w:r>
            <w:proofErr w:type="spellEnd"/>
            <w:r w:rsidRPr="00AA65C8">
              <w:rPr>
                <w:rFonts w:cs="Arial"/>
                <w:bCs/>
              </w:rPr>
              <w:t>,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0F08CBF1"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em conjunto, o </w:t>
            </w:r>
            <w:proofErr w:type="spellStart"/>
            <w:r w:rsidRPr="00AA65C8">
              <w:rPr>
                <w:rFonts w:eastAsia="MS Mincho"/>
              </w:rPr>
              <w:t>Moov</w:t>
            </w:r>
            <w:proofErr w:type="spellEnd"/>
            <w:r w:rsidRPr="00AA65C8">
              <w:rPr>
                <w:rFonts w:eastAsia="MS Mincho"/>
              </w:rPr>
              <w:t xml:space="preserve"> Parque Maia, Belvedere </w:t>
            </w:r>
            <w:proofErr w:type="spellStart"/>
            <w:r w:rsidRPr="00AA65C8">
              <w:rPr>
                <w:rFonts w:eastAsia="MS Mincho"/>
              </w:rPr>
              <w:t>Lorian</w:t>
            </w:r>
            <w:proofErr w:type="spellEnd"/>
            <w:r w:rsidRPr="00AA65C8">
              <w:rPr>
                <w:rFonts w:eastAsia="MS Mincho"/>
              </w:rPr>
              <w:t xml:space="preserve"> Boulevard, </w:t>
            </w:r>
            <w:proofErr w:type="spellStart"/>
            <w:r w:rsidRPr="00AA65C8">
              <w:rPr>
                <w:rFonts w:eastAsia="MS Mincho"/>
              </w:rPr>
              <w:t>Upside</w:t>
            </w:r>
            <w:proofErr w:type="spellEnd"/>
            <w:r w:rsidRPr="00AA65C8">
              <w:rPr>
                <w:rFonts w:eastAsia="MS Mincho"/>
              </w:rPr>
              <w:t xml:space="preserve"> Paraíso, </w:t>
            </w:r>
            <w:proofErr w:type="spellStart"/>
            <w:r w:rsidRPr="00AA65C8">
              <w:rPr>
                <w:rFonts w:eastAsia="MS Mincho"/>
              </w:rPr>
              <w:t>Scena</w:t>
            </w:r>
            <w:proofErr w:type="spellEnd"/>
            <w:r w:rsidRPr="00AA65C8">
              <w:rPr>
                <w:rFonts w:eastAsia="MS Mincho"/>
              </w:rPr>
              <w:t xml:space="preserve"> Tatuapé, </w:t>
            </w:r>
            <w:proofErr w:type="spellStart"/>
            <w:r w:rsidRPr="00AA65C8">
              <w:rPr>
                <w:rFonts w:eastAsia="MS Mincho"/>
              </w:rPr>
              <w:t>Moov</w:t>
            </w:r>
            <w:proofErr w:type="spellEnd"/>
            <w:r w:rsidRPr="00AA65C8">
              <w:rPr>
                <w:rFonts w:eastAsia="MS Mincho"/>
              </w:rPr>
              <w:t xml:space="preserve"> Estação Brás, </w:t>
            </w:r>
            <w:proofErr w:type="spellStart"/>
            <w:r w:rsidRPr="00AA65C8">
              <w:rPr>
                <w:rFonts w:eastAsia="MS Mincho"/>
              </w:rPr>
              <w:t>Moov</w:t>
            </w:r>
            <w:proofErr w:type="spellEnd"/>
            <w:r w:rsidRPr="00AA65C8">
              <w:rPr>
                <w:rFonts w:eastAsia="MS Mincho"/>
              </w:rPr>
              <w:t xml:space="preserve"> Belém e Parque </w:t>
            </w:r>
            <w:proofErr w:type="spellStart"/>
            <w:r w:rsidRPr="00AA65C8">
              <w:rPr>
                <w:rFonts w:eastAsia="MS Mincho"/>
              </w:rPr>
              <w:t>Ecoville</w:t>
            </w:r>
            <w:proofErr w:type="spellEnd"/>
            <w:r w:rsidRPr="00AA65C8">
              <w:rPr>
                <w:rFonts w:eastAsia="MS Mincho"/>
              </w:rPr>
              <w:t>;</w:t>
            </w: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77777777"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Escritura da 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proofErr w:type="spellStart"/>
            <w:r w:rsidRPr="00AA65C8">
              <w:rPr>
                <w:bCs/>
                <w:i/>
                <w:iCs/>
              </w:rPr>
              <w:t>Novum</w:t>
            </w:r>
            <w:proofErr w:type="spellEnd"/>
            <w:r w:rsidRPr="00AA65C8">
              <w:rPr>
                <w:bCs/>
                <w:i/>
                <w:iCs/>
              </w:rPr>
              <w:t xml:space="preserve"> </w:t>
            </w:r>
            <w:proofErr w:type="spellStart"/>
            <w:r w:rsidRPr="00AA65C8">
              <w:rPr>
                <w:bCs/>
                <w:i/>
                <w:iCs/>
              </w:rPr>
              <w:t>Directiones</w:t>
            </w:r>
            <w:proofErr w:type="spellEnd"/>
            <w:r w:rsidRPr="00AA65C8">
              <w:rPr>
                <w:bCs/>
                <w:i/>
                <w:iCs/>
              </w:rPr>
              <w:t xml:space="preserve"> – Investimentos e Participações em Empreendimentos Imobiliários [S.A.]</w:t>
            </w:r>
            <w:r w:rsidR="004E1AA6">
              <w:t>"</w:t>
            </w:r>
            <w:r w:rsidRPr="00AA65C8">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26144F" w:rsidRPr="00AA65C8" w14:paraId="67C497C0" w14:textId="77777777" w:rsidTr="00506357">
        <w:tc>
          <w:tcPr>
            <w:tcW w:w="2311" w:type="dxa"/>
            <w:tcBorders>
              <w:left w:val="nil"/>
              <w:right w:val="nil"/>
            </w:tcBorders>
          </w:tcPr>
          <w:p w14:paraId="29CD6099" w14:textId="77777777" w:rsidR="0026144F" w:rsidRPr="00AA65C8" w:rsidRDefault="004E1AA6" w:rsidP="009E2D2D">
            <w:pPr>
              <w:rPr>
                <w:rFonts w:eastAsia="MS Mincho"/>
              </w:rPr>
            </w:pPr>
            <w:r>
              <w:rPr>
                <w:rFonts w:eastAsia="MS Mincho"/>
              </w:rPr>
              <w:t>"</w:t>
            </w:r>
            <w:r w:rsidR="0026144F" w:rsidRPr="00AA65C8">
              <w:rPr>
                <w:rFonts w:eastAsia="MS Mincho"/>
                <w:u w:val="single"/>
              </w:rPr>
              <w:t>Gafisa 80</w:t>
            </w:r>
            <w:r>
              <w:rPr>
                <w:rFonts w:eastAsia="MS Mincho"/>
              </w:rPr>
              <w:t>"</w:t>
            </w:r>
            <w:r w:rsidR="0026144F" w:rsidRPr="00AA65C8">
              <w:rPr>
                <w:rFonts w:eastAsia="MS Mincho"/>
              </w:rPr>
              <w:t>:</w:t>
            </w:r>
          </w:p>
          <w:p w14:paraId="46FF9849" w14:textId="77777777" w:rsidR="0026144F" w:rsidRPr="00AA65C8" w:rsidRDefault="0026144F" w:rsidP="009E2D2D">
            <w:pPr>
              <w:rPr>
                <w:rFonts w:eastAsia="MS Mincho"/>
              </w:rPr>
            </w:pPr>
          </w:p>
        </w:tc>
        <w:tc>
          <w:tcPr>
            <w:tcW w:w="6194" w:type="dxa"/>
            <w:tcBorders>
              <w:left w:val="nil"/>
              <w:right w:val="nil"/>
            </w:tcBorders>
          </w:tcPr>
          <w:p w14:paraId="56820607" w14:textId="77777777" w:rsidR="0026144F" w:rsidRPr="00AA65C8" w:rsidRDefault="0026144F" w:rsidP="009E2D2D">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09.272.306/0001-71 e com registro na </w:t>
            </w:r>
            <w:proofErr w:type="spellStart"/>
            <w:r w:rsidRPr="00AA65C8">
              <w:t>JUCESP</w:t>
            </w:r>
            <w:proofErr w:type="spellEnd"/>
            <w:r w:rsidRPr="00AA65C8">
              <w:t xml:space="preserve"> sob o </w:t>
            </w:r>
            <w:proofErr w:type="spellStart"/>
            <w:r w:rsidRPr="00AA65C8">
              <w:t>NIRE</w:t>
            </w:r>
            <w:proofErr w:type="spellEnd"/>
            <w:r w:rsidRPr="00AA65C8">
              <w:t xml:space="preserve"> 35.300.360.508;</w:t>
            </w:r>
          </w:p>
          <w:p w14:paraId="552E2EC1" w14:textId="77777777" w:rsidR="0026144F" w:rsidRPr="00AA65C8" w:rsidRDefault="0026144F" w:rsidP="009E2D2D">
            <w:pPr>
              <w:widowControl w:val="0"/>
              <w:autoSpaceDE/>
              <w:autoSpaceDN/>
              <w:adjustRightInd/>
              <w:spacing w:line="320" w:lineRule="exact"/>
              <w:jc w:val="both"/>
              <w:rPr>
                <w:rFonts w:eastAsia="MS Mincho"/>
              </w:rPr>
            </w:pPr>
          </w:p>
        </w:tc>
      </w:tr>
      <w:tr w:rsidR="009E2D2D" w:rsidRPr="00AA65C8" w14:paraId="5957BC0E" w14:textId="77777777" w:rsidTr="00506357">
        <w:tc>
          <w:tcPr>
            <w:tcW w:w="2311" w:type="dxa"/>
            <w:tcBorders>
              <w:left w:val="nil"/>
              <w:right w:val="nil"/>
            </w:tcBorders>
          </w:tcPr>
          <w:p w14:paraId="7BFE8154" w14:textId="77777777" w:rsidR="009E2D2D" w:rsidRPr="00AA65C8" w:rsidRDefault="004E1AA6" w:rsidP="009E2D2D">
            <w:pPr>
              <w:rPr>
                <w:rFonts w:eastAsia="MS Mincho"/>
                <w:u w:val="single"/>
              </w:rPr>
            </w:pPr>
            <w:r>
              <w:rPr>
                <w:rFonts w:eastAsia="MS Mincho"/>
              </w:rPr>
              <w:t>"</w:t>
            </w:r>
            <w:r w:rsidR="009E2D2D" w:rsidRPr="00AA65C8">
              <w:rPr>
                <w:rFonts w:eastAsia="MS Mincho"/>
                <w:u w:val="single"/>
              </w:rPr>
              <w:t xml:space="preserve">Gafisa </w:t>
            </w:r>
            <w:proofErr w:type="spellStart"/>
            <w:r w:rsidR="009E2D2D" w:rsidRPr="00AA65C8">
              <w:rPr>
                <w:rFonts w:eastAsia="MS Mincho"/>
                <w:u w:val="single"/>
              </w:rPr>
              <w:t>Upside</w:t>
            </w:r>
            <w:proofErr w:type="spellEnd"/>
            <w:r w:rsidR="009E2D2D" w:rsidRPr="00AA65C8">
              <w:rPr>
                <w:rFonts w:eastAsia="MS Mincho"/>
                <w:u w:val="single"/>
              </w:rPr>
              <w:t xml:space="preserve"> Paraíso</w:t>
            </w:r>
            <w:r>
              <w:rPr>
                <w:rFonts w:eastAsia="MS Mincho"/>
              </w:rPr>
              <w:t>"</w:t>
            </w:r>
          </w:p>
          <w:p w14:paraId="6DB478E3"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sidR="004E1AA6">
              <w:rPr>
                <w:rFonts w:eastAsia="MS Mincho"/>
              </w:rPr>
              <w:t>"</w:t>
            </w:r>
            <w:r w:rsidRPr="00AA65C8">
              <w:rPr>
                <w:rFonts w:eastAsia="MS Mincho"/>
                <w:i/>
                <w:iCs/>
              </w:rPr>
              <w:t xml:space="preserve">Gafisa </w:t>
            </w:r>
            <w:proofErr w:type="spellStart"/>
            <w:r w:rsidRPr="00AA65C8">
              <w:rPr>
                <w:rFonts w:eastAsia="MS Mincho"/>
                <w:i/>
                <w:iCs/>
              </w:rPr>
              <w:t>Upside</w:t>
            </w:r>
            <w:proofErr w:type="spellEnd"/>
            <w:r w:rsidRPr="00AA65C8">
              <w:rPr>
                <w:rFonts w:eastAsia="MS Mincho"/>
                <w:i/>
                <w:iCs/>
              </w:rPr>
              <w:t xml:space="preserve"> Paraíso</w:t>
            </w:r>
            <w:r w:rsidR="004E1AA6">
              <w:rPr>
                <w:rFonts w:eastAsia="MS Mincho"/>
              </w:rPr>
              <w:t>"</w:t>
            </w:r>
            <w:r w:rsidRPr="00AA65C8">
              <w:rPr>
                <w:rFonts w:eastAsia="MS Mincho"/>
              </w:rPr>
              <w:t xml:space="preserve">, desenvolvido pela I490 Afonso de Freitas </w:t>
            </w:r>
            <w:proofErr w:type="spellStart"/>
            <w:r w:rsidRPr="00AA65C8">
              <w:rPr>
                <w:rFonts w:eastAsia="MS Mincho"/>
              </w:rPr>
              <w:t>SPE</w:t>
            </w:r>
            <w:proofErr w:type="spellEnd"/>
            <w:r w:rsidRPr="00AA65C8">
              <w:rPr>
                <w:rFonts w:eastAsia="MS Mincho"/>
              </w:rPr>
              <w:t xml:space="preserve"> no imóvel objeto da matrícula nº 118.778 do 1º Oficial de Registro de Imóveis de São Paulo;</w:t>
            </w:r>
          </w:p>
          <w:p w14:paraId="5934CADF" w14:textId="77777777"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3D417B7F" w14:textId="77777777" w:rsidTr="00506357">
        <w:tc>
          <w:tcPr>
            <w:tcW w:w="2311" w:type="dxa"/>
            <w:tcBorders>
              <w:left w:val="nil"/>
              <w:right w:val="nil"/>
            </w:tcBorders>
          </w:tcPr>
          <w:p w14:paraId="15D64645" w14:textId="77777777" w:rsidR="009E2D2D" w:rsidRPr="00AA65C8" w:rsidRDefault="004E1AA6" w:rsidP="009E2D2D">
            <w:pPr>
              <w:rPr>
                <w:u w:val="single"/>
              </w:rPr>
            </w:pPr>
            <w:r>
              <w:t>"</w:t>
            </w:r>
            <w:r w:rsidR="009E2D2D" w:rsidRPr="00AA65C8">
              <w:rPr>
                <w:u w:val="single"/>
              </w:rPr>
              <w:t>Gafisa SPE-128</w:t>
            </w:r>
            <w:r>
              <w:t>"</w:t>
            </w:r>
            <w:r w:rsidR="009E2D2D" w:rsidRPr="00AA65C8">
              <w:t>:</w:t>
            </w:r>
          </w:p>
          <w:p w14:paraId="58528F1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77777777"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12.707.231/0001-19 e com registro na </w:t>
            </w:r>
            <w:proofErr w:type="spellStart"/>
            <w:r w:rsidRPr="00AA65C8">
              <w:t>JUCESP</w:t>
            </w:r>
            <w:proofErr w:type="spellEnd"/>
            <w:r w:rsidRPr="00AA65C8">
              <w:t xml:space="preserve"> sob o </w:t>
            </w:r>
            <w:proofErr w:type="spellStart"/>
            <w:r w:rsidRPr="00AA65C8">
              <w:t>NIRE</w:t>
            </w:r>
            <w:proofErr w:type="spellEnd"/>
            <w:r w:rsidRPr="00AA65C8">
              <w:t xml:space="preserve"> 35.224.735.941;</w:t>
            </w:r>
          </w:p>
          <w:p w14:paraId="61135219" w14:textId="77777777"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6316F666" w14:textId="77777777" w:rsidTr="00506357">
        <w:tc>
          <w:tcPr>
            <w:tcW w:w="2311" w:type="dxa"/>
            <w:tcBorders>
              <w:left w:val="nil"/>
              <w:right w:val="nil"/>
            </w:tcBorders>
          </w:tcPr>
          <w:p w14:paraId="142B9EFE"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bCs/>
                <w:u w:val="single"/>
              </w:rPr>
              <w:t>Grupo Econômico</w:t>
            </w:r>
            <w:r>
              <w:rPr>
                <w:bCs/>
              </w:rPr>
              <w:t>"</w:t>
            </w:r>
            <w:r w:rsidR="009E2D2D" w:rsidRPr="00AA65C8">
              <w:rPr>
                <w:bCs/>
              </w:rPr>
              <w:t>:</w:t>
            </w:r>
          </w:p>
        </w:tc>
        <w:tc>
          <w:tcPr>
            <w:tcW w:w="6194" w:type="dxa"/>
            <w:tcBorders>
              <w:left w:val="nil"/>
              <w:right w:val="nil"/>
            </w:tcBorders>
          </w:tcPr>
          <w:p w14:paraId="687F204E" w14:textId="77777777"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sidRPr="00AA65C8">
              <w:rPr>
                <w:rFonts w:eastAsia="MS Mincho"/>
              </w:rPr>
              <w:t>;</w:t>
            </w:r>
          </w:p>
          <w:p w14:paraId="70074CB7" w14:textId="77777777"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629D0D82" w14:textId="77777777" w:rsidTr="00506357">
        <w:tc>
          <w:tcPr>
            <w:tcW w:w="2311" w:type="dxa"/>
            <w:tcBorders>
              <w:left w:val="nil"/>
              <w:right w:val="nil"/>
            </w:tcBorders>
          </w:tcPr>
          <w:p w14:paraId="02F792E1"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IBGE</w:t>
            </w:r>
            <w:r>
              <w:t>"</w:t>
            </w:r>
            <w:r w:rsidR="009E2D2D" w:rsidRPr="00AA65C8">
              <w:t>:</w:t>
            </w:r>
          </w:p>
          <w:p w14:paraId="6ECA83D3"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6A30176F"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p>
          <w:p w14:paraId="51FFEFB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54CAB833" w14:textId="77777777" w:rsidTr="00506357">
        <w:tc>
          <w:tcPr>
            <w:tcW w:w="2311" w:type="dxa"/>
            <w:tcBorders>
              <w:left w:val="nil"/>
              <w:right w:val="nil"/>
            </w:tcBorders>
          </w:tcPr>
          <w:p w14:paraId="3E1C2AFD"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Instrução CVM 414</w:t>
            </w:r>
            <w:r>
              <w:t>"</w:t>
            </w:r>
            <w:r w:rsidR="009E2D2D" w:rsidRPr="00AA65C8">
              <w:t>:</w:t>
            </w:r>
          </w:p>
        </w:tc>
        <w:tc>
          <w:tcPr>
            <w:tcW w:w="6194" w:type="dxa"/>
            <w:tcBorders>
              <w:left w:val="nil"/>
              <w:right w:val="nil"/>
            </w:tcBorders>
          </w:tcPr>
          <w:p w14:paraId="59AA01ED"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p>
          <w:p w14:paraId="6A18CF04"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9B75DC7" w14:textId="77777777" w:rsidTr="00506357">
        <w:tc>
          <w:tcPr>
            <w:tcW w:w="2311" w:type="dxa"/>
            <w:tcBorders>
              <w:left w:val="nil"/>
              <w:right w:val="nil"/>
            </w:tcBorders>
          </w:tcPr>
          <w:p w14:paraId="00095E03" w14:textId="77777777" w:rsidR="009E2D2D" w:rsidRPr="00AA65C8" w:rsidRDefault="004E1AA6" w:rsidP="009E2D2D">
            <w:pPr>
              <w:tabs>
                <w:tab w:val="left" w:pos="2835"/>
              </w:tabs>
              <w:autoSpaceDE/>
              <w:autoSpaceDN/>
              <w:adjustRightInd/>
              <w:spacing w:line="320" w:lineRule="exact"/>
            </w:pPr>
            <w:r>
              <w:lastRenderedPageBreak/>
              <w:t>"</w:t>
            </w:r>
            <w:r w:rsidR="009E2D2D" w:rsidRPr="00AA65C8">
              <w:rPr>
                <w:u w:val="single"/>
              </w:rPr>
              <w:t>Instrução CVM 476</w:t>
            </w:r>
            <w:r>
              <w:t>"</w:t>
            </w:r>
            <w:r w:rsidR="009E2D2D" w:rsidRPr="00AA65C8">
              <w:t>:</w:t>
            </w:r>
          </w:p>
        </w:tc>
        <w:tc>
          <w:tcPr>
            <w:tcW w:w="6194" w:type="dxa"/>
            <w:tcBorders>
              <w:left w:val="nil"/>
              <w:right w:val="nil"/>
            </w:tcBorders>
          </w:tcPr>
          <w:p w14:paraId="026858A2" w14:textId="77777777"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p>
          <w:p w14:paraId="781CF386"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C14BA6D" w14:textId="77777777" w:rsidTr="00506357">
        <w:tc>
          <w:tcPr>
            <w:tcW w:w="2311" w:type="dxa"/>
            <w:tcBorders>
              <w:left w:val="nil"/>
              <w:right w:val="nil"/>
            </w:tcBorders>
          </w:tcPr>
          <w:p w14:paraId="5A95539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Instrução CVM 539</w:t>
            </w:r>
            <w:r>
              <w:t>"</w:t>
            </w:r>
            <w:r w:rsidR="009E2D2D" w:rsidRPr="00AA65C8">
              <w:t>:</w:t>
            </w:r>
          </w:p>
        </w:tc>
        <w:tc>
          <w:tcPr>
            <w:tcW w:w="6194" w:type="dxa"/>
            <w:tcBorders>
              <w:left w:val="nil"/>
              <w:right w:val="nil"/>
            </w:tcBorders>
          </w:tcPr>
          <w:p w14:paraId="2DB3A4F6"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p>
          <w:p w14:paraId="5FCC4F8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EE9C0A4" w14:textId="77777777" w:rsidTr="00506357">
        <w:tc>
          <w:tcPr>
            <w:tcW w:w="2311" w:type="dxa"/>
            <w:tcBorders>
              <w:left w:val="nil"/>
              <w:right w:val="nil"/>
            </w:tcBorders>
          </w:tcPr>
          <w:p w14:paraId="0240B826"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Investidores Profissionais</w:t>
            </w:r>
            <w:r>
              <w:rPr>
                <w:rFonts w:eastAsia="MS Mincho"/>
              </w:rPr>
              <w:t>"</w:t>
            </w:r>
            <w:r w:rsidR="009E2D2D" w:rsidRPr="00AA65C8">
              <w:rPr>
                <w:rFonts w:eastAsia="MS Mincho"/>
              </w:rPr>
              <w:t>:</w:t>
            </w:r>
          </w:p>
        </w:tc>
        <w:tc>
          <w:tcPr>
            <w:tcW w:w="6194" w:type="dxa"/>
            <w:tcBorders>
              <w:left w:val="nil"/>
              <w:right w:val="nil"/>
            </w:tcBorders>
          </w:tcPr>
          <w:p w14:paraId="07E54766"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p>
          <w:p w14:paraId="01F0D360"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1410EBA8" w14:textId="77777777" w:rsidTr="00506357">
        <w:tc>
          <w:tcPr>
            <w:tcW w:w="2311" w:type="dxa"/>
            <w:tcBorders>
              <w:left w:val="nil"/>
              <w:right w:val="nil"/>
            </w:tcBorders>
          </w:tcPr>
          <w:p w14:paraId="389015B2" w14:textId="77777777" w:rsidR="009E2D2D" w:rsidRPr="00AA65C8" w:rsidRDefault="009E2D2D" w:rsidP="009E2D2D">
            <w:pPr>
              <w:tabs>
                <w:tab w:val="left" w:pos="2835"/>
              </w:tabs>
              <w:autoSpaceDE/>
              <w:autoSpaceDN/>
              <w:adjustRightInd/>
              <w:spacing w:line="320" w:lineRule="exact"/>
              <w:rPr>
                <w:rFonts w:eastAsia="MS Mincho"/>
              </w:rPr>
            </w:pPr>
            <w:r w:rsidRPr="00AA65C8">
              <w:rPr>
                <w:rFonts w:eastAsia="MS Mincho"/>
                <w:u w:val="single"/>
              </w:rPr>
              <w:t>Investidores Qualificados</w:t>
            </w:r>
            <w:r w:rsidR="004E1AA6">
              <w:rPr>
                <w:rFonts w:eastAsia="MS Mincho"/>
              </w:rPr>
              <w:t>"</w:t>
            </w:r>
            <w:r w:rsidRPr="00AA65C8">
              <w:rPr>
                <w:rFonts w:eastAsia="MS Mincho"/>
              </w:rPr>
              <w:t>:</w:t>
            </w:r>
          </w:p>
        </w:tc>
        <w:tc>
          <w:tcPr>
            <w:tcW w:w="6194" w:type="dxa"/>
            <w:tcBorders>
              <w:left w:val="nil"/>
              <w:right w:val="nil"/>
            </w:tcBorders>
          </w:tcPr>
          <w:p w14:paraId="0A9D277D"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p>
          <w:p w14:paraId="4A009996"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4D867ECC" w14:textId="77777777" w:rsidTr="00506357">
        <w:tc>
          <w:tcPr>
            <w:tcW w:w="2311" w:type="dxa"/>
            <w:tcBorders>
              <w:left w:val="nil"/>
              <w:right w:val="nil"/>
            </w:tcBorders>
          </w:tcPr>
          <w:p w14:paraId="682D4F8A" w14:textId="77777777" w:rsidR="009E2D2D" w:rsidRPr="00AA65C8" w:rsidRDefault="004E1AA6" w:rsidP="009E2D2D">
            <w:pPr>
              <w:rPr>
                <w:rFonts w:eastAsia="MS Mincho"/>
              </w:rPr>
            </w:pPr>
            <w:r>
              <w:rPr>
                <w:rFonts w:eastAsia="MS Mincho"/>
              </w:rPr>
              <w:t>"</w:t>
            </w:r>
            <w:r w:rsidR="009E2D2D" w:rsidRPr="00AA65C8">
              <w:rPr>
                <w:rFonts w:eastAsia="MS Mincho"/>
                <w:u w:val="single"/>
              </w:rPr>
              <w:t xml:space="preserve">I490 Afonso de Freitas </w:t>
            </w:r>
            <w:proofErr w:type="spellStart"/>
            <w:r w:rsidR="009E2D2D" w:rsidRPr="00AA65C8">
              <w:rPr>
                <w:rFonts w:eastAsia="MS Mincho"/>
                <w:u w:val="single"/>
              </w:rPr>
              <w:t>SPE</w:t>
            </w:r>
            <w:proofErr w:type="spellEnd"/>
            <w:r>
              <w:rPr>
                <w:rFonts w:eastAsia="MS Mincho"/>
              </w:rPr>
              <w:t>"</w:t>
            </w:r>
            <w:r w:rsidR="009E2D2D" w:rsidRPr="00AA65C8">
              <w:rPr>
                <w:rFonts w:eastAsia="MS Mincho"/>
              </w:rPr>
              <w:t xml:space="preserve">: </w:t>
            </w:r>
          </w:p>
          <w:p w14:paraId="2D515439" w14:textId="77777777" w:rsidR="009E2D2D" w:rsidRPr="00AA65C8" w:rsidRDefault="009E2D2D" w:rsidP="009E2D2D"/>
        </w:tc>
        <w:tc>
          <w:tcPr>
            <w:tcW w:w="6194" w:type="dxa"/>
            <w:tcBorders>
              <w:left w:val="nil"/>
              <w:right w:val="nil"/>
            </w:tcBorders>
          </w:tcPr>
          <w:p w14:paraId="2418E88C" w14:textId="77777777"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 xml:space="preserve">I490 Afonso de Freitas </w:t>
            </w:r>
            <w:proofErr w:type="spellStart"/>
            <w:r w:rsidRPr="00AA65C8">
              <w:rPr>
                <w:b/>
                <w:bCs/>
              </w:rPr>
              <w:t>SPE</w:t>
            </w:r>
            <w:proofErr w:type="spellEnd"/>
            <w:r w:rsidRPr="00AA65C8">
              <w:rPr>
                <w:b/>
                <w:bCs/>
              </w:rPr>
              <w:t xml:space="preserv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 xml:space="preserve">com registro na </w:t>
            </w:r>
            <w:proofErr w:type="spellStart"/>
            <w:r w:rsidRPr="00AA65C8">
              <w:t>JUCESP</w:t>
            </w:r>
            <w:proofErr w:type="spellEnd"/>
            <w:r w:rsidRPr="00AA65C8">
              <w:t xml:space="preserve"> sob o </w:t>
            </w:r>
            <w:proofErr w:type="spellStart"/>
            <w:r w:rsidRPr="00AA65C8">
              <w:t>NIRE</w:t>
            </w:r>
            <w:proofErr w:type="spellEnd"/>
            <w:r w:rsidRPr="00AA65C8">
              <w:t xml:space="preserve"> 35.235.597.944;</w:t>
            </w:r>
          </w:p>
          <w:p w14:paraId="6A9E1487"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4A3ECC6" w14:textId="77777777" w:rsidTr="00506357">
        <w:trPr>
          <w:trHeight w:val="2666"/>
        </w:trPr>
        <w:tc>
          <w:tcPr>
            <w:tcW w:w="2311" w:type="dxa"/>
            <w:tcBorders>
              <w:left w:val="nil"/>
              <w:right w:val="nil"/>
            </w:tcBorders>
          </w:tcPr>
          <w:p w14:paraId="3BBB2656"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 xml:space="preserve">I610 </w:t>
            </w:r>
            <w:proofErr w:type="spellStart"/>
            <w:r w:rsidR="009E2D2D" w:rsidRPr="00AA65C8">
              <w:rPr>
                <w:rFonts w:eastAsia="MS Mincho"/>
                <w:u w:val="single"/>
              </w:rPr>
              <w:t>Antonie</w:t>
            </w:r>
            <w:proofErr w:type="spellEnd"/>
            <w:r w:rsidR="009E2D2D" w:rsidRPr="00AA65C8">
              <w:rPr>
                <w:rFonts w:eastAsia="MS Mincho"/>
                <w:u w:val="single"/>
              </w:rPr>
              <w:t xml:space="preserve"> </w:t>
            </w:r>
            <w:proofErr w:type="spellStart"/>
            <w:r w:rsidR="009E2D2D" w:rsidRPr="00AA65C8">
              <w:rPr>
                <w:rFonts w:eastAsia="MS Mincho"/>
                <w:u w:val="single"/>
              </w:rPr>
              <w:t>SPE</w:t>
            </w:r>
            <w:proofErr w:type="spellEnd"/>
            <w:r>
              <w:rPr>
                <w:rFonts w:eastAsia="MS Mincho"/>
              </w:rPr>
              <w:t>"</w:t>
            </w:r>
            <w:r w:rsidR="009E2D2D" w:rsidRPr="00AA65C8">
              <w:rPr>
                <w:rFonts w:eastAsia="MS Mincho"/>
              </w:rPr>
              <w:t xml:space="preserve">: </w:t>
            </w:r>
          </w:p>
          <w:p w14:paraId="15BA7CFF" w14:textId="77777777" w:rsidR="009E2D2D" w:rsidRPr="00AA65C8" w:rsidRDefault="009E2D2D" w:rsidP="009E2D2D">
            <w:pPr>
              <w:tabs>
                <w:tab w:val="left" w:pos="2835"/>
              </w:tabs>
              <w:autoSpaceDE/>
              <w:autoSpaceDN/>
              <w:adjustRightInd/>
              <w:spacing w:line="320" w:lineRule="exact"/>
              <w:rPr>
                <w:rFonts w:eastAsia="MS Mincho"/>
              </w:rPr>
            </w:pPr>
          </w:p>
          <w:p w14:paraId="2E5A0E9E" w14:textId="77777777" w:rsidR="009E2D2D" w:rsidRPr="00AA65C8" w:rsidRDefault="009E2D2D" w:rsidP="009E2D2D">
            <w:pPr>
              <w:tabs>
                <w:tab w:val="left" w:pos="2835"/>
              </w:tabs>
              <w:autoSpaceDE/>
              <w:autoSpaceDN/>
              <w:adjustRightInd/>
              <w:spacing w:line="320" w:lineRule="exact"/>
              <w:rPr>
                <w:rFonts w:eastAsia="MS Mincho"/>
              </w:rPr>
            </w:pPr>
          </w:p>
          <w:p w14:paraId="4FEF7DEB" w14:textId="77777777" w:rsidR="009E2D2D" w:rsidRPr="00AA65C8" w:rsidRDefault="009E2D2D" w:rsidP="009E2D2D">
            <w:pPr>
              <w:tabs>
                <w:tab w:val="left" w:pos="2835"/>
              </w:tabs>
              <w:autoSpaceDE/>
              <w:autoSpaceDN/>
              <w:adjustRightInd/>
              <w:spacing w:line="320" w:lineRule="exact"/>
              <w:rPr>
                <w:rFonts w:eastAsia="MS Mincho"/>
              </w:rPr>
            </w:pPr>
          </w:p>
          <w:p w14:paraId="31BE74E4" w14:textId="77777777" w:rsidR="009E2D2D" w:rsidRPr="00AA65C8" w:rsidRDefault="009E2D2D" w:rsidP="009E2D2D">
            <w:pPr>
              <w:rPr>
                <w:rFonts w:eastAsia="MS Mincho"/>
              </w:rPr>
            </w:pPr>
          </w:p>
          <w:p w14:paraId="72972478" w14:textId="77777777" w:rsidR="009E2D2D" w:rsidRPr="00AA65C8" w:rsidRDefault="009E2D2D" w:rsidP="009E2D2D">
            <w:pPr>
              <w:rPr>
                <w:rFonts w:eastAsia="MS Mincho"/>
              </w:rPr>
            </w:pPr>
          </w:p>
          <w:p w14:paraId="2B5F0109" w14:textId="77777777" w:rsidR="009E2D2D" w:rsidRPr="00AA65C8" w:rsidRDefault="009E2D2D" w:rsidP="009E2D2D">
            <w:pPr>
              <w:tabs>
                <w:tab w:val="left" w:pos="2835"/>
              </w:tabs>
              <w:autoSpaceDE/>
              <w:autoSpaceDN/>
              <w:adjustRightInd/>
              <w:spacing w:line="320" w:lineRule="exact"/>
              <w:rPr>
                <w:rFonts w:eastAsia="MS Mincho"/>
              </w:rPr>
            </w:pPr>
          </w:p>
          <w:p w14:paraId="76B7906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77777777"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 xml:space="preserve">I610 </w:t>
            </w:r>
            <w:proofErr w:type="spellStart"/>
            <w:r w:rsidRPr="00AA65C8">
              <w:rPr>
                <w:b/>
                <w:bCs/>
              </w:rPr>
              <w:t>Antonie</w:t>
            </w:r>
            <w:proofErr w:type="spellEnd"/>
            <w:r w:rsidRPr="00AA65C8">
              <w:rPr>
                <w:b/>
                <w:bCs/>
              </w:rPr>
              <w:t xml:space="preserve"> </w:t>
            </w:r>
            <w:proofErr w:type="spellStart"/>
            <w:r w:rsidRPr="00AA65C8">
              <w:rPr>
                <w:b/>
                <w:bCs/>
              </w:rPr>
              <w:t>SPE</w:t>
            </w:r>
            <w:proofErr w:type="spellEnd"/>
            <w:r w:rsidRPr="00AA65C8">
              <w:rPr>
                <w:b/>
                <w:bCs/>
              </w:rPr>
              <w:t xml:space="preserv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w:t>
            </w:r>
            <w:proofErr w:type="spellStart"/>
            <w:r w:rsidRPr="00AA65C8">
              <w:t>JUCESP</w:t>
            </w:r>
            <w:proofErr w:type="spellEnd"/>
            <w:r w:rsidRPr="00AA65C8">
              <w:t xml:space="preserve"> sob o </w:t>
            </w:r>
            <w:proofErr w:type="spellStart"/>
            <w:r w:rsidRPr="00AA65C8">
              <w:t>NIRE</w:t>
            </w:r>
            <w:proofErr w:type="spellEnd"/>
            <w:r w:rsidRPr="00AA65C8">
              <w:t xml:space="preserve"> 35.235.597.910;</w:t>
            </w:r>
          </w:p>
          <w:p w14:paraId="5B570692" w14:textId="77777777" w:rsidR="009E2D2D" w:rsidRPr="00AA65C8" w:rsidRDefault="009E2D2D" w:rsidP="009E2D2D">
            <w:pPr>
              <w:rPr>
                <w:rFonts w:eastAsia="MS Mincho"/>
              </w:rPr>
            </w:pPr>
          </w:p>
        </w:tc>
      </w:tr>
      <w:tr w:rsidR="009E2D2D" w:rsidRPr="00AA65C8" w14:paraId="16D36071" w14:textId="77777777" w:rsidTr="00506357">
        <w:tc>
          <w:tcPr>
            <w:tcW w:w="2311" w:type="dxa"/>
            <w:tcBorders>
              <w:left w:val="nil"/>
              <w:right w:val="nil"/>
            </w:tcBorders>
          </w:tcPr>
          <w:p w14:paraId="0FBF4AB0" w14:textId="77777777" w:rsidR="009E2D2D" w:rsidRPr="00AA65C8" w:rsidRDefault="004E1AA6" w:rsidP="009E2D2D">
            <w:pPr>
              <w:rPr>
                <w:rFonts w:eastAsia="MS Mincho"/>
              </w:rPr>
            </w:pPr>
            <w:r>
              <w:rPr>
                <w:rFonts w:eastAsia="MS Mincho"/>
              </w:rPr>
              <w:t>"</w:t>
            </w:r>
            <w:r w:rsidR="009E2D2D" w:rsidRPr="00AA65C8">
              <w:rPr>
                <w:rFonts w:eastAsia="MS Mincho"/>
                <w:u w:val="single"/>
              </w:rPr>
              <w:t xml:space="preserve">I230 Coronel </w:t>
            </w:r>
            <w:proofErr w:type="spellStart"/>
            <w:r w:rsidR="009E2D2D" w:rsidRPr="00AA65C8">
              <w:rPr>
                <w:rFonts w:eastAsia="MS Mincho"/>
                <w:u w:val="single"/>
              </w:rPr>
              <w:t>Mursa</w:t>
            </w:r>
            <w:proofErr w:type="spellEnd"/>
            <w:r w:rsidR="009E2D2D" w:rsidRPr="00AA65C8">
              <w:rPr>
                <w:rFonts w:eastAsia="MS Mincho"/>
                <w:u w:val="single"/>
              </w:rPr>
              <w:t xml:space="preserve"> </w:t>
            </w:r>
            <w:proofErr w:type="spellStart"/>
            <w:r w:rsidR="009E2D2D" w:rsidRPr="00AA65C8">
              <w:rPr>
                <w:rFonts w:eastAsia="MS Mincho"/>
                <w:u w:val="single"/>
              </w:rPr>
              <w:t>SPE</w:t>
            </w:r>
            <w:proofErr w:type="spellEnd"/>
            <w:r>
              <w:rPr>
                <w:rFonts w:eastAsia="MS Mincho"/>
              </w:rPr>
              <w:t>"</w:t>
            </w:r>
            <w:r w:rsidR="009E2D2D" w:rsidRPr="00AA65C8">
              <w:rPr>
                <w:rFonts w:eastAsia="MS Mincho"/>
              </w:rPr>
              <w:t xml:space="preserve">: </w:t>
            </w:r>
          </w:p>
          <w:p w14:paraId="38A104D9"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77777777"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 xml:space="preserve">I230 Coronel </w:t>
            </w:r>
            <w:proofErr w:type="spellStart"/>
            <w:r w:rsidRPr="00AA65C8">
              <w:rPr>
                <w:b/>
                <w:bCs/>
              </w:rPr>
              <w:t>Mursa</w:t>
            </w:r>
            <w:proofErr w:type="spellEnd"/>
            <w:r w:rsidRPr="00AA65C8">
              <w:rPr>
                <w:b/>
                <w:bCs/>
              </w:rPr>
              <w:t xml:space="preserve"> </w:t>
            </w:r>
            <w:proofErr w:type="spellStart"/>
            <w:r w:rsidRPr="00AA65C8">
              <w:rPr>
                <w:b/>
                <w:bCs/>
              </w:rPr>
              <w:t>SPE</w:t>
            </w:r>
            <w:proofErr w:type="spellEnd"/>
            <w:r w:rsidRPr="00AA65C8">
              <w:rPr>
                <w:b/>
                <w:bCs/>
              </w:rPr>
              <w:t xml:space="preserve"> – Empreendimentos Imobiliários Ltda.</w:t>
            </w:r>
            <w:r w:rsidRPr="00AA65C8">
              <w:t xml:space="preserve">, sociedade limitada, com sede social na cidade de São Paulo, no Estado </w:t>
            </w:r>
            <w:r w:rsidRPr="00AA65C8">
              <w:lastRenderedPageBreak/>
              <w:t xml:space="preserve">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34.425.758/0001-93</w:t>
            </w:r>
            <w:r w:rsidRPr="00AA65C8">
              <w:t xml:space="preserve"> e com registro na </w:t>
            </w:r>
            <w:proofErr w:type="spellStart"/>
            <w:r w:rsidRPr="00AA65C8">
              <w:t>JUCESP</w:t>
            </w:r>
            <w:proofErr w:type="spellEnd"/>
            <w:r w:rsidRPr="00AA65C8">
              <w:t xml:space="preserve"> sob o </w:t>
            </w:r>
            <w:proofErr w:type="spellStart"/>
            <w:r w:rsidRPr="00AA65C8">
              <w:t>NIRE</w:t>
            </w:r>
            <w:proofErr w:type="spellEnd"/>
            <w:r w:rsidRPr="00AA65C8">
              <w:t xml:space="preserve"> 35.235.597.952;</w:t>
            </w:r>
          </w:p>
          <w:p w14:paraId="0A23B495" w14:textId="77777777" w:rsidR="009E2D2D" w:rsidRPr="00AA65C8" w:rsidRDefault="009E2D2D" w:rsidP="009E2D2D">
            <w:pPr>
              <w:tabs>
                <w:tab w:val="left" w:pos="2835"/>
              </w:tabs>
              <w:autoSpaceDE/>
              <w:autoSpaceDN/>
              <w:adjustRightInd/>
              <w:spacing w:line="320" w:lineRule="exact"/>
              <w:jc w:val="both"/>
            </w:pPr>
          </w:p>
        </w:tc>
      </w:tr>
      <w:tr w:rsidR="009E2D2D" w:rsidRPr="00AA65C8" w14:paraId="1CF45664" w14:textId="77777777" w:rsidTr="00506357">
        <w:tc>
          <w:tcPr>
            <w:tcW w:w="2311" w:type="dxa"/>
            <w:tcBorders>
              <w:left w:val="nil"/>
              <w:right w:val="nil"/>
            </w:tcBorders>
          </w:tcPr>
          <w:p w14:paraId="46279E40" w14:textId="77777777" w:rsidR="009E2D2D" w:rsidRPr="00AA65C8" w:rsidRDefault="004E1AA6" w:rsidP="009E2D2D">
            <w:pPr>
              <w:rPr>
                <w:rFonts w:eastAsia="MS Mincho"/>
              </w:rPr>
            </w:pPr>
            <w:r>
              <w:rPr>
                <w:rFonts w:eastAsia="MS Mincho"/>
              </w:rPr>
              <w:lastRenderedPageBreak/>
              <w:t>"</w:t>
            </w:r>
            <w:r w:rsidR="009E2D2D" w:rsidRPr="00AA65C8">
              <w:rPr>
                <w:rFonts w:eastAsia="MS Mincho"/>
                <w:u w:val="single"/>
              </w:rPr>
              <w:t xml:space="preserve">I240 Serra de </w:t>
            </w:r>
            <w:proofErr w:type="spellStart"/>
            <w:r w:rsidR="009E2D2D" w:rsidRPr="00AA65C8">
              <w:rPr>
                <w:rFonts w:eastAsia="MS Mincho"/>
                <w:u w:val="single"/>
              </w:rPr>
              <w:t>Jaire</w:t>
            </w:r>
            <w:proofErr w:type="spellEnd"/>
            <w:r w:rsidR="009E2D2D" w:rsidRPr="00AA65C8">
              <w:rPr>
                <w:rFonts w:eastAsia="MS Mincho"/>
                <w:u w:val="single"/>
              </w:rPr>
              <w:t xml:space="preserve"> </w:t>
            </w:r>
            <w:proofErr w:type="spellStart"/>
            <w:r w:rsidR="009E2D2D" w:rsidRPr="00AA65C8">
              <w:rPr>
                <w:rFonts w:eastAsia="MS Mincho"/>
                <w:u w:val="single"/>
              </w:rPr>
              <w:t>SPE</w:t>
            </w:r>
            <w:proofErr w:type="spellEnd"/>
            <w:r>
              <w:rPr>
                <w:rFonts w:eastAsia="MS Mincho"/>
              </w:rPr>
              <w:t>"</w:t>
            </w:r>
            <w:r w:rsidR="009E2D2D" w:rsidRPr="00AA65C8">
              <w:rPr>
                <w:rFonts w:eastAsia="MS Mincho"/>
              </w:rPr>
              <w:t xml:space="preserve">: </w:t>
            </w:r>
          </w:p>
          <w:p w14:paraId="78EED6DC"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77777777"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rFonts w:eastAsia="MS Mincho"/>
                <w:b/>
                <w:bCs/>
              </w:rPr>
              <w:t xml:space="preserve">I240 Serra de </w:t>
            </w:r>
            <w:proofErr w:type="spellStart"/>
            <w:r w:rsidRPr="00AA65C8">
              <w:rPr>
                <w:rFonts w:eastAsia="MS Mincho"/>
                <w:b/>
                <w:bCs/>
              </w:rPr>
              <w:t>Jaire</w:t>
            </w:r>
            <w:proofErr w:type="spellEnd"/>
            <w:r w:rsidRPr="00AA65C8">
              <w:rPr>
                <w:rFonts w:eastAsia="MS Mincho"/>
                <w:b/>
                <w:bCs/>
              </w:rPr>
              <w:t xml:space="preserve"> </w:t>
            </w:r>
            <w:proofErr w:type="spellStart"/>
            <w:r w:rsidRPr="00AA65C8">
              <w:rPr>
                <w:rFonts w:eastAsia="MS Mincho"/>
                <w:b/>
                <w:bCs/>
              </w:rPr>
              <w:t>SPE</w:t>
            </w:r>
            <w:proofErr w:type="spellEnd"/>
            <w:r w:rsidRPr="00AA65C8">
              <w:rPr>
                <w:rFonts w:eastAsia="MS Mincho"/>
                <w:b/>
                <w:bCs/>
              </w:rPr>
              <w:t xml:space="preserv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 xml:space="preserve">e com registro na </w:t>
            </w:r>
            <w:proofErr w:type="spellStart"/>
            <w:r w:rsidRPr="00AA65C8">
              <w:t>JUCESP</w:t>
            </w:r>
            <w:proofErr w:type="spellEnd"/>
            <w:r w:rsidRPr="00AA65C8">
              <w:t xml:space="preserve"> sob o </w:t>
            </w:r>
            <w:proofErr w:type="spellStart"/>
            <w:r w:rsidRPr="00AA65C8">
              <w:t>NIRE</w:t>
            </w:r>
            <w:proofErr w:type="spellEnd"/>
            <w:r w:rsidRPr="00AA65C8">
              <w:t xml:space="preserve"> 35.235.597.961;</w:t>
            </w:r>
          </w:p>
          <w:p w14:paraId="407D2B56" w14:textId="77777777" w:rsidR="009E2D2D" w:rsidRPr="00AA65C8" w:rsidRDefault="009E2D2D" w:rsidP="009E2D2D">
            <w:pPr>
              <w:tabs>
                <w:tab w:val="left" w:pos="2835"/>
              </w:tabs>
              <w:autoSpaceDE/>
              <w:autoSpaceDN/>
              <w:adjustRightInd/>
              <w:spacing w:line="320" w:lineRule="exact"/>
              <w:jc w:val="both"/>
            </w:pPr>
          </w:p>
        </w:tc>
      </w:tr>
      <w:tr w:rsidR="009E2D2D" w:rsidRPr="00AA65C8" w14:paraId="0C1EC38F" w14:textId="77777777" w:rsidTr="00506357">
        <w:tc>
          <w:tcPr>
            <w:tcW w:w="2311" w:type="dxa"/>
            <w:tcBorders>
              <w:left w:val="nil"/>
              <w:right w:val="nil"/>
            </w:tcBorders>
          </w:tcPr>
          <w:p w14:paraId="64A2ED21"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 xml:space="preserve">I950 Tuiuti </w:t>
            </w:r>
            <w:proofErr w:type="spellStart"/>
            <w:r w:rsidR="009E2D2D" w:rsidRPr="00AA65C8">
              <w:rPr>
                <w:rFonts w:eastAsia="MS Mincho"/>
                <w:u w:val="single"/>
              </w:rPr>
              <w:t>SPE</w:t>
            </w:r>
            <w:proofErr w:type="spellEnd"/>
            <w:r>
              <w:rPr>
                <w:rFonts w:eastAsia="MS Mincho"/>
              </w:rPr>
              <w:t>"</w:t>
            </w:r>
            <w:r w:rsidR="009E2D2D" w:rsidRPr="00AA65C8">
              <w:rPr>
                <w:rFonts w:eastAsia="MS Mincho"/>
              </w:rPr>
              <w:t>:</w:t>
            </w:r>
          </w:p>
          <w:p w14:paraId="596FEAAC"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77777777" w:rsidR="009E2D2D" w:rsidRPr="00AA65C8" w:rsidRDefault="009E2D2D" w:rsidP="009E2D2D">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 xml:space="preserve">I950 Tuiuti </w:t>
            </w:r>
            <w:proofErr w:type="spellStart"/>
            <w:r w:rsidRPr="00AA65C8">
              <w:rPr>
                <w:rFonts w:eastAsia="MS Mincho"/>
                <w:b/>
                <w:bCs/>
              </w:rPr>
              <w:t>SPE</w:t>
            </w:r>
            <w:proofErr w:type="spellEnd"/>
            <w:r w:rsidRPr="00AA65C8">
              <w:rPr>
                <w:rFonts w:eastAsia="MS Mincho"/>
                <w:b/>
                <w:bCs/>
              </w:rPr>
              <w:t xml:space="preserv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rsidDel="00AA6442">
              <w:t xml:space="preserve"> </w:t>
            </w:r>
            <w:r w:rsidRPr="00AA65C8">
              <w:t xml:space="preserve">e com registro na </w:t>
            </w:r>
            <w:proofErr w:type="spellStart"/>
            <w:r w:rsidRPr="00AA65C8">
              <w:t>JUCESP</w:t>
            </w:r>
            <w:proofErr w:type="spellEnd"/>
            <w:r w:rsidRPr="00AA65C8">
              <w:t xml:space="preserve"> sob o </w:t>
            </w:r>
            <w:proofErr w:type="spellStart"/>
            <w:r w:rsidRPr="00AA65C8">
              <w:t>NIRE</w:t>
            </w:r>
            <w:proofErr w:type="spellEnd"/>
            <w:r w:rsidRPr="00AA65C8">
              <w:t xml:space="preserve"> 35.235.597.871;</w:t>
            </w:r>
          </w:p>
          <w:p w14:paraId="223FFECD" w14:textId="77777777" w:rsidR="009E2D2D" w:rsidRPr="00AA65C8" w:rsidRDefault="009E2D2D" w:rsidP="009E2D2D">
            <w:pPr>
              <w:tabs>
                <w:tab w:val="left" w:pos="2835"/>
              </w:tabs>
              <w:autoSpaceDE/>
              <w:autoSpaceDN/>
              <w:adjustRightInd/>
              <w:spacing w:line="320" w:lineRule="exact"/>
              <w:jc w:val="both"/>
            </w:pPr>
          </w:p>
        </w:tc>
      </w:tr>
      <w:tr w:rsidR="009E2D2D" w:rsidRPr="00AA65C8" w14:paraId="74820ECC" w14:textId="77777777" w:rsidTr="00506357">
        <w:tc>
          <w:tcPr>
            <w:tcW w:w="2311" w:type="dxa"/>
            <w:tcBorders>
              <w:left w:val="nil"/>
              <w:right w:val="nil"/>
            </w:tcBorders>
          </w:tcPr>
          <w:p w14:paraId="13410A90"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9.514</w:t>
            </w:r>
            <w:r>
              <w:rPr>
                <w:rFonts w:eastAsia="MS Mincho"/>
              </w:rPr>
              <w:t>"</w:t>
            </w:r>
            <w:r w:rsidR="009E2D2D" w:rsidRPr="00AA65C8">
              <w:rPr>
                <w:rFonts w:eastAsia="MS Mincho"/>
              </w:rPr>
              <w:t>:</w:t>
            </w:r>
          </w:p>
        </w:tc>
        <w:tc>
          <w:tcPr>
            <w:tcW w:w="6194" w:type="dxa"/>
            <w:tcBorders>
              <w:left w:val="nil"/>
              <w:right w:val="nil"/>
            </w:tcBorders>
          </w:tcPr>
          <w:p w14:paraId="413EDFF9"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p>
          <w:p w14:paraId="24232D00" w14:textId="77777777" w:rsidR="009E2D2D" w:rsidRPr="00AA65C8" w:rsidRDefault="009E2D2D" w:rsidP="009E2D2D">
            <w:pPr>
              <w:tabs>
                <w:tab w:val="left" w:pos="2835"/>
              </w:tabs>
              <w:autoSpaceDE/>
              <w:autoSpaceDN/>
              <w:adjustRightInd/>
              <w:spacing w:line="320" w:lineRule="exact"/>
              <w:jc w:val="both"/>
            </w:pPr>
          </w:p>
        </w:tc>
      </w:tr>
      <w:tr w:rsidR="009E2D2D" w:rsidRPr="00AA65C8" w14:paraId="098612A2" w14:textId="77777777" w:rsidTr="00506357">
        <w:tc>
          <w:tcPr>
            <w:tcW w:w="2311" w:type="dxa"/>
            <w:tcBorders>
              <w:left w:val="nil"/>
              <w:right w:val="nil"/>
            </w:tcBorders>
          </w:tcPr>
          <w:p w14:paraId="3C7E91FC"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de Lavagem de Dinheiro</w:t>
            </w:r>
            <w:r>
              <w:rPr>
                <w:rFonts w:eastAsia="MS Mincho"/>
              </w:rPr>
              <w:t>"</w:t>
            </w:r>
            <w:r w:rsidR="009E2D2D" w:rsidRPr="00AA65C8">
              <w:rPr>
                <w:rFonts w:eastAsia="MS Mincho"/>
              </w:rPr>
              <w:t>:</w:t>
            </w:r>
          </w:p>
        </w:tc>
        <w:tc>
          <w:tcPr>
            <w:tcW w:w="6194" w:type="dxa"/>
            <w:tcBorders>
              <w:left w:val="nil"/>
              <w:right w:val="nil"/>
            </w:tcBorders>
          </w:tcPr>
          <w:p w14:paraId="5EB33D59"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p>
          <w:p w14:paraId="1D456024"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91D00E8" w14:textId="77777777" w:rsidTr="00506357">
        <w:tc>
          <w:tcPr>
            <w:tcW w:w="2311" w:type="dxa"/>
            <w:tcBorders>
              <w:left w:val="nil"/>
              <w:right w:val="nil"/>
            </w:tcBorders>
          </w:tcPr>
          <w:p w14:paraId="77858440"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de Mercado de Capitais</w:t>
            </w:r>
            <w:r>
              <w:rPr>
                <w:rFonts w:eastAsia="MS Mincho"/>
              </w:rPr>
              <w:t>"</w:t>
            </w:r>
            <w:r w:rsidR="009E2D2D" w:rsidRPr="00AA65C8">
              <w:rPr>
                <w:rFonts w:eastAsia="MS Mincho"/>
              </w:rPr>
              <w:t>:</w:t>
            </w:r>
          </w:p>
        </w:tc>
        <w:tc>
          <w:tcPr>
            <w:tcW w:w="6194" w:type="dxa"/>
            <w:tcBorders>
              <w:left w:val="nil"/>
              <w:right w:val="nil"/>
            </w:tcBorders>
          </w:tcPr>
          <w:p w14:paraId="582F7C51"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p>
          <w:p w14:paraId="30C10D03"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556F42B" w14:textId="77777777" w:rsidTr="00506357">
        <w:tc>
          <w:tcPr>
            <w:tcW w:w="2311" w:type="dxa"/>
            <w:tcBorders>
              <w:left w:val="nil"/>
              <w:right w:val="nil"/>
            </w:tcBorders>
          </w:tcPr>
          <w:p w14:paraId="68B8B5CC"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das Sociedades por Ações</w:t>
            </w:r>
            <w:r>
              <w:rPr>
                <w:rFonts w:eastAsia="MS Mincho"/>
              </w:rPr>
              <w:t>"</w:t>
            </w:r>
            <w:r w:rsidR="009E2D2D" w:rsidRPr="00AA65C8">
              <w:rPr>
                <w:rFonts w:eastAsia="MS Mincho"/>
              </w:rPr>
              <w:t>:</w:t>
            </w:r>
          </w:p>
        </w:tc>
        <w:tc>
          <w:tcPr>
            <w:tcW w:w="6194" w:type="dxa"/>
            <w:tcBorders>
              <w:left w:val="nil"/>
              <w:right w:val="nil"/>
            </w:tcBorders>
          </w:tcPr>
          <w:p w14:paraId="11233425"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p>
          <w:p w14:paraId="0E942B8A"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4FC4814C" w14:textId="77777777" w:rsidTr="00506357">
        <w:tc>
          <w:tcPr>
            <w:tcW w:w="2311" w:type="dxa"/>
            <w:tcBorders>
              <w:left w:val="nil"/>
              <w:right w:val="nil"/>
            </w:tcBorders>
          </w:tcPr>
          <w:p w14:paraId="53E207D0" w14:textId="77777777" w:rsidR="009E2D2D" w:rsidRPr="00AA65C8" w:rsidRDefault="004E1AA6" w:rsidP="009E2D2D">
            <w:pPr>
              <w:tabs>
                <w:tab w:val="left" w:pos="2835"/>
              </w:tabs>
              <w:autoSpaceDE/>
              <w:autoSpaceDN/>
              <w:adjustRightInd/>
              <w:spacing w:line="320" w:lineRule="exact"/>
              <w:rPr>
                <w:rFonts w:eastAsia="MS Mincho"/>
                <w:u w:val="single"/>
              </w:rPr>
            </w:pPr>
            <w:r>
              <w:rPr>
                <w:rFonts w:eastAsia="MS Mincho"/>
              </w:rPr>
              <w:t>"</w:t>
            </w:r>
            <w:r w:rsidR="009E2D2D" w:rsidRPr="00AA65C8">
              <w:rPr>
                <w:rFonts w:eastAsia="MS Mincho"/>
                <w:u w:val="single"/>
              </w:rPr>
              <w:t>Legislação Socioambiental</w:t>
            </w:r>
            <w:r>
              <w:rPr>
                <w:rFonts w:eastAsia="MS Mincho"/>
              </w:rPr>
              <w:t>"</w:t>
            </w:r>
            <w:r w:rsidR="009E2D2D" w:rsidRPr="00AA65C8">
              <w:rPr>
                <w:rFonts w:eastAsia="MS Mincho"/>
              </w:rPr>
              <w:t>:</w:t>
            </w:r>
          </w:p>
          <w:p w14:paraId="21528983" w14:textId="77777777" w:rsidR="009E2D2D" w:rsidRPr="00AA65C8" w:rsidRDefault="009E2D2D" w:rsidP="009E2D2D">
            <w:pPr>
              <w:rPr>
                <w:rFonts w:eastAsia="MS Mincho"/>
              </w:rPr>
            </w:pPr>
          </w:p>
          <w:p w14:paraId="76721CFC" w14:textId="77777777" w:rsidR="009E2D2D" w:rsidRPr="00AA65C8" w:rsidRDefault="009E2D2D" w:rsidP="009E2D2D">
            <w:pPr>
              <w:rPr>
                <w:rFonts w:eastAsia="MS Mincho"/>
              </w:rPr>
            </w:pPr>
          </w:p>
          <w:p w14:paraId="12CEEACF" w14:textId="77777777" w:rsidR="009E2D2D" w:rsidRPr="00AA65C8" w:rsidRDefault="009E2D2D" w:rsidP="009E2D2D">
            <w:pPr>
              <w:rPr>
                <w:rFonts w:eastAsia="MS Mincho"/>
              </w:rPr>
            </w:pPr>
          </w:p>
          <w:p w14:paraId="2712B309" w14:textId="77777777" w:rsidR="009E2D2D" w:rsidRPr="00AA65C8" w:rsidRDefault="009E2D2D" w:rsidP="009E2D2D">
            <w:pPr>
              <w:rPr>
                <w:rFonts w:eastAsia="MS Mincho"/>
              </w:rPr>
            </w:pPr>
          </w:p>
          <w:p w14:paraId="136B1DB7" w14:textId="77777777" w:rsidR="009E2D2D" w:rsidRPr="00AA65C8" w:rsidRDefault="009E2D2D" w:rsidP="009E2D2D">
            <w:pPr>
              <w:rPr>
                <w:rFonts w:eastAsia="MS Mincho"/>
              </w:rPr>
            </w:pPr>
          </w:p>
        </w:tc>
        <w:tc>
          <w:tcPr>
            <w:tcW w:w="6194" w:type="dxa"/>
            <w:tcBorders>
              <w:left w:val="nil"/>
              <w:right w:val="nil"/>
            </w:tcBorders>
          </w:tcPr>
          <w:p w14:paraId="0F5FA6DD" w14:textId="5559E1D0" w:rsidR="009E2D2D" w:rsidRPr="00A146CB" w:rsidRDefault="009E2D2D" w:rsidP="009E2D2D">
            <w:pPr>
              <w:tabs>
                <w:tab w:val="left" w:pos="2835"/>
              </w:tabs>
              <w:autoSpaceDE/>
              <w:autoSpaceDN/>
              <w:adjustRightInd/>
              <w:spacing w:line="320" w:lineRule="exact"/>
              <w:jc w:val="both"/>
              <w:rPr>
                <w:rFonts w:eastAsia="MS Mincho"/>
                <w:b/>
                <w:bCs/>
              </w:rPr>
            </w:pPr>
            <w:r w:rsidRPr="00AA65C8">
              <w:rPr>
                <w:rFonts w:eastAsia="MS Mincho"/>
              </w:rPr>
              <w:t xml:space="preserve">significa a </w:t>
            </w:r>
            <w:r w:rsidRPr="00AA65C8">
              <w:rPr>
                <w:rFonts w:cs="Arial"/>
              </w:rPr>
              <w:t xml:space="preserve">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w:t>
            </w:r>
            <w:r w:rsidRPr="00AA65C8">
              <w:rPr>
                <w:rFonts w:cs="Arial"/>
              </w:rPr>
              <w:lastRenderedPageBreak/>
              <w:t>supletivas</w:t>
            </w:r>
            <w:r w:rsidRPr="00AA65C8">
              <w:rPr>
                <w:rFonts w:eastAsia="MS Mincho"/>
              </w:rPr>
              <w:t>;</w:t>
            </w:r>
            <w:r w:rsidR="00A146CB">
              <w:rPr>
                <w:rFonts w:eastAsia="MS Mincho"/>
              </w:rPr>
              <w:t xml:space="preserve"> </w:t>
            </w:r>
            <w:r w:rsidR="00A146CB" w:rsidRPr="00A146CB">
              <w:rPr>
                <w:rFonts w:eastAsia="MS Mincho"/>
                <w:b/>
                <w:bCs/>
                <w:highlight w:val="yellow"/>
              </w:rPr>
              <w:t xml:space="preserve">[NOTA </w:t>
            </w:r>
            <w:proofErr w:type="spellStart"/>
            <w:r w:rsidR="00A146CB" w:rsidRPr="00A146CB">
              <w:rPr>
                <w:rFonts w:eastAsia="MS Mincho"/>
                <w:b/>
                <w:bCs/>
                <w:highlight w:val="yellow"/>
              </w:rPr>
              <w:t>DRAFTING</w:t>
            </w:r>
            <w:proofErr w:type="spellEnd"/>
            <w:r w:rsidR="00A146CB" w:rsidRPr="00A146CB">
              <w:rPr>
                <w:rFonts w:eastAsia="MS Mincho"/>
                <w:b/>
                <w:bCs/>
                <w:highlight w:val="yellow"/>
              </w:rPr>
              <w:t>, DE 28/02/2020: RB ENVIARÁ UMA SUGESTÃO DE REDAÇÃO PARA O PRESENTE TERMO DEFINIDO]</w:t>
            </w:r>
          </w:p>
          <w:p w14:paraId="6391144C"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23B5D1A9" w14:textId="77777777" w:rsidTr="00506357">
        <w:tc>
          <w:tcPr>
            <w:tcW w:w="2311" w:type="dxa"/>
            <w:tcBorders>
              <w:left w:val="nil"/>
              <w:right w:val="nil"/>
            </w:tcBorders>
          </w:tcPr>
          <w:p w14:paraId="40A12AB5" w14:textId="77777777" w:rsidR="009E2D2D" w:rsidRPr="00AA65C8" w:rsidRDefault="004E1AA6" w:rsidP="009E2D2D">
            <w:pPr>
              <w:rPr>
                <w:rFonts w:eastAsia="MS Mincho"/>
              </w:rPr>
            </w:pPr>
            <w:r>
              <w:rPr>
                <w:rFonts w:eastAsia="MS Mincho"/>
              </w:rPr>
              <w:lastRenderedPageBreak/>
              <w:t>"</w:t>
            </w:r>
            <w:proofErr w:type="spellStart"/>
            <w:r w:rsidR="009E2D2D" w:rsidRPr="00AA65C8">
              <w:rPr>
                <w:rFonts w:eastAsia="MS Mincho"/>
                <w:u w:val="single"/>
              </w:rPr>
              <w:t>Moov</w:t>
            </w:r>
            <w:proofErr w:type="spellEnd"/>
            <w:r w:rsidR="009E2D2D" w:rsidRPr="00AA65C8">
              <w:rPr>
                <w:rFonts w:eastAsia="MS Mincho"/>
                <w:u w:val="single"/>
              </w:rPr>
              <w:t xml:space="preserve"> Belém</w:t>
            </w:r>
            <w:r>
              <w:rPr>
                <w:rFonts w:eastAsia="MS Mincho"/>
              </w:rPr>
              <w:t>"</w:t>
            </w:r>
          </w:p>
          <w:p w14:paraId="01F04364"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proofErr w:type="spellStart"/>
            <w:r w:rsidRPr="00AA65C8">
              <w:rPr>
                <w:rFonts w:eastAsia="MS Mincho"/>
                <w:i/>
                <w:iCs/>
              </w:rPr>
              <w:t>Moov</w:t>
            </w:r>
            <w:proofErr w:type="spellEnd"/>
            <w:r w:rsidRPr="00AA65C8">
              <w:rPr>
                <w:rFonts w:eastAsia="MS Mincho"/>
                <w:i/>
                <w:iCs/>
              </w:rPr>
              <w:t xml:space="preserve"> Belém</w:t>
            </w:r>
            <w:r w:rsidR="004E1AA6">
              <w:rPr>
                <w:rFonts w:eastAsia="MS Mincho"/>
              </w:rPr>
              <w:t>"</w:t>
            </w:r>
            <w:r w:rsidRPr="00AA65C8">
              <w:rPr>
                <w:rFonts w:eastAsia="MS Mincho"/>
              </w:rPr>
              <w:t xml:space="preserve">, em desenvolvimento pela I240 Serra de </w:t>
            </w:r>
            <w:proofErr w:type="spellStart"/>
            <w:r w:rsidRPr="00AA65C8">
              <w:rPr>
                <w:rFonts w:eastAsia="MS Mincho"/>
              </w:rPr>
              <w:t>Jaire</w:t>
            </w:r>
            <w:proofErr w:type="spellEnd"/>
            <w:r w:rsidRPr="00AA65C8">
              <w:rPr>
                <w:rFonts w:eastAsia="MS Mincho"/>
              </w:rPr>
              <w:t xml:space="preserve"> </w:t>
            </w:r>
            <w:proofErr w:type="spellStart"/>
            <w:r w:rsidRPr="00AA65C8">
              <w:rPr>
                <w:rFonts w:eastAsia="MS Mincho"/>
              </w:rPr>
              <w:t>SPE</w:t>
            </w:r>
            <w:proofErr w:type="spellEnd"/>
            <w:r w:rsidRPr="00AA65C8">
              <w:rPr>
                <w:rFonts w:eastAsia="MS Mincho"/>
              </w:rPr>
              <w:t xml:space="preserve"> no imóvel objeto da matrícula nº 196.760 do 7º Oficial de Registro de Imóveis de São Paulo;</w:t>
            </w:r>
          </w:p>
          <w:p w14:paraId="727593D9" w14:textId="77777777" w:rsidR="009E2D2D" w:rsidRPr="00AA65C8" w:rsidRDefault="009E2D2D" w:rsidP="009E2D2D">
            <w:pPr>
              <w:suppressAutoHyphens/>
              <w:autoSpaceDE/>
              <w:autoSpaceDN/>
              <w:adjustRightInd/>
              <w:spacing w:line="320" w:lineRule="exact"/>
              <w:jc w:val="both"/>
            </w:pPr>
          </w:p>
        </w:tc>
      </w:tr>
      <w:tr w:rsidR="009E2D2D" w:rsidRPr="00AA65C8" w14:paraId="3D95CF5D" w14:textId="77777777" w:rsidTr="00506357">
        <w:tc>
          <w:tcPr>
            <w:tcW w:w="2311" w:type="dxa"/>
            <w:tcBorders>
              <w:left w:val="nil"/>
              <w:right w:val="nil"/>
            </w:tcBorders>
          </w:tcPr>
          <w:p w14:paraId="1139148B"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proofErr w:type="spellStart"/>
            <w:r w:rsidR="009E2D2D" w:rsidRPr="00AA65C8">
              <w:rPr>
                <w:rFonts w:eastAsia="MS Mincho"/>
                <w:u w:val="single"/>
              </w:rPr>
              <w:t>Moov</w:t>
            </w:r>
            <w:proofErr w:type="spellEnd"/>
            <w:r w:rsidR="009E2D2D" w:rsidRPr="00AA65C8">
              <w:rPr>
                <w:rFonts w:eastAsia="MS Mincho"/>
                <w:u w:val="single"/>
              </w:rPr>
              <w:t xml:space="preserve"> Estação Brás</w:t>
            </w:r>
            <w:r>
              <w:rPr>
                <w:rFonts w:eastAsia="MS Mincho"/>
              </w:rPr>
              <w:t>"</w:t>
            </w:r>
          </w:p>
        </w:tc>
        <w:tc>
          <w:tcPr>
            <w:tcW w:w="6194" w:type="dxa"/>
            <w:tcBorders>
              <w:left w:val="nil"/>
              <w:right w:val="nil"/>
            </w:tcBorders>
          </w:tcPr>
          <w:p w14:paraId="55D5CB4C" w14:textId="77777777" w:rsidR="009E2D2D" w:rsidRPr="00AA65C8" w:rsidRDefault="009E2D2D" w:rsidP="009E2D2D">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proofErr w:type="spellStart"/>
            <w:r w:rsidRPr="00AA65C8">
              <w:rPr>
                <w:rFonts w:eastAsia="MS Mincho"/>
                <w:i/>
                <w:iCs/>
              </w:rPr>
              <w:t>Moov</w:t>
            </w:r>
            <w:proofErr w:type="spellEnd"/>
            <w:r w:rsidRPr="00AA65C8">
              <w:rPr>
                <w:rFonts w:eastAsia="MS Mincho"/>
                <w:i/>
                <w:iCs/>
              </w:rPr>
              <w:t xml:space="preserve"> Estação Brás</w:t>
            </w:r>
            <w:r w:rsidR="004E1AA6">
              <w:rPr>
                <w:rFonts w:eastAsia="MS Mincho"/>
              </w:rPr>
              <w:t>"</w:t>
            </w:r>
            <w:r w:rsidRPr="00AA65C8">
              <w:rPr>
                <w:rFonts w:eastAsia="MS Mincho"/>
              </w:rPr>
              <w:t xml:space="preserve">, em desenvolvimento pela I230 Coronel </w:t>
            </w:r>
            <w:proofErr w:type="spellStart"/>
            <w:r w:rsidRPr="00AA65C8">
              <w:rPr>
                <w:rFonts w:eastAsia="MS Mincho"/>
              </w:rPr>
              <w:t>Mursa</w:t>
            </w:r>
            <w:proofErr w:type="spellEnd"/>
            <w:r w:rsidRPr="00AA65C8">
              <w:rPr>
                <w:rFonts w:eastAsia="MS Mincho"/>
              </w:rPr>
              <w:t xml:space="preserve"> no imóvel objeto da matrícula nº 151.675 do 3º Oficial Registro de Imóveis de São Paulo;</w:t>
            </w:r>
          </w:p>
          <w:p w14:paraId="05E5024C" w14:textId="77777777" w:rsidR="009E2D2D" w:rsidRPr="00AA65C8" w:rsidRDefault="009E2D2D" w:rsidP="009E2D2D">
            <w:pPr>
              <w:suppressAutoHyphens/>
              <w:autoSpaceDE/>
              <w:autoSpaceDN/>
              <w:adjustRightInd/>
              <w:spacing w:line="320" w:lineRule="exact"/>
              <w:jc w:val="both"/>
            </w:pPr>
          </w:p>
        </w:tc>
      </w:tr>
      <w:tr w:rsidR="009E2D2D" w:rsidRPr="00AA65C8" w14:paraId="185EAB87" w14:textId="77777777" w:rsidTr="00506357">
        <w:tc>
          <w:tcPr>
            <w:tcW w:w="2311" w:type="dxa"/>
            <w:tcBorders>
              <w:left w:val="nil"/>
              <w:right w:val="nil"/>
            </w:tcBorders>
          </w:tcPr>
          <w:p w14:paraId="3740EDA4"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proofErr w:type="spellStart"/>
            <w:r w:rsidR="009E2D2D" w:rsidRPr="00AA65C8">
              <w:rPr>
                <w:rFonts w:eastAsia="MS Mincho"/>
                <w:u w:val="single"/>
              </w:rPr>
              <w:t>Moov</w:t>
            </w:r>
            <w:proofErr w:type="spellEnd"/>
            <w:r w:rsidR="009E2D2D" w:rsidRPr="00AA65C8">
              <w:rPr>
                <w:rFonts w:eastAsia="MS Mincho"/>
                <w:u w:val="single"/>
              </w:rPr>
              <w:t xml:space="preserve"> Parque Maia</w:t>
            </w:r>
            <w:r>
              <w:rPr>
                <w:rFonts w:eastAsia="MS Mincho"/>
              </w:rPr>
              <w:t>"</w:t>
            </w:r>
          </w:p>
          <w:p w14:paraId="50E971A9"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proofErr w:type="spellStart"/>
            <w:r w:rsidRPr="00AA65C8">
              <w:rPr>
                <w:rFonts w:eastAsia="MS Mincho"/>
                <w:i/>
                <w:iCs/>
              </w:rPr>
              <w:t>Moov</w:t>
            </w:r>
            <w:proofErr w:type="spellEnd"/>
            <w:r w:rsidRPr="00AA65C8">
              <w:rPr>
                <w:rFonts w:eastAsia="MS Mincho"/>
                <w:i/>
                <w:iCs/>
              </w:rPr>
              <w:t xml:space="preserve"> Parque Maia</w:t>
            </w:r>
            <w:r w:rsidR="004E1AA6">
              <w:rPr>
                <w:rFonts w:eastAsia="MS Mincho"/>
              </w:rPr>
              <w:t>"</w:t>
            </w:r>
            <w:r w:rsidRPr="00AA65C8">
              <w:rPr>
                <w:rFonts w:eastAsia="MS Mincho"/>
              </w:rPr>
              <w:t xml:space="preserve">, em desenvolvimento pela I610 Antonieta </w:t>
            </w:r>
            <w:proofErr w:type="spellStart"/>
            <w:r w:rsidRPr="00AA65C8">
              <w:rPr>
                <w:rFonts w:eastAsia="MS Mincho"/>
              </w:rPr>
              <w:t>SPE</w:t>
            </w:r>
            <w:proofErr w:type="spellEnd"/>
            <w:r w:rsidRPr="00AA65C8">
              <w:rPr>
                <w:rFonts w:eastAsia="MS Mincho"/>
              </w:rPr>
              <w:t xml:space="preserve"> no imóvel objeto da matrícula nº 16.457 do 2º Oficial de Registro de Imóveis, Títulos e Documentos e Civil de Pessoa Jurídica de Guarulhos;</w:t>
            </w:r>
          </w:p>
          <w:p w14:paraId="5410822C"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17647E3" w14:textId="77777777" w:rsidTr="00506357">
        <w:tc>
          <w:tcPr>
            <w:tcW w:w="2311" w:type="dxa"/>
            <w:tcBorders>
              <w:left w:val="nil"/>
              <w:right w:val="nil"/>
            </w:tcBorders>
          </w:tcPr>
          <w:p w14:paraId="02E70FD8"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Normas Anticorrupção</w:t>
            </w:r>
            <w:r>
              <w:rPr>
                <w:rFonts w:eastAsia="MS Mincho"/>
              </w:rPr>
              <w:t>"</w:t>
            </w:r>
            <w:r w:rsidR="009E2D2D" w:rsidRPr="00AA65C8">
              <w:rPr>
                <w:rFonts w:eastAsia="MS Mincho"/>
              </w:rPr>
              <w:t>:</w:t>
            </w:r>
          </w:p>
          <w:p w14:paraId="755794F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 xml:space="preserve">UK </w:t>
            </w:r>
            <w:proofErr w:type="spellStart"/>
            <w:r w:rsidRPr="00AA65C8">
              <w:rPr>
                <w:rFonts w:eastAsia="MS Mincho"/>
                <w:i/>
              </w:rPr>
              <w:t>Bribery</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rPr>
              <w:t xml:space="preserve"> de 2010, a </w:t>
            </w:r>
            <w:r w:rsidRPr="00AA65C8">
              <w:rPr>
                <w:rFonts w:eastAsia="MS Mincho"/>
                <w:i/>
              </w:rPr>
              <w:t xml:space="preserve">U.S. </w:t>
            </w:r>
            <w:proofErr w:type="spellStart"/>
            <w:r w:rsidRPr="00AA65C8">
              <w:rPr>
                <w:rFonts w:eastAsia="MS Mincho"/>
                <w:i/>
              </w:rPr>
              <w:t>Foreign</w:t>
            </w:r>
            <w:proofErr w:type="spellEnd"/>
            <w:r w:rsidRPr="00AA65C8">
              <w:rPr>
                <w:rFonts w:eastAsia="MS Mincho"/>
                <w:i/>
              </w:rPr>
              <w:t xml:space="preserve"> </w:t>
            </w:r>
            <w:proofErr w:type="spellStart"/>
            <w:r w:rsidRPr="00AA65C8">
              <w:rPr>
                <w:rFonts w:eastAsia="MS Mincho"/>
                <w:i/>
              </w:rPr>
              <w:t>Corrupt</w:t>
            </w:r>
            <w:proofErr w:type="spellEnd"/>
            <w:r w:rsidRPr="00AA65C8">
              <w:rPr>
                <w:rFonts w:eastAsia="MS Mincho"/>
                <w:i/>
              </w:rPr>
              <w:t xml:space="preserve"> </w:t>
            </w:r>
            <w:proofErr w:type="spellStart"/>
            <w:r w:rsidRPr="00AA65C8">
              <w:rPr>
                <w:rFonts w:eastAsia="MS Mincho"/>
                <w:i/>
              </w:rPr>
              <w:t>Pratices</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i/>
              </w:rPr>
              <w:t xml:space="preserve"> </w:t>
            </w:r>
            <w:proofErr w:type="spellStart"/>
            <w:r w:rsidRPr="00AA65C8">
              <w:rPr>
                <w:rFonts w:eastAsia="MS Mincho"/>
                <w:i/>
              </w:rPr>
              <w:t>of</w:t>
            </w:r>
            <w:proofErr w:type="spellEnd"/>
            <w:r w:rsidRPr="00AA65C8">
              <w:rPr>
                <w:rFonts w:eastAsia="MS Mincho"/>
                <w:i/>
              </w:rPr>
              <w:t xml:space="preserve">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p>
          <w:p w14:paraId="2E1D3490"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B02D8EE" w14:textId="77777777" w:rsidTr="00506357">
        <w:tc>
          <w:tcPr>
            <w:tcW w:w="2311" w:type="dxa"/>
            <w:tcBorders>
              <w:left w:val="nil"/>
              <w:right w:val="nil"/>
            </w:tcBorders>
          </w:tcPr>
          <w:p w14:paraId="21B0A58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Obrigação Financeira</w:t>
            </w:r>
            <w:r>
              <w:rPr>
                <w:rFonts w:eastAsia="MS Mincho"/>
              </w:rPr>
              <w:t>"</w:t>
            </w:r>
            <w:r w:rsidR="009E2D2D" w:rsidRPr="00AA65C8">
              <w:rPr>
                <w:rFonts w:eastAsia="MS Mincho"/>
              </w:rPr>
              <w:t>:</w:t>
            </w:r>
          </w:p>
          <w:p w14:paraId="10CC2D7A" w14:textId="77777777" w:rsidR="009E2D2D" w:rsidRPr="00AA65C8" w:rsidRDefault="009E2D2D" w:rsidP="009E2D2D">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qualquer valor devido em decorrência de: (i) empréstimos, mútuos, financiamento e outras dívidas financeiras onerosas, incluindo, sem limitação, debêntures, 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proofErr w:type="spellStart"/>
            <w:r w:rsidRPr="00AA65C8">
              <w:rPr>
                <w:rFonts w:eastAsia="MS Mincho"/>
                <w:i/>
              </w:rPr>
              <w:t>sale</w:t>
            </w:r>
            <w:proofErr w:type="spellEnd"/>
            <w:r w:rsidRPr="00AA65C8">
              <w:rPr>
                <w:rFonts w:eastAsia="MS Mincho"/>
                <w:i/>
              </w:rPr>
              <w:t xml:space="preserve"> and </w:t>
            </w:r>
            <w:proofErr w:type="spellStart"/>
            <w:r w:rsidRPr="00AA65C8">
              <w:rPr>
                <w:rFonts w:eastAsia="MS Mincho"/>
                <w:i/>
              </w:rPr>
              <w:t>leaseback</w:t>
            </w:r>
            <w:proofErr w:type="spellEnd"/>
            <w:r w:rsidRPr="00AA65C8">
              <w:rPr>
                <w:rFonts w:eastAsia="MS Mincho"/>
              </w:rPr>
              <w:t>, ou qualquer outra espécie de arrendamento admitida pela legislação aplicável; (</w:t>
            </w:r>
            <w:proofErr w:type="spellStart"/>
            <w:r w:rsidRPr="00AA65C8">
              <w:rPr>
                <w:rFonts w:eastAsia="MS Mincho"/>
              </w:rPr>
              <w:t>ii</w:t>
            </w:r>
            <w:proofErr w:type="spellEnd"/>
            <w:r w:rsidRPr="00AA65C8">
              <w:rPr>
                <w:rFonts w:eastAsia="MS Mincho"/>
              </w:rPr>
              <w:t xml:space="preserve">) saldo líquido das operações ativas e passivas com derivativos em que a Emissora, ainda que na condição de garantidora, seja parte, </w:t>
            </w:r>
            <w:r w:rsidRPr="00AA65C8">
              <w:rPr>
                <w:rFonts w:eastAsia="MS Mincho"/>
              </w:rPr>
              <w:lastRenderedPageBreak/>
              <w:t>exceto operações ativas e passivas com derivativos que tenham sido celebradas de boa-fé para fins de proteção e sem fins especulativos (</w:t>
            </w:r>
            <w:r w:rsidRPr="00AA65C8">
              <w:rPr>
                <w:rFonts w:eastAsia="MS Mincho"/>
                <w:i/>
              </w:rPr>
              <w:t>hedge</w:t>
            </w:r>
            <w:r w:rsidRPr="00AA65C8">
              <w:rPr>
                <w:rFonts w:eastAsia="MS Mincho"/>
              </w:rPr>
              <w:t>); (</w:t>
            </w:r>
            <w:proofErr w:type="spellStart"/>
            <w:r w:rsidRPr="00AA65C8">
              <w:rPr>
                <w:rFonts w:eastAsia="MS Mincho"/>
              </w:rPr>
              <w:t>iii</w:t>
            </w:r>
            <w:proofErr w:type="spellEnd"/>
            <w:r w:rsidRPr="00AA65C8">
              <w:rPr>
                <w:rFonts w:eastAsia="MS Mincho"/>
              </w:rPr>
              <w:t>) aquisições de ativos a pagar referentes a investimentos, por meio de aquisições de participações societárias em sociedades não consolidados nas demonstrações financeiras da Emissora, e (</w:t>
            </w:r>
            <w:proofErr w:type="spellStart"/>
            <w:r w:rsidRPr="00AA65C8">
              <w:rPr>
                <w:rFonts w:eastAsia="MS Mincho"/>
              </w:rPr>
              <w:t>iv</w:t>
            </w:r>
            <w:proofErr w:type="spellEnd"/>
            <w:r w:rsidRPr="00AA65C8">
              <w:rPr>
                <w:rFonts w:eastAsia="MS Mincho"/>
              </w:rPr>
              <w:t>) cartas de crédito, avais, fianças, coobrigações e demais garantias prestadas em benefício de empresas não consolidadas nas demonstrações financeiras consolidadas da Emissora;</w:t>
            </w:r>
          </w:p>
          <w:p w14:paraId="1147CFF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8F82C97" w14:textId="77777777" w:rsidTr="00506357">
        <w:tc>
          <w:tcPr>
            <w:tcW w:w="2311" w:type="dxa"/>
            <w:tcBorders>
              <w:left w:val="nil"/>
              <w:right w:val="nil"/>
            </w:tcBorders>
          </w:tcPr>
          <w:p w14:paraId="0748E8E6" w14:textId="77777777" w:rsidR="009E2D2D" w:rsidRPr="00AA65C8" w:rsidRDefault="004E1AA6" w:rsidP="009E2D2D">
            <w:pPr>
              <w:tabs>
                <w:tab w:val="left" w:pos="2835"/>
              </w:tabs>
              <w:autoSpaceDE/>
              <w:autoSpaceDN/>
              <w:adjustRightInd/>
              <w:spacing w:line="320" w:lineRule="exact"/>
              <w:rPr>
                <w:rFonts w:eastAsia="MS Mincho"/>
              </w:rPr>
            </w:pPr>
            <w:r>
              <w:lastRenderedPageBreak/>
              <w:t>"</w:t>
            </w:r>
            <w:r w:rsidR="009E2D2D" w:rsidRPr="00AA65C8">
              <w:rPr>
                <w:u w:val="single"/>
              </w:rPr>
              <w:t>Ônus</w:t>
            </w:r>
            <w:r>
              <w:t>"</w:t>
            </w:r>
            <w:r w:rsidR="009E2D2D" w:rsidRPr="00AA65C8">
              <w:t xml:space="preserve"> e o verbo correlato </w:t>
            </w:r>
            <w:r>
              <w:t>"</w:t>
            </w:r>
            <w:r w:rsidR="009E2D2D" w:rsidRPr="00AA65C8">
              <w:rPr>
                <w:u w:val="single"/>
              </w:rPr>
              <w:t>Onerar</w:t>
            </w:r>
            <w:r>
              <w:t>"</w:t>
            </w:r>
            <w:r w:rsidR="009E2D2D" w:rsidRPr="00AA65C8">
              <w:t>:</w:t>
            </w:r>
          </w:p>
        </w:tc>
        <w:tc>
          <w:tcPr>
            <w:tcW w:w="6194" w:type="dxa"/>
            <w:tcBorders>
              <w:left w:val="nil"/>
              <w:right w:val="nil"/>
            </w:tcBorders>
          </w:tcPr>
          <w:p w14:paraId="131B6925"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1D9D5CA7"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BA0AAF3" w14:textId="77777777" w:rsidTr="00506357">
        <w:tc>
          <w:tcPr>
            <w:tcW w:w="2311" w:type="dxa"/>
            <w:tcBorders>
              <w:left w:val="nil"/>
              <w:right w:val="nil"/>
            </w:tcBorders>
          </w:tcPr>
          <w:p w14:paraId="23D35FFE"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Operação de Securitização</w:t>
            </w:r>
            <w:r>
              <w:rPr>
                <w:rFonts w:eastAsia="MS Mincho"/>
              </w:rPr>
              <w:t>"</w:t>
            </w:r>
            <w:r w:rsidR="009E2D2D" w:rsidRPr="00AA65C8">
              <w:rPr>
                <w:rFonts w:eastAsia="MS Mincho"/>
              </w:rPr>
              <w:t>:</w:t>
            </w:r>
          </w:p>
          <w:p w14:paraId="7F166385" w14:textId="77777777" w:rsidR="009E2D2D" w:rsidRPr="00AA65C8" w:rsidRDefault="009E2D2D" w:rsidP="009E2D2D">
            <w:pPr>
              <w:tabs>
                <w:tab w:val="left" w:pos="2835"/>
              </w:tabs>
              <w:autoSpaceDE/>
              <w:autoSpaceDN/>
              <w:adjustRightInd/>
              <w:spacing w:line="320" w:lineRule="exact"/>
              <w:rPr>
                <w:rFonts w:eastAsia="MS Mincho"/>
              </w:rPr>
            </w:pPr>
          </w:p>
          <w:p w14:paraId="18F4D3C3"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77777777" w:rsidR="009E2D2D" w:rsidRPr="00AA65C8" w:rsidRDefault="009E2D2D" w:rsidP="009E2D2D">
            <w:pPr>
              <w:tabs>
                <w:tab w:val="left" w:pos="2835"/>
              </w:tabs>
              <w:autoSpaceDE/>
              <w:autoSpaceDN/>
              <w:adjustRightInd/>
              <w:spacing w:line="320" w:lineRule="exact"/>
              <w:jc w:val="both"/>
              <w:rPr>
                <w:rFonts w:cs="Arial"/>
              </w:rPr>
            </w:pPr>
            <w:r w:rsidRPr="00AA65C8">
              <w:rPr>
                <w:rFonts w:cs="Arial"/>
              </w:rPr>
              <w:t>significa a operação estruturada de securitização de crédito imobiliário que resultará na emissão dos CRI, a ser disciplinada pelo Termo de Securitização;</w:t>
            </w:r>
          </w:p>
        </w:tc>
      </w:tr>
      <w:tr w:rsidR="009E2D2D" w:rsidRPr="00AA65C8" w14:paraId="044DC60E" w14:textId="77777777" w:rsidTr="00506357">
        <w:tc>
          <w:tcPr>
            <w:tcW w:w="2311" w:type="dxa"/>
            <w:tcBorders>
              <w:left w:val="nil"/>
              <w:right w:val="nil"/>
            </w:tcBorders>
          </w:tcPr>
          <w:p w14:paraId="5DCB32EC" w14:textId="77777777" w:rsidR="009E2D2D" w:rsidRPr="00AA65C8" w:rsidRDefault="004E1AA6" w:rsidP="009E2D2D">
            <w:pPr>
              <w:tabs>
                <w:tab w:val="left" w:pos="2835"/>
              </w:tabs>
              <w:autoSpaceDE/>
              <w:autoSpaceDN/>
              <w:adjustRightInd/>
              <w:spacing w:line="320" w:lineRule="exact"/>
              <w:rPr>
                <w:color w:val="000000"/>
              </w:rPr>
            </w:pPr>
            <w:r>
              <w:rPr>
                <w:color w:val="000000"/>
              </w:rPr>
              <w:t>"</w:t>
            </w:r>
            <w:r w:rsidR="009E2D2D" w:rsidRPr="00AA65C8">
              <w:rPr>
                <w:color w:val="000000"/>
                <w:u w:val="single"/>
              </w:rPr>
              <w:t xml:space="preserve">Parque </w:t>
            </w:r>
            <w:proofErr w:type="spellStart"/>
            <w:r w:rsidR="009E2D2D" w:rsidRPr="00AA65C8">
              <w:rPr>
                <w:color w:val="000000"/>
                <w:u w:val="single"/>
              </w:rPr>
              <w:t>Ecoville</w:t>
            </w:r>
            <w:proofErr w:type="spellEnd"/>
            <w:r>
              <w:rPr>
                <w:color w:val="000000"/>
              </w:rPr>
              <w:t>"</w:t>
            </w:r>
            <w:r w:rsidR="009E2D2D" w:rsidRPr="00AA65C8">
              <w:rPr>
                <w:color w:val="000000"/>
              </w:rPr>
              <w:t>:</w:t>
            </w:r>
          </w:p>
          <w:p w14:paraId="576D714F"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 xml:space="preserve">Parque </w:t>
            </w:r>
            <w:proofErr w:type="spellStart"/>
            <w:r w:rsidRPr="00AA65C8">
              <w:rPr>
                <w:rFonts w:eastAsia="MS Mincho"/>
                <w:i/>
                <w:iCs/>
              </w:rPr>
              <w:t>Ecoville</w:t>
            </w:r>
            <w:proofErr w:type="spellEnd"/>
            <w:r w:rsidR="004E1AA6">
              <w:rPr>
                <w:rFonts w:eastAsia="MS Mincho"/>
              </w:rPr>
              <w:t>"</w:t>
            </w:r>
            <w:r w:rsidRPr="00AA65C8">
              <w:rPr>
                <w:rFonts w:eastAsia="MS Mincho"/>
              </w:rPr>
              <w:t xml:space="preserve">, em desenvolvimento pela </w:t>
            </w:r>
            <w:proofErr w:type="spellStart"/>
            <w:r w:rsidRPr="00AA65C8">
              <w:rPr>
                <w:rFonts w:eastAsia="MS Mincho"/>
              </w:rPr>
              <w:t>SPE</w:t>
            </w:r>
            <w:proofErr w:type="spellEnd"/>
            <w:r w:rsidRPr="00AA65C8">
              <w:rPr>
                <w:rFonts w:eastAsia="MS Mincho"/>
              </w:rPr>
              <w:t xml:space="preserve"> Parque </w:t>
            </w:r>
            <w:proofErr w:type="spellStart"/>
            <w:r w:rsidRPr="00AA65C8">
              <w:rPr>
                <w:rFonts w:eastAsia="MS Mincho"/>
              </w:rPr>
              <w:t>Ecoville</w:t>
            </w:r>
            <w:proofErr w:type="spellEnd"/>
            <w:r w:rsidRPr="00AA65C8">
              <w:rPr>
                <w:rFonts w:eastAsia="MS Mincho"/>
              </w:rPr>
              <w:t xml:space="preserve"> no imóvel objeto da matrícula nº </w:t>
            </w:r>
            <w:r w:rsidRPr="00AA65C8">
              <w:rPr>
                <w:rFonts w:eastAsia="MS Mincho"/>
                <w:highlight w:val="yellow"/>
              </w:rPr>
              <w:t>[•]</w:t>
            </w:r>
            <w:r w:rsidRPr="00AA65C8">
              <w:rPr>
                <w:rFonts w:eastAsia="MS Mincho"/>
              </w:rPr>
              <w:t xml:space="preserve"> do </w:t>
            </w:r>
            <w:r w:rsidRPr="00AA65C8">
              <w:rPr>
                <w:rFonts w:eastAsia="MS Mincho"/>
                <w:highlight w:val="yellow"/>
              </w:rPr>
              <w:t>[•]</w:t>
            </w:r>
            <w:r w:rsidRPr="00AA65C8">
              <w:rPr>
                <w:rFonts w:eastAsia="MS Mincho"/>
              </w:rPr>
              <w:t xml:space="preserve"> Oficial de Registro de Imóveis de </w:t>
            </w:r>
            <w:r w:rsidRPr="00AA65C8">
              <w:rPr>
                <w:rFonts w:eastAsia="MS Mincho"/>
                <w:highlight w:val="yellow"/>
              </w:rPr>
              <w:t>[•]</w:t>
            </w:r>
            <w:r w:rsidRPr="00AA65C8">
              <w:rPr>
                <w:rFonts w:eastAsia="MS Mincho"/>
              </w:rPr>
              <w:t>;</w:t>
            </w:r>
          </w:p>
          <w:p w14:paraId="5D2F8D54" w14:textId="77777777" w:rsidR="009E2D2D" w:rsidRPr="00AA65C8" w:rsidRDefault="009E2D2D" w:rsidP="009E2D2D">
            <w:pPr>
              <w:suppressAutoHyphens/>
              <w:autoSpaceDE/>
              <w:autoSpaceDN/>
              <w:adjustRightInd/>
              <w:spacing w:line="320" w:lineRule="exact"/>
              <w:jc w:val="both"/>
            </w:pPr>
          </w:p>
        </w:tc>
      </w:tr>
      <w:tr w:rsidR="009E2D2D" w:rsidRPr="00AA65C8" w14:paraId="2E616551" w14:textId="77777777" w:rsidTr="00506357">
        <w:tc>
          <w:tcPr>
            <w:tcW w:w="2311" w:type="dxa"/>
            <w:tcBorders>
              <w:left w:val="nil"/>
              <w:right w:val="nil"/>
            </w:tcBorders>
          </w:tcPr>
          <w:p w14:paraId="36B3C83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Parte</w:t>
            </w:r>
            <w:r>
              <w:rPr>
                <w:rFonts w:eastAsia="MS Mincho"/>
              </w:rPr>
              <w:t>"</w:t>
            </w:r>
            <w:r w:rsidR="009E2D2D" w:rsidRPr="00AA65C8">
              <w:rPr>
                <w:rFonts w:eastAsia="MS Mincho"/>
              </w:rPr>
              <w:t>:</w:t>
            </w:r>
          </w:p>
        </w:tc>
        <w:tc>
          <w:tcPr>
            <w:tcW w:w="6194" w:type="dxa"/>
            <w:tcBorders>
              <w:left w:val="nil"/>
              <w:right w:val="nil"/>
            </w:tcBorders>
          </w:tcPr>
          <w:p w14:paraId="2A142073" w14:textId="77777777" w:rsidR="009E2D2D" w:rsidRPr="00AA65C8" w:rsidRDefault="009E2D2D" w:rsidP="009E2D2D">
            <w:pPr>
              <w:suppressAutoHyphens/>
              <w:autoSpaceDE/>
              <w:autoSpaceDN/>
              <w:adjustRightInd/>
              <w:spacing w:line="320" w:lineRule="exact"/>
              <w:jc w:val="both"/>
            </w:pPr>
            <w:r w:rsidRPr="00AA65C8">
              <w:t>significa, indistintamente, cada parte desta Escritura de Emissão;</w:t>
            </w:r>
          </w:p>
          <w:p w14:paraId="612DA009" w14:textId="77777777" w:rsidR="009E2D2D" w:rsidRPr="00AA65C8" w:rsidRDefault="009E2D2D" w:rsidP="009E2D2D">
            <w:pPr>
              <w:suppressAutoHyphens/>
              <w:autoSpaceDE/>
              <w:autoSpaceDN/>
              <w:adjustRightInd/>
              <w:spacing w:line="320" w:lineRule="exact"/>
              <w:jc w:val="both"/>
            </w:pPr>
          </w:p>
        </w:tc>
      </w:tr>
      <w:tr w:rsidR="009E2D2D" w:rsidRPr="00AA65C8" w14:paraId="0265DB3A" w14:textId="77777777" w:rsidTr="00506357">
        <w:tc>
          <w:tcPr>
            <w:tcW w:w="2311" w:type="dxa"/>
            <w:tcBorders>
              <w:left w:val="nil"/>
              <w:right w:val="nil"/>
            </w:tcBorders>
          </w:tcPr>
          <w:p w14:paraId="6978AB6A"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Partes</w:t>
            </w:r>
            <w:r>
              <w:rPr>
                <w:rFonts w:eastAsia="MS Mincho"/>
              </w:rPr>
              <w:t>"</w:t>
            </w:r>
            <w:r w:rsidR="009E2D2D" w:rsidRPr="00AA65C8">
              <w:rPr>
                <w:rFonts w:eastAsia="MS Mincho"/>
              </w:rPr>
              <w:t>:</w:t>
            </w:r>
          </w:p>
        </w:tc>
        <w:tc>
          <w:tcPr>
            <w:tcW w:w="6194" w:type="dxa"/>
            <w:tcBorders>
              <w:left w:val="nil"/>
              <w:right w:val="nil"/>
            </w:tcBorders>
          </w:tcPr>
          <w:p w14:paraId="5554FD4A" w14:textId="77777777" w:rsidR="009E2D2D" w:rsidRPr="00AA65C8" w:rsidRDefault="009E2D2D" w:rsidP="009E2D2D">
            <w:pPr>
              <w:suppressAutoHyphens/>
              <w:autoSpaceDE/>
              <w:autoSpaceDN/>
              <w:adjustRightInd/>
              <w:spacing w:line="320" w:lineRule="exact"/>
              <w:jc w:val="both"/>
            </w:pPr>
            <w:r w:rsidRPr="00AA65C8">
              <w:t>significa a Emissora e a Debenturista, quando mencionadas em conjunto;</w:t>
            </w:r>
          </w:p>
          <w:p w14:paraId="3885DC6C" w14:textId="77777777" w:rsidR="009E2D2D" w:rsidRPr="00AA65C8" w:rsidRDefault="009E2D2D" w:rsidP="009E2D2D">
            <w:pPr>
              <w:suppressAutoHyphens/>
              <w:autoSpaceDE/>
              <w:autoSpaceDN/>
              <w:adjustRightInd/>
              <w:spacing w:line="320" w:lineRule="exact"/>
              <w:jc w:val="both"/>
            </w:pPr>
          </w:p>
        </w:tc>
      </w:tr>
      <w:tr w:rsidR="009E2D2D" w:rsidRPr="00AA65C8" w14:paraId="08449D62" w14:textId="77777777" w:rsidTr="00506357">
        <w:tc>
          <w:tcPr>
            <w:tcW w:w="2311" w:type="dxa"/>
            <w:tcBorders>
              <w:left w:val="nil"/>
              <w:right w:val="nil"/>
            </w:tcBorders>
          </w:tcPr>
          <w:p w14:paraId="1897F832"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Período de Capitalização</w:t>
            </w:r>
            <w:r>
              <w:rPr>
                <w:rFonts w:eastAsia="MS Mincho"/>
              </w:rPr>
              <w:t>"</w:t>
            </w:r>
            <w:r w:rsidR="009E2D2D" w:rsidRPr="00AA65C8">
              <w:rPr>
                <w:rFonts w:eastAsia="MS Mincho"/>
              </w:rPr>
              <w:t>:</w:t>
            </w:r>
          </w:p>
          <w:p w14:paraId="19194B85"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7E11F0BB" w:rsidR="009E2D2D" w:rsidRPr="00AA65C8" w:rsidRDefault="009E2D2D" w:rsidP="009E2D2D">
            <w:pPr>
              <w:suppressAutoHyphens/>
              <w:autoSpaceDE/>
              <w:autoSpaceDN/>
              <w:adjustRightInd/>
              <w:spacing w:line="320" w:lineRule="exact"/>
              <w:jc w:val="both"/>
            </w:pPr>
            <w:r w:rsidRPr="00AA65C8">
              <w:t>significa o intervalo de tempo que se inicia: (i) a partir da primeira Data de Integralização (inclusive) e termina na respectiva primeira Data de Pagamento da Remuneração (exclusive), no caso do primeiro Período de Capitalização; e (</w:t>
            </w:r>
            <w:proofErr w:type="spellStart"/>
            <w:r w:rsidRPr="00AA65C8">
              <w:t>ii</w:t>
            </w:r>
            <w:proofErr w:type="spellEnd"/>
            <w:r w:rsidRPr="00AA65C8">
              <w:t xml:space="preserve">) na respectiva Data de Pagamento da Remuneração </w:t>
            </w:r>
            <w:r w:rsidRPr="00AA65C8">
              <w:lastRenderedPageBreak/>
              <w:t xml:space="preserve">imediatamente anterior (inclusive), no caso dos demais Períodos de Capitalização, e termina na respectiva Data de Pagamento da Remuneração do respectivo período (exclusive), conforme as Datas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00E66E19" w:rsidRPr="00E66E19">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ou data </w:t>
            </w:r>
            <w:r w:rsidRPr="0000124C">
              <w:t>da Oferta Facultativa de Resgate Antecipado, do Resgate Antecipado Facultativo e/ou do Vencimento Antecipado das Debêntures,</w:t>
            </w:r>
            <w:r w:rsidRPr="00AA65C8">
              <w:t xml:space="preserve"> conforme o caso, nos termos previstos nesta Escritura de Emissão.</w:t>
            </w:r>
          </w:p>
          <w:p w14:paraId="23BC4234" w14:textId="77777777" w:rsidR="009E2D2D" w:rsidRPr="00AA65C8" w:rsidRDefault="009E2D2D" w:rsidP="009E2D2D">
            <w:pPr>
              <w:suppressAutoHyphens/>
              <w:autoSpaceDE/>
              <w:autoSpaceDN/>
              <w:adjustRightInd/>
              <w:spacing w:line="320" w:lineRule="exact"/>
              <w:jc w:val="both"/>
            </w:pPr>
          </w:p>
        </w:tc>
      </w:tr>
      <w:tr w:rsidR="009E2D2D" w:rsidRPr="00AA65C8" w14:paraId="305D87E3" w14:textId="77777777" w:rsidTr="00506357">
        <w:tc>
          <w:tcPr>
            <w:tcW w:w="2311" w:type="dxa"/>
            <w:tcBorders>
              <w:left w:val="nil"/>
              <w:right w:val="nil"/>
            </w:tcBorders>
          </w:tcPr>
          <w:p w14:paraId="4B567FE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Preço de Resgate</w:t>
            </w:r>
            <w:r>
              <w:rPr>
                <w:rFonts w:eastAsia="MS Mincho"/>
              </w:rPr>
              <w:t>"</w:t>
            </w:r>
            <w:r w:rsidR="009E2D2D" w:rsidRPr="00AA65C8">
              <w:rPr>
                <w:rFonts w:eastAsia="MS Mincho"/>
              </w:rPr>
              <w:t>:</w:t>
            </w:r>
          </w:p>
          <w:p w14:paraId="5076CAA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77777777" w:rsidR="009E2D2D" w:rsidRPr="00AA65C8" w:rsidRDefault="009E2D2D" w:rsidP="009E2D2D">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 xml:space="preserve">pro rata </w:t>
            </w:r>
            <w:proofErr w:type="spellStart"/>
            <w:r w:rsidRPr="00AA65C8">
              <w:rPr>
                <w:i/>
              </w:rPr>
              <w:t>temporis</w:t>
            </w:r>
            <w:proofErr w:type="spellEnd"/>
            <w:r w:rsidRPr="00AA65C8">
              <w:t xml:space="preserve">, desde a primeira Data de Integralização, ou a Data de Pagamento da Remuneração imediatamente anterior, conforme aplicável, até a data do efetivo resgate; </w:t>
            </w:r>
          </w:p>
          <w:p w14:paraId="41C7FDB9" w14:textId="77777777" w:rsidR="009E2D2D" w:rsidRPr="00AA65C8" w:rsidRDefault="009E2D2D" w:rsidP="009E2D2D">
            <w:pPr>
              <w:suppressAutoHyphens/>
              <w:autoSpaceDE/>
              <w:autoSpaceDN/>
              <w:adjustRightInd/>
              <w:spacing w:line="320" w:lineRule="exact"/>
              <w:jc w:val="both"/>
            </w:pPr>
          </w:p>
        </w:tc>
      </w:tr>
      <w:tr w:rsidR="009E2D2D" w:rsidRPr="00AA65C8" w14:paraId="789739B9" w14:textId="77777777" w:rsidTr="00506357">
        <w:tc>
          <w:tcPr>
            <w:tcW w:w="2311" w:type="dxa"/>
            <w:tcBorders>
              <w:left w:val="nil"/>
              <w:right w:val="nil"/>
            </w:tcBorders>
          </w:tcPr>
          <w:p w14:paraId="5645E755" w14:textId="77777777" w:rsidR="009E2D2D" w:rsidRPr="00AA65C8" w:rsidRDefault="004E1AA6" w:rsidP="009E2D2D">
            <w:pPr>
              <w:tabs>
                <w:tab w:val="left" w:pos="2835"/>
              </w:tabs>
              <w:autoSpaceDE/>
              <w:autoSpaceDN/>
              <w:adjustRightInd/>
              <w:spacing w:line="320" w:lineRule="exact"/>
              <w:rPr>
                <w:rFonts w:eastAsia="MS Mincho"/>
                <w:u w:val="single"/>
              </w:rPr>
            </w:pPr>
            <w:r>
              <w:rPr>
                <w:rFonts w:eastAsia="MS Mincho"/>
              </w:rPr>
              <w:t>"</w:t>
            </w:r>
            <w:proofErr w:type="spellStart"/>
            <w:r w:rsidR="009E2D2D" w:rsidRPr="00AA65C8">
              <w:rPr>
                <w:rFonts w:eastAsia="MS Mincho"/>
                <w:u w:val="single"/>
              </w:rPr>
              <w:t>Scena</w:t>
            </w:r>
            <w:proofErr w:type="spellEnd"/>
            <w:r w:rsidR="009E2D2D" w:rsidRPr="00AA65C8">
              <w:rPr>
                <w:rFonts w:eastAsia="MS Mincho"/>
                <w:u w:val="single"/>
              </w:rPr>
              <w:t xml:space="preserve"> Tatuapé</w:t>
            </w:r>
            <w:r>
              <w:rPr>
                <w:rFonts w:eastAsia="MS Mincho"/>
              </w:rPr>
              <w:t>"</w:t>
            </w:r>
          </w:p>
          <w:p w14:paraId="52C87DD2"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77777777"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o empreendimento imobiliário denominado </w:t>
            </w:r>
            <w:r w:rsidR="004E1AA6">
              <w:rPr>
                <w:rFonts w:eastAsia="MS Mincho"/>
              </w:rPr>
              <w:t>"</w:t>
            </w:r>
            <w:proofErr w:type="spellStart"/>
            <w:r w:rsidRPr="00AA65C8">
              <w:rPr>
                <w:rFonts w:eastAsia="MS Mincho"/>
                <w:i/>
                <w:iCs/>
              </w:rPr>
              <w:t>Scena</w:t>
            </w:r>
            <w:proofErr w:type="spellEnd"/>
            <w:r w:rsidRPr="00AA65C8">
              <w:rPr>
                <w:rFonts w:eastAsia="MS Mincho"/>
                <w:i/>
                <w:iCs/>
              </w:rPr>
              <w:t xml:space="preserve"> Tatuapé</w:t>
            </w:r>
            <w:r w:rsidR="004E1AA6">
              <w:rPr>
                <w:rFonts w:eastAsia="MS Mincho"/>
              </w:rPr>
              <w:t>"</w:t>
            </w:r>
            <w:r w:rsidRPr="00AA65C8">
              <w:rPr>
                <w:rFonts w:eastAsia="MS Mincho"/>
              </w:rPr>
              <w:t xml:space="preserve">, em desenvolvimento pela I950 Tuiuti </w:t>
            </w:r>
            <w:proofErr w:type="spellStart"/>
            <w:r w:rsidRPr="00AA65C8">
              <w:rPr>
                <w:rFonts w:eastAsia="MS Mincho"/>
              </w:rPr>
              <w:t>SPE</w:t>
            </w:r>
            <w:proofErr w:type="spellEnd"/>
            <w:r w:rsidRPr="00AA65C8">
              <w:rPr>
                <w:rFonts w:eastAsia="MS Mincho"/>
              </w:rPr>
              <w:t xml:space="preserve"> no imóvel objeto da matrícula nº 128.235 do 9º Cartório de Registro de Imóveis de São Paulo;</w:t>
            </w:r>
          </w:p>
          <w:p w14:paraId="5701BC07" w14:textId="77777777" w:rsidR="009E2D2D" w:rsidRPr="00AA65C8" w:rsidRDefault="009E2D2D" w:rsidP="009E2D2D">
            <w:pPr>
              <w:suppressAutoHyphens/>
              <w:autoSpaceDE/>
              <w:autoSpaceDN/>
              <w:adjustRightInd/>
              <w:spacing w:line="320" w:lineRule="exact"/>
              <w:jc w:val="both"/>
            </w:pPr>
          </w:p>
        </w:tc>
      </w:tr>
      <w:tr w:rsidR="009E2D2D" w:rsidRPr="00AA65C8" w14:paraId="62172E90" w14:textId="77777777" w:rsidTr="00506357">
        <w:tc>
          <w:tcPr>
            <w:tcW w:w="2311" w:type="dxa"/>
            <w:tcBorders>
              <w:left w:val="nil"/>
              <w:right w:val="nil"/>
            </w:tcBorders>
          </w:tcPr>
          <w:p w14:paraId="5C8E5E99" w14:textId="77777777" w:rsidR="009E2D2D" w:rsidRPr="00AA65C8" w:rsidRDefault="004E1AA6" w:rsidP="009E2D2D">
            <w:pPr>
              <w:rPr>
                <w:rFonts w:eastAsia="MS Mincho"/>
              </w:rPr>
            </w:pPr>
            <w:r>
              <w:rPr>
                <w:rFonts w:eastAsia="MS Mincho"/>
              </w:rPr>
              <w:t>"</w:t>
            </w:r>
            <w:proofErr w:type="spellStart"/>
            <w:r w:rsidR="009E2D2D" w:rsidRPr="00AA65C8">
              <w:rPr>
                <w:rFonts w:eastAsia="MS Mincho"/>
                <w:u w:val="single"/>
              </w:rPr>
              <w:t>SPE</w:t>
            </w:r>
            <w:proofErr w:type="spellEnd"/>
            <w:r w:rsidR="009E2D2D" w:rsidRPr="00AA65C8">
              <w:rPr>
                <w:rFonts w:eastAsia="MS Mincho"/>
                <w:u w:val="single"/>
              </w:rPr>
              <w:t xml:space="preserve"> Parque </w:t>
            </w:r>
            <w:proofErr w:type="spellStart"/>
            <w:r w:rsidR="009E2D2D" w:rsidRPr="00AA65C8">
              <w:rPr>
                <w:rFonts w:eastAsia="MS Mincho"/>
                <w:u w:val="single"/>
              </w:rPr>
              <w:t>Ecoville</w:t>
            </w:r>
            <w:proofErr w:type="spellEnd"/>
            <w:r>
              <w:rPr>
                <w:rFonts w:eastAsia="MS Mincho"/>
              </w:rPr>
              <w:t>"</w:t>
            </w:r>
            <w:r w:rsidR="009E2D2D" w:rsidRPr="00AA65C8">
              <w:rPr>
                <w:rFonts w:eastAsia="MS Mincho"/>
              </w:rPr>
              <w:t xml:space="preserve"> </w:t>
            </w:r>
          </w:p>
          <w:p w14:paraId="5CCFFF1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1A9742EF"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a </w:t>
            </w:r>
            <w:proofErr w:type="spellStart"/>
            <w:r w:rsidRPr="00AA65C8">
              <w:rPr>
                <w:rFonts w:eastAsia="MS Mincho"/>
                <w:b/>
                <w:bCs/>
              </w:rPr>
              <w:t>SPE</w:t>
            </w:r>
            <w:proofErr w:type="spellEnd"/>
            <w:r w:rsidRPr="00AA65C8">
              <w:rPr>
                <w:rFonts w:eastAsia="MS Mincho"/>
                <w:b/>
                <w:bCs/>
              </w:rPr>
              <w:t xml:space="preserve"> Parque </w:t>
            </w:r>
            <w:proofErr w:type="spellStart"/>
            <w:r w:rsidRPr="00AA65C8">
              <w:rPr>
                <w:rFonts w:eastAsia="MS Mincho"/>
                <w:b/>
                <w:bCs/>
              </w:rPr>
              <w:t>Ecoville</w:t>
            </w:r>
            <w:proofErr w:type="spellEnd"/>
            <w:r w:rsidRPr="00AA65C8">
              <w:rPr>
                <w:rFonts w:eastAsia="MS Mincho"/>
                <w:b/>
                <w:bCs/>
              </w:rPr>
              <w:t xml:space="preserv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 xml:space="preserve">inscrita no CNPJ/ME sob o nº 09.072.524/0001-62 e com registro na </w:t>
            </w:r>
            <w:proofErr w:type="spellStart"/>
            <w:r w:rsidRPr="00AA65C8">
              <w:t>JUCESP</w:t>
            </w:r>
            <w:proofErr w:type="spellEnd"/>
            <w:r w:rsidRPr="00AA65C8">
              <w:t xml:space="preserve"> sob o </w:t>
            </w:r>
            <w:proofErr w:type="spellStart"/>
            <w:r w:rsidRPr="00AA65C8">
              <w:t>NIRE</w:t>
            </w:r>
            <w:proofErr w:type="spellEnd"/>
            <w:r w:rsidRPr="00AA65C8">
              <w:t xml:space="preserve"> 35.221.560.482</w:t>
            </w:r>
          </w:p>
          <w:p w14:paraId="1FDC50DF" w14:textId="77777777" w:rsidR="009E2D2D" w:rsidRPr="00AA65C8" w:rsidRDefault="009E2D2D" w:rsidP="009E2D2D">
            <w:pPr>
              <w:tabs>
                <w:tab w:val="left" w:pos="2835"/>
              </w:tabs>
              <w:autoSpaceDE/>
              <w:autoSpaceDN/>
              <w:adjustRightInd/>
              <w:spacing w:line="320" w:lineRule="exact"/>
              <w:jc w:val="both"/>
            </w:pPr>
          </w:p>
        </w:tc>
      </w:tr>
      <w:tr w:rsidR="009E2D2D" w:rsidRPr="00AA65C8" w14:paraId="55B6651E" w14:textId="77777777" w:rsidTr="00506357">
        <w:tc>
          <w:tcPr>
            <w:tcW w:w="2311" w:type="dxa"/>
            <w:tcBorders>
              <w:left w:val="nil"/>
              <w:right w:val="nil"/>
            </w:tcBorders>
          </w:tcPr>
          <w:p w14:paraId="2E6222F4"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Taxa DI</w:t>
            </w:r>
            <w:r>
              <w:rPr>
                <w:rFonts w:eastAsia="MS Mincho"/>
              </w:rPr>
              <w:t>"</w:t>
            </w:r>
          </w:p>
        </w:tc>
        <w:tc>
          <w:tcPr>
            <w:tcW w:w="6194" w:type="dxa"/>
            <w:tcBorders>
              <w:left w:val="nil"/>
              <w:right w:val="nil"/>
            </w:tcBorders>
          </w:tcPr>
          <w:p w14:paraId="05E3BFEA" w14:textId="77777777" w:rsidR="009E2D2D" w:rsidRPr="00AA65C8" w:rsidRDefault="009E2D2D" w:rsidP="009E2D2D">
            <w:pPr>
              <w:tabs>
                <w:tab w:val="left" w:pos="2835"/>
              </w:tabs>
              <w:autoSpaceDE/>
              <w:autoSpaceDN/>
              <w:adjustRightInd/>
              <w:spacing w:line="320" w:lineRule="exact"/>
              <w:jc w:val="both"/>
            </w:pPr>
            <w:r w:rsidRPr="00AA65C8">
              <w:t xml:space="preserve">a variação acumulada das taxas médias diárias dos Depósitos Interfinanceiros – DI de um dia, </w:t>
            </w:r>
            <w:r w:rsidR="004E1AA6">
              <w:t>"</w:t>
            </w:r>
            <w:r w:rsidRPr="00AA65C8">
              <w:t>extra grupo</w:t>
            </w:r>
            <w:r w:rsidR="004E1AA6">
              <w:t>"</w:t>
            </w:r>
            <w:r w:rsidRPr="00AA65C8">
              <w:t xml:space="preserve">, expressa na forma percentual ao ano, base 252 (duzentos e cinquenta e dois) Dias Úteis, calculada e divulgada pela B3 – Segmento </w:t>
            </w:r>
            <w:proofErr w:type="spellStart"/>
            <w:r w:rsidRPr="00AA65C8">
              <w:t>CETIP</w:t>
            </w:r>
            <w:proofErr w:type="spellEnd"/>
            <w:r w:rsidRPr="00AA65C8">
              <w:t xml:space="preserve"> </w:t>
            </w:r>
            <w:proofErr w:type="spellStart"/>
            <w:r w:rsidRPr="00AA65C8">
              <w:t>UTVM</w:t>
            </w:r>
            <w:proofErr w:type="spellEnd"/>
            <w:r w:rsidRPr="00AA65C8">
              <w:t>, no informativo diário disponível em sua página na internet (www.b3.com.br);</w:t>
            </w:r>
          </w:p>
          <w:p w14:paraId="0D461C3F" w14:textId="77777777" w:rsidR="009E2D2D" w:rsidRPr="00AA65C8" w:rsidRDefault="009E2D2D" w:rsidP="009E2D2D">
            <w:pPr>
              <w:tabs>
                <w:tab w:val="left" w:pos="2835"/>
              </w:tabs>
              <w:autoSpaceDE/>
              <w:autoSpaceDN/>
              <w:adjustRightInd/>
              <w:spacing w:line="320" w:lineRule="exact"/>
              <w:jc w:val="both"/>
            </w:pPr>
          </w:p>
        </w:tc>
      </w:tr>
      <w:tr w:rsidR="009E2D2D" w:rsidRPr="00AA65C8" w14:paraId="702793BB" w14:textId="77777777" w:rsidTr="00506357">
        <w:tc>
          <w:tcPr>
            <w:tcW w:w="2311" w:type="dxa"/>
            <w:tcBorders>
              <w:left w:val="nil"/>
              <w:right w:val="nil"/>
            </w:tcBorders>
          </w:tcPr>
          <w:p w14:paraId="51520DA2" w14:textId="77777777" w:rsidR="009E2D2D" w:rsidRPr="00AA65C8" w:rsidRDefault="004E1AA6" w:rsidP="009E2D2D">
            <w:pPr>
              <w:tabs>
                <w:tab w:val="left" w:pos="2835"/>
              </w:tabs>
              <w:autoSpaceDE/>
              <w:autoSpaceDN/>
              <w:adjustRightInd/>
              <w:spacing w:line="320" w:lineRule="exact"/>
            </w:pPr>
            <w:r>
              <w:lastRenderedPageBreak/>
              <w:t>"</w:t>
            </w:r>
            <w:r w:rsidR="009E2D2D" w:rsidRPr="00AA65C8">
              <w:rPr>
                <w:u w:val="single"/>
              </w:rPr>
              <w:t>Termo de Securitização</w:t>
            </w:r>
            <w:r>
              <w:t>"</w:t>
            </w:r>
            <w:r w:rsidR="009E2D2D" w:rsidRPr="00AA65C8">
              <w:t>:</w:t>
            </w:r>
          </w:p>
          <w:p w14:paraId="53E1E29B" w14:textId="77777777" w:rsidR="009E2D2D" w:rsidRPr="00AA65C8" w:rsidRDefault="009E2D2D" w:rsidP="009E2D2D">
            <w:pPr>
              <w:tabs>
                <w:tab w:val="left" w:pos="2835"/>
              </w:tabs>
              <w:autoSpaceDE/>
              <w:autoSpaceDN/>
              <w:adjustRightInd/>
              <w:spacing w:line="320" w:lineRule="exact"/>
            </w:pPr>
          </w:p>
          <w:p w14:paraId="1BBF3D96" w14:textId="77777777" w:rsidR="009E2D2D" w:rsidRPr="00AA65C8" w:rsidRDefault="009E2D2D" w:rsidP="009E2D2D">
            <w:pPr>
              <w:tabs>
                <w:tab w:val="left" w:pos="2835"/>
              </w:tabs>
              <w:autoSpaceDE/>
              <w:autoSpaceDN/>
              <w:adjustRightInd/>
              <w:spacing w:line="320" w:lineRule="exact"/>
            </w:pPr>
          </w:p>
          <w:p w14:paraId="12AA5E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2D050C30" w14:textId="182C2E2B" w:rsidR="009E2D2D" w:rsidRPr="00AA65C8" w:rsidRDefault="009E2D2D" w:rsidP="009E2D2D">
            <w:pPr>
              <w:tabs>
                <w:tab w:val="left" w:pos="2835"/>
              </w:tabs>
              <w:autoSpaceDE/>
              <w:autoSpaceDN/>
              <w:adjustRightInd/>
              <w:spacing w:line="320" w:lineRule="exact"/>
              <w:jc w:val="both"/>
            </w:pPr>
            <w:r w:rsidRPr="00AA65C8">
              <w:t xml:space="preserve">significa o </w:t>
            </w:r>
            <w:r w:rsidR="004E1AA6">
              <w:t>"</w:t>
            </w:r>
            <w:r w:rsidRPr="00AA65C8">
              <w:rPr>
                <w:i/>
              </w:rPr>
              <w:t xml:space="preserve">Termo de Securitização de Crédito Imobiliário para Emissão de Certificados de Recebíveis Imobiliários da </w:t>
            </w:r>
            <w:r w:rsidR="00506357">
              <w:rPr>
                <w:rFonts w:eastAsia="MS Mincho"/>
                <w:i/>
              </w:rPr>
              <w:t>272</w:t>
            </w:r>
            <w:r w:rsidRPr="00AA65C8">
              <w:rPr>
                <w:i/>
              </w:rPr>
              <w:t xml:space="preserve">ª Série da </w:t>
            </w:r>
            <w:r w:rsidR="00506357">
              <w:rPr>
                <w:rFonts w:eastAsia="MS Mincho"/>
                <w:i/>
              </w:rPr>
              <w:t>1</w:t>
            </w:r>
            <w:r w:rsidRPr="00AA65C8">
              <w:rPr>
                <w:i/>
              </w:rPr>
              <w:t>ª Emissão da RB Capital Companhia de Securitização</w:t>
            </w:r>
            <w:r w:rsidR="004E1AA6">
              <w:t>"</w:t>
            </w:r>
            <w:r w:rsidR="00506357">
              <w:t>,</w:t>
            </w:r>
            <w:r w:rsidRPr="00AA65C8">
              <w:t xml:space="preserve"> a ser celebrado entre a Securitizadora e o Agente Fiduciário dos CRI;</w:t>
            </w:r>
          </w:p>
          <w:p w14:paraId="35B15C1D" w14:textId="77777777" w:rsidR="009E2D2D" w:rsidRPr="00AA65C8" w:rsidRDefault="009E2D2D" w:rsidP="009E2D2D">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Ttulo2Char"/>
          <w:u w:val="none"/>
        </w:rPr>
      </w:pPr>
      <w:bookmarkStart w:id="26" w:name="_Toc8697017"/>
    </w:p>
    <w:p w14:paraId="036E09C7" w14:textId="77777777" w:rsidR="00D45243" w:rsidRPr="00AA65C8" w:rsidRDefault="00D45243" w:rsidP="004C4D7A">
      <w:pPr>
        <w:pStyle w:val="PargrafoComumNvel1"/>
      </w:pPr>
      <w:bookmarkStart w:id="27" w:name="_Toc34200816"/>
      <w:r w:rsidRPr="00AA65C8">
        <w:rPr>
          <w:rStyle w:val="Ttulo2Char"/>
        </w:rPr>
        <w:t>Interpretações</w:t>
      </w:r>
      <w:bookmarkEnd w:id="26"/>
      <w:bookmarkEnd w:id="27"/>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7E93C2D"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9B64E7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as Partes participaram conjuntamente da negociação e redação desta Escritura de Emissão. Caso surja qualquer ambiguidade ou dúvida de intenção ou interpretação, esta Escritura de Emissão deverá ser interpretad</w:t>
      </w:r>
      <w:r w:rsidR="00DA5BBE" w:rsidRPr="00AA65C8">
        <w:rPr>
          <w:rFonts w:cs="Tahoma"/>
          <w:szCs w:val="20"/>
        </w:rPr>
        <w:t>a</w:t>
      </w:r>
      <w:r w:rsidRPr="00AA65C8">
        <w:rPr>
          <w:rFonts w:cs="Tahoma"/>
          <w:szCs w:val="20"/>
        </w:rPr>
        <w:t xml:space="preserve"> como se redigid</w:t>
      </w:r>
      <w:r w:rsidR="00610032" w:rsidRPr="00AA65C8">
        <w:rPr>
          <w:rFonts w:cs="Tahoma"/>
          <w:szCs w:val="20"/>
        </w:rPr>
        <w:t>a</w:t>
      </w:r>
      <w:r w:rsidRPr="00AA65C8">
        <w:rPr>
          <w:rFonts w:cs="Tahoma"/>
          <w:szCs w:val="20"/>
        </w:rPr>
        <w:t xml:space="preserve"> conjuntamente pelas Partes, e nenhuma presunção ou ônus de prova deverá favorecer ou prejudicar qualquer das Partes por força de autoria de quaisquer disposições desta Escritura de Emissão;</w:t>
      </w:r>
    </w:p>
    <w:p w14:paraId="01ECBC9E"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leis ou dispositivos legais devem incluir toda legislação complementar promulgada e sancionada, de tempos em tempos, nos termos desse dispositivo legal, conforme alterada ou consolidada de tempos </w:t>
      </w:r>
      <w:r w:rsidRPr="00AA65C8">
        <w:rPr>
          <w:rFonts w:cs="Tahoma"/>
          <w:szCs w:val="20"/>
        </w:rPr>
        <w:lastRenderedPageBreak/>
        <w:t>em tempos;</w:t>
      </w:r>
    </w:p>
    <w:p w14:paraId="650782D1" w14:textId="77777777" w:rsidR="00457200" w:rsidRPr="00AA65C8" w:rsidRDefault="00457200" w:rsidP="00265DCF">
      <w:pPr>
        <w:pStyle w:val="PargrafodaLista"/>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652639F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w:t>
      </w:r>
      <w:proofErr w:type="gramStart"/>
      <w:r w:rsidRPr="00AA65C8">
        <w:rPr>
          <w:rFonts w:cs="Tahoma"/>
          <w:szCs w:val="20"/>
        </w:rPr>
        <w:t>interpretadas</w:t>
      </w:r>
      <w:proofErr w:type="gramEnd"/>
      <w:r w:rsidRPr="00AA65C8">
        <w:rPr>
          <w:rFonts w:cs="Tahoma"/>
          <w:szCs w:val="20"/>
        </w:rPr>
        <w:t xml:space="preserve">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PargrafodaLista"/>
        <w:tabs>
          <w:tab w:val="left" w:pos="1701"/>
        </w:tabs>
        <w:spacing w:line="320" w:lineRule="exact"/>
        <w:ind w:left="567"/>
        <w:rPr>
          <w:rFonts w:cs="Tahoma"/>
          <w:sz w:val="20"/>
          <w:szCs w:val="20"/>
        </w:rPr>
      </w:pPr>
    </w:p>
    <w:p w14:paraId="18D4D92E"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w:t>
      </w:r>
      <w:proofErr w:type="spellStart"/>
      <w:r w:rsidRPr="00AA65C8">
        <w:rPr>
          <w:rFonts w:cs="Tahoma"/>
          <w:szCs w:val="20"/>
        </w:rPr>
        <w:t>sub-cláusulas</w:t>
      </w:r>
      <w:proofErr w:type="spellEnd"/>
      <w:r w:rsidRPr="00AA65C8">
        <w:rPr>
          <w:rFonts w:cs="Tahoma"/>
          <w:szCs w:val="20"/>
        </w:rPr>
        <w:t xml:space="preserve">,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389C79B3" w14:textId="77777777" w:rsidR="001169C6" w:rsidRPr="00AA65C8" w:rsidRDefault="00351B96" w:rsidP="009501D2">
      <w:pPr>
        <w:pStyle w:val="Ttulo1"/>
        <w:rPr>
          <w:rStyle w:val="Forte"/>
        </w:rPr>
      </w:pPr>
      <w:bookmarkStart w:id="28" w:name="_Toc7790850"/>
      <w:bookmarkStart w:id="29" w:name="_Toc8697018"/>
      <w:bookmarkStart w:id="30" w:name="_Toc34200817"/>
      <w:r w:rsidRPr="00AA65C8">
        <w:t>AUTORIZAÇÃO</w:t>
      </w:r>
      <w:r w:rsidRPr="00AA65C8">
        <w:rPr>
          <w:rStyle w:val="Forte"/>
          <w:b/>
          <w:bCs/>
        </w:rPr>
        <w:t xml:space="preserve"> </w:t>
      </w:r>
      <w:r w:rsidRPr="00AA65C8">
        <w:t>SOCIETÁRIA</w:t>
      </w:r>
      <w:bookmarkEnd w:id="28"/>
      <w:bookmarkEnd w:id="29"/>
      <w:bookmarkEnd w:id="30"/>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31" w:name="_Toc24699318"/>
      <w:bookmarkStart w:id="32" w:name="_Toc34200818"/>
      <w:bookmarkStart w:id="33" w:name="_Ref3537988"/>
      <w:bookmarkStart w:id="34" w:name="_Ref8158135"/>
      <w:r w:rsidRPr="00AA65C8">
        <w:rPr>
          <w:rStyle w:val="Ttulo2Char"/>
        </w:rPr>
        <w:t>Autorização Societária da Emissora</w:t>
      </w:r>
      <w:bookmarkEnd w:id="31"/>
      <w:bookmarkEnd w:id="32"/>
    </w:p>
    <w:p w14:paraId="0BE12F67" w14:textId="77777777" w:rsidR="00457200" w:rsidRPr="00AA65C8" w:rsidRDefault="00457200" w:rsidP="00457200">
      <w:pPr>
        <w:pStyle w:val="PargrafoComumNvel2"/>
        <w:numPr>
          <w:ilvl w:val="0"/>
          <w:numId w:val="0"/>
        </w:numPr>
        <w:ind w:left="567"/>
      </w:pPr>
    </w:p>
    <w:p w14:paraId="58E44182" w14:textId="77777777"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r w:rsidRPr="00AA65C8">
        <w:rPr>
          <w:highlight w:val="yellow"/>
        </w:rPr>
        <w:t>[•]</w:t>
      </w:r>
      <w:r w:rsidRPr="00AA65C8">
        <w:t xml:space="preserve"> de </w:t>
      </w:r>
      <w:r w:rsidRPr="00AA65C8">
        <w:rPr>
          <w:highlight w:val="yellow"/>
        </w:rPr>
        <w:t>[•]</w:t>
      </w:r>
      <w:r w:rsidRPr="00AA65C8">
        <w:t xml:space="preserve"> de </w:t>
      </w:r>
      <w:r w:rsidR="000D2523" w:rsidRPr="00AA65C8">
        <w:rPr>
          <w:highlight w:val="yellow"/>
        </w:rPr>
        <w:t>[•]</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33"/>
      <w:bookmarkEnd w:id="34"/>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Ttulo2"/>
      </w:pPr>
      <w:bookmarkStart w:id="35" w:name="_Toc34200819"/>
      <w:r w:rsidRPr="00AA65C8">
        <w:t>Autorização Societária da Fiadora</w:t>
      </w:r>
      <w:bookmarkEnd w:id="35"/>
    </w:p>
    <w:p w14:paraId="03B0C081" w14:textId="77777777" w:rsidR="00B93AC8" w:rsidRPr="00AA65C8" w:rsidRDefault="00B93AC8" w:rsidP="00B93AC8">
      <w:pPr>
        <w:pStyle w:val="PargrafoComumNvel2"/>
        <w:numPr>
          <w:ilvl w:val="0"/>
          <w:numId w:val="0"/>
        </w:numPr>
        <w:ind w:left="567"/>
      </w:pPr>
    </w:p>
    <w:p w14:paraId="2ED5D7DA" w14:textId="77777777" w:rsidR="00B93AC8" w:rsidRPr="00AA65C8" w:rsidRDefault="00B93AC8" w:rsidP="00B93AC8">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r w:rsidR="006A6322" w:rsidRPr="00AA65C8">
        <w:rPr>
          <w:highlight w:val="yellow"/>
        </w:rPr>
        <w:t>[•]</w:t>
      </w:r>
      <w:r w:rsidRPr="00AA65C8">
        <w:t xml:space="preserve"> de </w:t>
      </w:r>
      <w:r w:rsidR="006A6322" w:rsidRPr="00AA65C8">
        <w:rPr>
          <w:highlight w:val="yellow"/>
        </w:rPr>
        <w:t>[•]</w:t>
      </w:r>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 xml:space="preserve">). </w:t>
      </w:r>
    </w:p>
    <w:p w14:paraId="5CC68881" w14:textId="77777777" w:rsidR="00B93AC8" w:rsidRPr="00AA65C8" w:rsidRDefault="00B93AC8" w:rsidP="006A6322">
      <w:pPr>
        <w:pStyle w:val="PargrafoComumNvel2"/>
        <w:numPr>
          <w:ilvl w:val="0"/>
          <w:numId w:val="0"/>
        </w:numPr>
        <w:ind w:left="567"/>
      </w:pPr>
    </w:p>
    <w:p w14:paraId="476FB38D" w14:textId="77777777" w:rsidR="0094688E" w:rsidRPr="00AA65C8" w:rsidRDefault="00351B96" w:rsidP="00B93AC8">
      <w:pPr>
        <w:pStyle w:val="Ttulo1"/>
      </w:pPr>
      <w:bookmarkStart w:id="36" w:name="_Toc34200820"/>
      <w:bookmarkStart w:id="37" w:name="_Toc7790851"/>
      <w:bookmarkStart w:id="38" w:name="_Ref8126187"/>
      <w:bookmarkStart w:id="39" w:name="_Toc8697019"/>
      <w:r w:rsidRPr="00AA65C8">
        <w:lastRenderedPageBreak/>
        <w:t>REQUISITO</w:t>
      </w:r>
      <w:r w:rsidR="007D2DB7" w:rsidRPr="00AA65C8">
        <w:t>S</w:t>
      </w:r>
      <w:bookmarkEnd w:id="36"/>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Ttulo2"/>
      </w:pPr>
      <w:bookmarkStart w:id="40" w:name="_Toc3194981"/>
      <w:bookmarkStart w:id="41" w:name="_Toc3195082"/>
      <w:bookmarkStart w:id="42" w:name="_Toc3195186"/>
      <w:bookmarkStart w:id="43" w:name="_Toc3195664"/>
      <w:bookmarkStart w:id="44" w:name="_Toc3195768"/>
      <w:bookmarkStart w:id="45" w:name="_Toc3194983"/>
      <w:bookmarkStart w:id="46" w:name="_Toc3195084"/>
      <w:bookmarkStart w:id="47" w:name="_Toc3195188"/>
      <w:bookmarkStart w:id="48" w:name="_Toc3195666"/>
      <w:bookmarkStart w:id="49" w:name="_Toc3195770"/>
      <w:bookmarkStart w:id="50" w:name="_Ref2846803"/>
      <w:bookmarkStart w:id="51" w:name="_Toc7790852"/>
      <w:bookmarkStart w:id="52" w:name="_Toc8171326"/>
      <w:bookmarkStart w:id="53" w:name="_Toc8697020"/>
      <w:bookmarkStart w:id="54" w:name="_Toc34200821"/>
      <w:bookmarkEnd w:id="37"/>
      <w:bookmarkEnd w:id="38"/>
      <w:bookmarkEnd w:id="39"/>
      <w:bookmarkEnd w:id="40"/>
      <w:bookmarkEnd w:id="41"/>
      <w:bookmarkEnd w:id="42"/>
      <w:bookmarkEnd w:id="43"/>
      <w:bookmarkEnd w:id="44"/>
      <w:bookmarkEnd w:id="45"/>
      <w:bookmarkEnd w:id="46"/>
      <w:bookmarkEnd w:id="47"/>
      <w:bookmarkEnd w:id="48"/>
      <w:bookmarkEnd w:id="49"/>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50"/>
      <w:bookmarkEnd w:id="51"/>
      <w:bookmarkEnd w:id="52"/>
      <w:bookmarkEnd w:id="53"/>
      <w:bookmarkEnd w:id="54"/>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77777777" w:rsidR="00457200" w:rsidRPr="00AA65C8" w:rsidRDefault="00457200" w:rsidP="00457200">
      <w:pPr>
        <w:pStyle w:val="PargrafoComumNvel2"/>
      </w:pPr>
      <w:bookmarkStart w:id="55" w:name="_Ref2846920"/>
      <w:bookmarkStart w:id="56" w:name="_Ref24684294"/>
      <w:r w:rsidRPr="00AA65C8">
        <w:t xml:space="preserve">Nos termos do artigo 62, inciso I, e artigo 289 da Lei das Sociedades por Ações, a ata da AGE da Emissora </w:t>
      </w:r>
      <w:bookmarkStart w:id="57" w:name="_DV_M38"/>
      <w:bookmarkEnd w:id="57"/>
      <w:r w:rsidRPr="00AA65C8">
        <w:t xml:space="preserve">será </w:t>
      </w:r>
      <w:r w:rsidRPr="00AA65C8">
        <w:rPr>
          <w:b/>
        </w:rPr>
        <w:t>(i)</w:t>
      </w:r>
      <w:r w:rsidRPr="00AA65C8">
        <w:t xml:space="preserve"> arquivada na </w:t>
      </w:r>
      <w:proofErr w:type="spellStart"/>
      <w:r w:rsidR="006A6322" w:rsidRPr="00AA65C8">
        <w:rPr>
          <w:rFonts w:eastAsia="Times New Roman"/>
        </w:rPr>
        <w:t>JUCESP</w:t>
      </w:r>
      <w:proofErr w:type="spellEnd"/>
      <w:r w:rsidRPr="00AA65C8">
        <w:t xml:space="preserve">; e </w:t>
      </w:r>
      <w:r w:rsidRPr="00AA65C8">
        <w:rPr>
          <w:b/>
        </w:rPr>
        <w:t>(b)</w:t>
      </w:r>
      <w:r w:rsidRPr="00AA65C8">
        <w:t xml:space="preserve"> </w:t>
      </w:r>
      <w:bookmarkStart w:id="58" w:name="_DV_M43"/>
      <w:bookmarkStart w:id="59" w:name="_DV_C46"/>
      <w:bookmarkEnd w:id="58"/>
      <w:r w:rsidR="00855D68" w:rsidRPr="00AA65C8">
        <w:t xml:space="preserve">após o seu </w:t>
      </w:r>
      <w:r w:rsidR="006A6322" w:rsidRPr="00AA65C8">
        <w:t>arquivamento</w:t>
      </w:r>
      <w:r w:rsidR="00855D68" w:rsidRPr="00AA65C8">
        <w:t>, publicada de acordo com o estabelecido no artigo 289 da Lei das Sociedades por Ações</w:t>
      </w:r>
      <w:r w:rsidRPr="00AA65C8">
        <w:t xml:space="preserve">. </w:t>
      </w:r>
    </w:p>
    <w:p w14:paraId="7679489F" w14:textId="77777777" w:rsidR="00457200" w:rsidRPr="00AA65C8" w:rsidRDefault="00457200" w:rsidP="00457200">
      <w:pPr>
        <w:pStyle w:val="PargrafoComumNvel2"/>
        <w:numPr>
          <w:ilvl w:val="0"/>
          <w:numId w:val="0"/>
        </w:numPr>
        <w:ind w:left="567"/>
      </w:pPr>
    </w:p>
    <w:bookmarkEnd w:id="59"/>
    <w:p w14:paraId="25E3FB4B" w14:textId="77777777" w:rsidR="00CE326C" w:rsidRPr="00AA65C8"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w:t>
      </w:r>
      <w:proofErr w:type="spellStart"/>
      <w:r w:rsidRPr="00AA65C8">
        <w:t>JUCESP</w:t>
      </w:r>
      <w:proofErr w:type="spellEnd"/>
      <w:r w:rsidRPr="00AA65C8">
        <w:t xml:space="preserve"> e publicados de acordo com o estabelecido na legislação aplicável</w:t>
      </w:r>
      <w:r w:rsidR="00457200" w:rsidRPr="00AA65C8">
        <w:t>.</w:t>
      </w:r>
      <w:bookmarkEnd w:id="55"/>
      <w:bookmarkEnd w:id="56"/>
      <w:r w:rsidR="00864712" w:rsidRPr="00AA65C8">
        <w:t xml:space="preserve"> </w:t>
      </w:r>
    </w:p>
    <w:p w14:paraId="362C25B8" w14:textId="77777777" w:rsidR="0067531D" w:rsidRPr="00AA65C8" w:rsidRDefault="0067531D" w:rsidP="004C4D7A">
      <w:pPr>
        <w:pStyle w:val="PargrafodaLista"/>
        <w:tabs>
          <w:tab w:val="left" w:pos="1134"/>
        </w:tabs>
        <w:spacing w:line="320" w:lineRule="exact"/>
        <w:ind w:left="0"/>
        <w:rPr>
          <w:rFonts w:eastAsia="MS Mincho"/>
          <w:sz w:val="20"/>
          <w:szCs w:val="20"/>
        </w:rPr>
      </w:pPr>
    </w:p>
    <w:p w14:paraId="56AFC388" w14:textId="77777777" w:rsidR="00864712" w:rsidRPr="00AA65C8" w:rsidRDefault="00BF322D" w:rsidP="008E04B4">
      <w:pPr>
        <w:pStyle w:val="Ttulo2"/>
      </w:pPr>
      <w:bookmarkStart w:id="60" w:name="_Toc7790853"/>
      <w:bookmarkStart w:id="61" w:name="_Toc8171327"/>
      <w:bookmarkStart w:id="62" w:name="_Toc34200822"/>
      <w:bookmarkStart w:id="63" w:name="_Toc8697021"/>
      <w:r w:rsidRPr="00AA65C8">
        <w:t>Inscrição</w:t>
      </w:r>
      <w:r w:rsidR="00315368" w:rsidRPr="00AA65C8">
        <w:t xml:space="preserve"> </w:t>
      </w:r>
      <w:r w:rsidR="00864712" w:rsidRPr="00AA65C8">
        <w:t>da Escritura de Emissão</w:t>
      </w:r>
      <w:r w:rsidR="00A92E9A" w:rsidRPr="00AA65C8">
        <w:t xml:space="preserve"> na </w:t>
      </w:r>
      <w:proofErr w:type="spellStart"/>
      <w:r w:rsidR="00A92E9A" w:rsidRPr="00AA65C8">
        <w:t>JUCE</w:t>
      </w:r>
      <w:r w:rsidR="00495DDE" w:rsidRPr="00AA65C8">
        <w:t>SP</w:t>
      </w:r>
      <w:bookmarkEnd w:id="60"/>
      <w:bookmarkEnd w:id="61"/>
      <w:bookmarkEnd w:id="62"/>
      <w:proofErr w:type="spellEnd"/>
      <w:r w:rsidR="00F53884" w:rsidRPr="00AA65C8">
        <w:t xml:space="preserve"> </w:t>
      </w:r>
      <w:bookmarkEnd w:id="63"/>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w:t>
      </w:r>
      <w:proofErr w:type="spellStart"/>
      <w:r w:rsidR="00CE326C" w:rsidRPr="00AA65C8">
        <w:t>JUCE</w:t>
      </w:r>
      <w:r w:rsidR="00495DDE" w:rsidRPr="00AA65C8">
        <w:t>SP</w:t>
      </w:r>
      <w:proofErr w:type="spellEnd"/>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PargrafodaLista"/>
        <w:tabs>
          <w:tab w:val="left" w:pos="1134"/>
        </w:tabs>
        <w:spacing w:line="320" w:lineRule="exact"/>
        <w:ind w:left="0"/>
        <w:jc w:val="both"/>
        <w:rPr>
          <w:rFonts w:eastAsia="MS Mincho"/>
          <w:sz w:val="20"/>
          <w:szCs w:val="20"/>
        </w:rPr>
      </w:pPr>
    </w:p>
    <w:p w14:paraId="143417CB" w14:textId="77777777" w:rsidR="00916375" w:rsidRPr="00AA65C8" w:rsidRDefault="0067531D" w:rsidP="00916375">
      <w:pPr>
        <w:pStyle w:val="PargrafoComumNvel2"/>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w:t>
      </w:r>
      <w:proofErr w:type="spellStart"/>
      <w:r w:rsidRPr="00AA65C8">
        <w:t>JUCESP</w:t>
      </w:r>
      <w:proofErr w:type="spellEnd"/>
      <w:r w:rsidRPr="00AA65C8">
        <w:t xml:space="preserve">, sendo certo que </w:t>
      </w:r>
      <w:r w:rsidR="000652B0" w:rsidRPr="00AA65C8">
        <w:t>a inscrição</w:t>
      </w:r>
      <w:r w:rsidRPr="00AA65C8">
        <w:t xml:space="preserve"> da presente Escritura</w:t>
      </w:r>
      <w:r w:rsidR="000652B0" w:rsidRPr="00AA65C8">
        <w:t xml:space="preserve"> de Emissão </w:t>
      </w:r>
      <w:r w:rsidRPr="00AA65C8">
        <w:t xml:space="preserve">na </w:t>
      </w:r>
      <w:proofErr w:type="spellStart"/>
      <w:r w:rsidRPr="00AA65C8">
        <w:t>JUCESP</w:t>
      </w:r>
      <w:proofErr w:type="spellEnd"/>
      <w:r w:rsidRPr="00AA65C8">
        <w:t xml:space="preserve"> será condição essencial para a emissão das Debêntures. A Emissora deverá apresentar os aditamentos a esta Escritura de Emissão para arquivamento na </w:t>
      </w:r>
      <w:proofErr w:type="spellStart"/>
      <w:r w:rsidRPr="00AA65C8">
        <w:t>JU</w:t>
      </w:r>
      <w:r w:rsidR="000652B0" w:rsidRPr="00AA65C8">
        <w:t>C</w:t>
      </w:r>
      <w:r w:rsidRPr="00AA65C8">
        <w:t>ESP</w:t>
      </w:r>
      <w:proofErr w:type="spellEnd"/>
      <w:r w:rsidRPr="00AA65C8">
        <w:t xml:space="preserve">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p>
    <w:p w14:paraId="2D817DAC" w14:textId="77777777" w:rsidR="00916375" w:rsidRPr="00AA65C8" w:rsidRDefault="00916375" w:rsidP="008F62F3"/>
    <w:p w14:paraId="5BBEE86E" w14:textId="77777777" w:rsidR="00916375" w:rsidRPr="00AA65C8" w:rsidRDefault="00916375" w:rsidP="008E04B4">
      <w:pPr>
        <w:pStyle w:val="Ttulo2"/>
      </w:pPr>
      <w:bookmarkStart w:id="64"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64"/>
    </w:p>
    <w:p w14:paraId="45E79F99" w14:textId="77777777" w:rsidR="00916375" w:rsidRPr="00AA65C8" w:rsidRDefault="00916375" w:rsidP="008F62F3"/>
    <w:p w14:paraId="61E2900A" w14:textId="07DBA8F1" w:rsidR="00916375" w:rsidRPr="00AA65C8" w:rsidRDefault="00916375" w:rsidP="00916375">
      <w:pPr>
        <w:pStyle w:val="PargrafoComumNvel2"/>
      </w:pPr>
      <w:r w:rsidRPr="00AA65C8">
        <w:t xml:space="preserve">Adicionalmente e sem prejuízo ao disposto acima, para todos os fins e efeitos legais, esta </w:t>
      </w:r>
      <w:r w:rsidRPr="00024F95">
        <w:t>Escritura de Emissão e seus eventuais aditamentos serão protocolizados para registro, em até 5 (cinco) Dias Úteis contados da data da assinatura desta Escritura de Emissão</w:t>
      </w:r>
      <w:r w:rsidRPr="00AA65C8">
        <w:t xml:space="preserve"> ou do aditamento à Escritura de Emissão, no</w:t>
      </w:r>
      <w:del w:id="65" w:author="Matheus Gomes Faria" w:date="2020-07-07T18:55:00Z">
        <w:r w:rsidRPr="00AA65C8" w:rsidDel="00247F26">
          <w:delText>s</w:delText>
        </w:r>
      </w:del>
      <w:r w:rsidRPr="00AA65C8">
        <w:t xml:space="preserve"> Cartório</w:t>
      </w:r>
      <w:del w:id="66" w:author="Matheus Gomes Faria" w:date="2020-07-07T18:55:00Z">
        <w:r w:rsidRPr="00AA65C8" w:rsidDel="00247F26">
          <w:delText>s</w:delText>
        </w:r>
      </w:del>
      <w:r w:rsidRPr="00AA65C8">
        <w:t xml:space="preserve">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(uma) </w:t>
      </w:r>
      <w:r w:rsidR="00855D68" w:rsidRPr="00AA65C8">
        <w:t xml:space="preserve">cópia digitalizada da via devidamente </w:t>
      </w:r>
      <w:r w:rsidRPr="00AA65C8">
        <w:t xml:space="preserve">registrada na forma aqui prevista deverá ser enviada ao Debenturista, no prazo de 5 (cinco) Dias Úteis após a data do respectivo registro. A Emissora deverá, no mesmo prazo aqui indicado, enviar ao Agente Fiduciário dos CRI uma cópia digitalizada desta Escritura </w:t>
      </w:r>
      <w:r w:rsidRPr="00AA65C8">
        <w:lastRenderedPageBreak/>
        <w:t>de Emissão devidamente registrado na forma aqui prevista, incluindo eventuais aditamentos.</w:t>
      </w:r>
      <w:r w:rsidR="00024F95">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Ttulo2"/>
      </w:pPr>
      <w:bookmarkStart w:id="67" w:name="_Toc34200824"/>
      <w:r w:rsidRPr="00AA65C8">
        <w:t>Registro da Emissão pela CVM ou pela ANBIMA</w:t>
      </w:r>
      <w:bookmarkEnd w:id="67"/>
    </w:p>
    <w:p w14:paraId="5A1DCEEA" w14:textId="77777777" w:rsidR="00CE326C" w:rsidRPr="00AA65C8" w:rsidRDefault="00CE326C" w:rsidP="004C4D7A">
      <w:pPr>
        <w:pStyle w:val="PargrafodaLista"/>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68"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68"/>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Ttulo2"/>
        <w:rPr>
          <w:rFonts w:eastAsia="SimSun"/>
        </w:rPr>
      </w:pPr>
      <w:bookmarkStart w:id="69" w:name="_Toc34200825"/>
      <w:r w:rsidRPr="00AA65C8">
        <w:t>Dispensa de Registro para Distribuição e Negociação</w:t>
      </w:r>
      <w:bookmarkEnd w:id="69"/>
    </w:p>
    <w:p w14:paraId="49D4857F" w14:textId="77777777" w:rsidR="00F53884" w:rsidRPr="00AA65C8" w:rsidRDefault="00F53884" w:rsidP="004C4D7A">
      <w:pPr>
        <w:pStyle w:val="PargrafodaLista"/>
        <w:spacing w:line="320" w:lineRule="exact"/>
        <w:rPr>
          <w:rFonts w:eastAsia="MS Mincho"/>
          <w:sz w:val="20"/>
          <w:szCs w:val="20"/>
        </w:rPr>
      </w:pPr>
    </w:p>
    <w:p w14:paraId="7912452E" w14:textId="77777777"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As transferências de titularidade das Debêntures serão realizadas conforme os procedimentos do Escriturador.</w:t>
      </w:r>
    </w:p>
    <w:p w14:paraId="4CF4F311" w14:textId="77777777" w:rsidR="008F62F3" w:rsidRPr="00AA65C8" w:rsidRDefault="008F62F3" w:rsidP="008F62F3"/>
    <w:p w14:paraId="6C1DA8AB" w14:textId="77777777" w:rsidR="00750416" w:rsidRPr="00AA65C8" w:rsidRDefault="00AF4C81" w:rsidP="009501D2">
      <w:pPr>
        <w:pStyle w:val="Ttulo1"/>
        <w:rPr>
          <w:rFonts w:eastAsia="MS Mincho"/>
        </w:rPr>
      </w:pPr>
      <w:bookmarkStart w:id="70" w:name="_Toc8697023"/>
      <w:bookmarkStart w:id="71" w:name="_Ref8982025"/>
      <w:bookmarkStart w:id="72" w:name="_Ref9008212"/>
      <w:bookmarkStart w:id="73" w:name="_Toc34200826"/>
      <w:r w:rsidRPr="00AA65C8">
        <w:t xml:space="preserve">OBJETO SOCIAL DA </w:t>
      </w:r>
      <w:bookmarkEnd w:id="70"/>
      <w:r w:rsidRPr="00AA65C8">
        <w:t>EMISSORA</w:t>
      </w:r>
      <w:bookmarkEnd w:id="71"/>
      <w:bookmarkEnd w:id="72"/>
      <w:bookmarkEnd w:id="73"/>
      <w:r w:rsidR="00750416" w:rsidRPr="00AA65C8">
        <w:t xml:space="preserve"> </w:t>
      </w:r>
    </w:p>
    <w:p w14:paraId="48DC8BA0" w14:textId="77777777" w:rsidR="00750416" w:rsidRDefault="00750416" w:rsidP="004C4D7A">
      <w:pPr>
        <w:pStyle w:val="PargrafodaLista"/>
        <w:tabs>
          <w:tab w:val="left" w:pos="1134"/>
          <w:tab w:val="left" w:pos="1701"/>
        </w:tabs>
        <w:spacing w:line="320" w:lineRule="exact"/>
        <w:ind w:left="0"/>
        <w:jc w:val="both"/>
        <w:rPr>
          <w:rFonts w:eastAsia="MS Mincho"/>
          <w:sz w:val="20"/>
          <w:szCs w:val="20"/>
        </w:rPr>
      </w:pPr>
    </w:p>
    <w:p w14:paraId="4FE55B5B" w14:textId="77777777" w:rsidR="00CD24D8" w:rsidRPr="00AA65C8" w:rsidRDefault="006A4F72" w:rsidP="008B1049">
      <w:pPr>
        <w:pStyle w:val="PargrafoComumNvel2"/>
      </w:pPr>
      <w:bookmarkStart w:id="74" w:name="_Ref8735464"/>
      <w:r w:rsidRPr="00AA65C8">
        <w:t xml:space="preserve">De acordo com o estatuto social da Emissora atualmente em vigor, </w:t>
      </w:r>
      <w:r w:rsidR="00BF322D" w:rsidRPr="00AA65C8">
        <w:t>a Emissora tem por objeto social</w:t>
      </w:r>
      <w:r w:rsidR="00A92E9A" w:rsidRPr="00AA65C8">
        <w:t xml:space="preserve"> </w:t>
      </w:r>
      <w:r w:rsidR="00667AA6" w:rsidRPr="00AA65C8">
        <w:t>o desenvolvimento de empreendimentos imobiliários na modalidade de incorporação imobiliária, nos termos da Lei nº 4.591</w:t>
      </w:r>
      <w:r w:rsidR="00C175C6" w:rsidRPr="00AA65C8">
        <w:t xml:space="preserve"> de 16 de dezembro de 1964</w:t>
      </w:r>
      <w:r w:rsidR="00667AA6" w:rsidRPr="00AA65C8">
        <w:t>, ou loteamento urbano, e a participação ou investimento em sociedades ou companhias, na qualidade de sócia ou acionista e em consórcios.</w:t>
      </w:r>
      <w:bookmarkEnd w:id="74"/>
    </w:p>
    <w:p w14:paraId="2CEE90EB" w14:textId="77777777" w:rsidR="008F62F3" w:rsidRPr="00AA65C8" w:rsidRDefault="008F62F3" w:rsidP="008F62F3"/>
    <w:p w14:paraId="573A5F90" w14:textId="77777777" w:rsidR="00AF4C81" w:rsidRPr="00AA65C8" w:rsidRDefault="00AF4C81" w:rsidP="009501D2">
      <w:pPr>
        <w:pStyle w:val="Ttulo1"/>
      </w:pPr>
      <w:bookmarkStart w:id="75" w:name="_Toc34200827"/>
      <w:r w:rsidRPr="00AA65C8">
        <w:t>CARACTERÍSTICAS DA EMISSÃO</w:t>
      </w:r>
      <w:bookmarkEnd w:id="75"/>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77777777" w:rsidR="00750416" w:rsidRPr="00AA65C8" w:rsidRDefault="00750416" w:rsidP="008B1049">
      <w:pPr>
        <w:pStyle w:val="PargrafoComumNvel1"/>
      </w:pPr>
      <w:bookmarkStart w:id="76" w:name="_Toc7790861"/>
      <w:bookmarkStart w:id="77" w:name="_Toc8171329"/>
      <w:bookmarkStart w:id="78" w:name="_Toc8697025"/>
      <w:bookmarkStart w:id="79" w:name="_Toc34200828"/>
      <w:r w:rsidRPr="00AA65C8">
        <w:rPr>
          <w:rStyle w:val="Ttulo2Char"/>
        </w:rPr>
        <w:t>Número da Emissão</w:t>
      </w:r>
      <w:bookmarkStart w:id="80" w:name="_Ref3747941"/>
      <w:bookmarkEnd w:id="76"/>
      <w:bookmarkEnd w:id="77"/>
      <w:bookmarkEnd w:id="78"/>
      <w:bookmarkEnd w:id="79"/>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rPr>
          <w:rStyle w:val="PargrafoComumNvel1Char"/>
        </w:rPr>
        <w:t>emissão de debêntures da Emissora.</w:t>
      </w:r>
      <w:bookmarkEnd w:id="80"/>
      <w:r w:rsidR="00D44293" w:rsidRPr="00AA65C8">
        <w:t xml:space="preserve"> </w:t>
      </w:r>
    </w:p>
    <w:p w14:paraId="05366D46" w14:textId="77777777" w:rsidR="007F3DC1" w:rsidRPr="00AA65C8" w:rsidRDefault="007F3DC1" w:rsidP="00A02F7D">
      <w:pPr>
        <w:pStyle w:val="Ttulo"/>
        <w:numPr>
          <w:ilvl w:val="0"/>
          <w:numId w:val="0"/>
        </w:numPr>
      </w:pPr>
      <w:bookmarkStart w:id="81" w:name="_Toc7790864"/>
    </w:p>
    <w:p w14:paraId="140AC38A" w14:textId="3BD60C81" w:rsidR="00010DE5" w:rsidRPr="00AA65C8" w:rsidRDefault="007F3DC1" w:rsidP="00855D68">
      <w:pPr>
        <w:pStyle w:val="PargrafoComumNvel1"/>
        <w:rPr>
          <w:b/>
        </w:rPr>
      </w:pPr>
      <w:bookmarkStart w:id="82" w:name="_Toc8171330"/>
      <w:bookmarkStart w:id="83" w:name="_Toc8697026"/>
      <w:bookmarkStart w:id="84" w:name="_Toc34200829"/>
      <w:r w:rsidRPr="00024F95">
        <w:rPr>
          <w:rStyle w:val="Ttulo2Char"/>
        </w:rPr>
        <w:t>Valor Total da Emissão</w:t>
      </w:r>
      <w:bookmarkStart w:id="85" w:name="_Ref8161305"/>
      <w:bookmarkEnd w:id="81"/>
      <w:bookmarkEnd w:id="82"/>
      <w:bookmarkEnd w:id="83"/>
      <w:bookmarkEnd w:id="84"/>
      <w:r w:rsidR="008B1049" w:rsidRPr="00024F95">
        <w:rPr>
          <w:rStyle w:val="PargrafoComumNvel1Char"/>
        </w:rPr>
        <w:t xml:space="preserve">. </w:t>
      </w:r>
      <w:r w:rsidRPr="00024F95">
        <w:rPr>
          <w:rStyle w:val="PargrafoComumNvel1Char"/>
        </w:rPr>
        <w:t>O valor</w:t>
      </w:r>
      <w:r w:rsidRPr="00AA65C8">
        <w:rPr>
          <w:rStyle w:val="PargrafoComumNvel1Char"/>
        </w:rPr>
        <w:t xml:space="preserve"> </w:t>
      </w:r>
      <w:r w:rsidRPr="00506357">
        <w:rPr>
          <w:rStyle w:val="PargrafoComumNvel1Char"/>
        </w:rPr>
        <w:t>total da Emissão é de</w:t>
      </w:r>
      <w:r w:rsidR="006F4985" w:rsidRPr="00506357">
        <w:rPr>
          <w:rStyle w:val="PargrafoComumNvel1Char"/>
        </w:rPr>
        <w:t xml:space="preserve"> </w:t>
      </w:r>
      <w:r w:rsidRPr="00506357">
        <w:rPr>
          <w:rStyle w:val="PargrafoComumNvel1Char"/>
        </w:rPr>
        <w:t>R$</w:t>
      </w:r>
      <w:r w:rsidR="00EF3743" w:rsidRPr="00506357">
        <w:rPr>
          <w:rStyle w:val="PargrafoComumNvel1Char"/>
        </w:rPr>
        <w:t>165</w:t>
      </w:r>
      <w:r w:rsidR="008159AB" w:rsidRPr="00506357">
        <w:rPr>
          <w:rStyle w:val="PargrafoComumNvel1Char"/>
        </w:rPr>
        <w:t>.000.000,00</w:t>
      </w:r>
      <w:r w:rsidRPr="00506357">
        <w:rPr>
          <w:rStyle w:val="PargrafoComumNvel1Char"/>
        </w:rPr>
        <w:t xml:space="preserve"> (</w:t>
      </w:r>
      <w:r w:rsidR="008B0D46" w:rsidRPr="00506357">
        <w:rPr>
          <w:rStyle w:val="PargrafoComumNvel1Char"/>
        </w:rPr>
        <w:t xml:space="preserve">cento e </w:t>
      </w:r>
      <w:r w:rsidR="00EF3743" w:rsidRPr="00506357">
        <w:rPr>
          <w:rStyle w:val="PargrafoComumNvel1Char"/>
        </w:rPr>
        <w:t xml:space="preserve">sessenta e cinco </w:t>
      </w:r>
      <w:r w:rsidR="008159AB" w:rsidRPr="00506357">
        <w:rPr>
          <w:rStyle w:val="PargrafoComumNvel1Char"/>
        </w:rPr>
        <w:t>milhões de reais</w:t>
      </w:r>
      <w:r w:rsidRPr="00506357">
        <w:rPr>
          <w:rStyle w:val="PargrafoComumNvel1Char"/>
        </w:rPr>
        <w:t>),</w:t>
      </w:r>
      <w:r w:rsidRPr="00AA65C8">
        <w:rPr>
          <w:rStyle w:val="PargrafoComumNvel1Char"/>
        </w:rPr>
        <w:t xml:space="preserve"> na Data de Emissão</w:t>
      </w:r>
      <w:r w:rsidR="0088689C" w:rsidRPr="00AA65C8">
        <w:rPr>
          <w:rStyle w:val="PargrafoComumNvel1Char"/>
        </w:rPr>
        <w:t xml:space="preserve"> (</w:t>
      </w:r>
      <w:r w:rsidR="004E1AA6">
        <w:rPr>
          <w:rStyle w:val="PargrafoComumNvel1Char"/>
        </w:rPr>
        <w:t>"</w:t>
      </w:r>
      <w:r w:rsidR="0088689C" w:rsidRPr="00AA65C8">
        <w:rPr>
          <w:rStyle w:val="PargrafoComumNvel1Char"/>
          <w:u w:val="single"/>
        </w:rPr>
        <w:t>Valor Total da Emissão</w:t>
      </w:r>
      <w:r w:rsidR="004E1AA6">
        <w:rPr>
          <w:rStyle w:val="PargrafoComumNvel1Char"/>
        </w:rPr>
        <w:t>"</w:t>
      </w:r>
      <w:r w:rsidR="0088689C" w:rsidRPr="00AA65C8">
        <w:rPr>
          <w:rStyle w:val="PargrafoComumNvel1Char"/>
        </w:rPr>
        <w:t>)</w:t>
      </w:r>
      <w:r w:rsidRPr="00AA65C8">
        <w:rPr>
          <w:rStyle w:val="PargrafoComumNvel1Char"/>
        </w:rPr>
        <w:t>.</w:t>
      </w:r>
      <w:bookmarkEnd w:id="85"/>
      <w:r w:rsidR="00024F95">
        <w:rPr>
          <w:rStyle w:val="PargrafoComumNvel1Char"/>
        </w:rPr>
        <w:t xml:space="preserve"> </w:t>
      </w:r>
    </w:p>
    <w:p w14:paraId="7BFC45F1" w14:textId="77777777" w:rsidR="00855D68" w:rsidRPr="00AA65C8" w:rsidRDefault="00855D68" w:rsidP="00855D68">
      <w:pPr>
        <w:pStyle w:val="PargrafoComumNvel1"/>
        <w:numPr>
          <w:ilvl w:val="0"/>
          <w:numId w:val="0"/>
        </w:numPr>
        <w:rPr>
          <w:b/>
        </w:rPr>
      </w:pPr>
    </w:p>
    <w:p w14:paraId="18143354" w14:textId="77777777" w:rsidR="0096640F" w:rsidRPr="00AA65C8" w:rsidRDefault="008B1049" w:rsidP="008B1049">
      <w:pPr>
        <w:pStyle w:val="PargrafoComumNvel1"/>
      </w:pPr>
      <w:bookmarkStart w:id="86" w:name="_Toc34200830"/>
      <w:bookmarkStart w:id="87" w:name="_Ref11104854"/>
      <w:r w:rsidRPr="00AA65C8">
        <w:rPr>
          <w:rStyle w:val="Ttulo2Char"/>
        </w:rPr>
        <w:t>Séries</w:t>
      </w:r>
      <w:bookmarkEnd w:id="86"/>
      <w:r w:rsidRPr="00AA65C8">
        <w:t xml:space="preserve">. </w:t>
      </w:r>
      <w:r w:rsidR="00750416" w:rsidRPr="00AA65C8">
        <w:t>A Emissão será realizada em</w:t>
      </w:r>
      <w:r w:rsidR="0096640F" w:rsidRPr="00AA65C8">
        <w:t xml:space="preserve"> </w:t>
      </w:r>
      <w:r w:rsidRPr="00AA65C8">
        <w:t>série única</w:t>
      </w:r>
      <w:r w:rsidR="0096640F" w:rsidRPr="00AA65C8">
        <w:t>.</w:t>
      </w:r>
      <w:bookmarkEnd w:id="87"/>
      <w:r w:rsidR="0096640F" w:rsidRPr="00AA65C8">
        <w:t xml:space="preserve"> </w:t>
      </w:r>
    </w:p>
    <w:p w14:paraId="5A01CBE5" w14:textId="77777777" w:rsidR="0096640F" w:rsidRPr="00AA65C8" w:rsidRDefault="0096640F" w:rsidP="004C4D7A">
      <w:pPr>
        <w:pStyle w:val="PargrafodaLista"/>
        <w:tabs>
          <w:tab w:val="left" w:pos="1134"/>
          <w:tab w:val="left" w:pos="1701"/>
        </w:tabs>
        <w:spacing w:line="320" w:lineRule="exact"/>
        <w:ind w:left="0"/>
        <w:jc w:val="both"/>
        <w:rPr>
          <w:rFonts w:eastAsia="MS Mincho"/>
          <w:sz w:val="20"/>
          <w:szCs w:val="20"/>
        </w:rPr>
      </w:pPr>
    </w:p>
    <w:p w14:paraId="11F7FABE" w14:textId="06BA02B6" w:rsidR="0096640F" w:rsidRPr="00AA65C8" w:rsidRDefault="008B1049" w:rsidP="008B1049">
      <w:pPr>
        <w:pStyle w:val="PargrafoComumNvel1"/>
      </w:pPr>
      <w:bookmarkStart w:id="88" w:name="_Toc34200831"/>
      <w:bookmarkStart w:id="89" w:name="_Ref3368817"/>
      <w:bookmarkStart w:id="90" w:name="_Ref8056480"/>
      <w:r w:rsidRPr="00024F95">
        <w:rPr>
          <w:rStyle w:val="Ttulo2Char"/>
        </w:rPr>
        <w:t>Quantidade</w:t>
      </w:r>
      <w:bookmarkEnd w:id="88"/>
      <w:r w:rsidRPr="00024F95">
        <w:t xml:space="preserve">. </w:t>
      </w:r>
      <w:r w:rsidR="0096640F" w:rsidRPr="00024F95">
        <w:t>Serão</w:t>
      </w:r>
      <w:r w:rsidR="0096640F" w:rsidRPr="00AA65C8">
        <w:t xml:space="preserve"> emitidas</w:t>
      </w:r>
      <w:r w:rsidR="006F4985" w:rsidRPr="00AA65C8">
        <w:t xml:space="preserve"> </w:t>
      </w:r>
      <w:r w:rsidR="00EF3743" w:rsidRPr="00AA65C8">
        <w:t>1</w:t>
      </w:r>
      <w:r w:rsidR="00EF3743">
        <w:t>65</w:t>
      </w:r>
      <w:r w:rsidR="00855D68" w:rsidRPr="00AA65C8">
        <w:t>.000</w:t>
      </w:r>
      <w:r w:rsidR="008B0D46" w:rsidRPr="00AA65C8">
        <w:rPr>
          <w:b/>
        </w:rPr>
        <w:t xml:space="preserve"> </w:t>
      </w:r>
      <w:r w:rsidR="0096640F" w:rsidRPr="00AA65C8">
        <w:rPr>
          <w:bCs/>
          <w:iCs/>
        </w:rPr>
        <w:t>(</w:t>
      </w:r>
      <w:r w:rsidR="00855D68" w:rsidRPr="00AA65C8">
        <w:rPr>
          <w:bCs/>
          <w:iCs/>
        </w:rPr>
        <w:t xml:space="preserve">cento e </w:t>
      </w:r>
      <w:r w:rsidR="00EF3743">
        <w:rPr>
          <w:bCs/>
          <w:iCs/>
        </w:rPr>
        <w:t>sessenta e cinco</w:t>
      </w:r>
      <w:r w:rsidR="00EF3743" w:rsidRPr="00AA65C8">
        <w:rPr>
          <w:bCs/>
          <w:iCs/>
        </w:rPr>
        <w:t xml:space="preserve"> </w:t>
      </w:r>
      <w:r w:rsidR="00855D68" w:rsidRPr="00AA65C8">
        <w:rPr>
          <w:bCs/>
          <w:iCs/>
        </w:rPr>
        <w:t>mil</w:t>
      </w:r>
      <w:r w:rsidR="0096640F" w:rsidRPr="00AA65C8">
        <w:rPr>
          <w:bCs/>
          <w:iCs/>
        </w:rPr>
        <w:t>)</w:t>
      </w:r>
      <w:r w:rsidR="0096640F" w:rsidRPr="00AA65C8">
        <w:t xml:space="preserve"> </w:t>
      </w:r>
      <w:r w:rsidR="00747B8E" w:rsidRPr="00AA65C8">
        <w:t>D</w:t>
      </w:r>
      <w:r w:rsidR="0096640F" w:rsidRPr="00AA65C8">
        <w:t>ebêntures</w:t>
      </w:r>
      <w:bookmarkEnd w:id="89"/>
      <w:r w:rsidR="00747B8E" w:rsidRPr="00AA65C8">
        <w:t>.</w:t>
      </w:r>
      <w:bookmarkEnd w:id="90"/>
      <w:r w:rsidR="00024F95">
        <w:t xml:space="preserve"> </w:t>
      </w:r>
    </w:p>
    <w:p w14:paraId="715B09BC" w14:textId="77777777" w:rsidR="008B0D46" w:rsidRPr="00AA65C8" w:rsidRDefault="008B0D46" w:rsidP="008B0D46">
      <w:pPr>
        <w:pStyle w:val="PargrafoComumNvel1"/>
        <w:numPr>
          <w:ilvl w:val="0"/>
          <w:numId w:val="0"/>
        </w:numPr>
        <w:rPr>
          <w:rStyle w:val="Ttulo2Char"/>
          <w:u w:val="none"/>
        </w:rPr>
      </w:pPr>
      <w:bookmarkStart w:id="91" w:name="_Ref8829771"/>
    </w:p>
    <w:p w14:paraId="4C9172C6" w14:textId="77777777" w:rsidR="002D0E2C" w:rsidRPr="00AA65C8" w:rsidRDefault="00010DE5" w:rsidP="008B0D46">
      <w:pPr>
        <w:pStyle w:val="PargrafoComumNvel1"/>
      </w:pPr>
      <w:bookmarkStart w:id="92" w:name="_Toc34200832"/>
      <w:bookmarkStart w:id="93" w:name="_Ref28293246"/>
      <w:r w:rsidRPr="00AA65C8">
        <w:rPr>
          <w:rStyle w:val="Ttulo2Char"/>
        </w:rPr>
        <w:t>Subscrição das Debêntures e Vinculação à Emissão de CRI</w:t>
      </w:r>
      <w:bookmarkEnd w:id="92"/>
      <w:r w:rsidRPr="00AA65C8">
        <w:t xml:space="preserve">. </w:t>
      </w:r>
      <w:r w:rsidR="00F63EFE" w:rsidRPr="00AA65C8">
        <w:t>As Debêntures serão subscritas e integralizadas exclusivamente pela Securitizador</w:t>
      </w:r>
      <w:r w:rsidR="00855D68" w:rsidRPr="00AA65C8">
        <w:t xml:space="preserve">a </w:t>
      </w:r>
      <w:r w:rsidR="0036177D" w:rsidRPr="00AA65C8">
        <w:t>e, após, a</w:t>
      </w:r>
      <w:r w:rsidR="00B32C96" w:rsidRPr="00AA65C8">
        <w:t xml:space="preserve">s Debêntures e o </w:t>
      </w:r>
      <w:r w:rsidRPr="00AA65C8">
        <w:t>Crédito Imobiliário</w:t>
      </w:r>
      <w:r w:rsidR="00B32C96" w:rsidRPr="00AA65C8">
        <w:t xml:space="preserve"> delas decorrentes serão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91"/>
      <w:bookmarkEnd w:id="93"/>
    </w:p>
    <w:p w14:paraId="02ECEAFA"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55FF3284" w14:textId="5BA0FD2F"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E66E19">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Securitizadora, em razão do regime fiduciário a ser instituído pela Securitizadora,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da Lei 9.514, todos e quaisquer recursos devidos à Securitizadora,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Securitizadora,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Geral de </w:t>
      </w:r>
      <w:r w:rsidR="008B0D46" w:rsidRPr="00AA65C8">
        <w:t>Debenturistas</w:t>
      </w:r>
      <w:r w:rsidR="00AA46F6" w:rsidRPr="00AA65C8">
        <w:t xml:space="preserve"> para deliberar sobre (i) correção de erro grosseiro, de digitação ou aritmético; (</w:t>
      </w:r>
      <w:proofErr w:type="spellStart"/>
      <w:r w:rsidR="00AA46F6" w:rsidRPr="00AA65C8">
        <w:t>ii</w:t>
      </w:r>
      <w:proofErr w:type="spellEnd"/>
      <w:r w:rsidR="00AA46F6" w:rsidRPr="00AA65C8">
        <w:t>) alterações a esta Escritura de Emissão já expressamente permitidas nos termos desta Escritura de Emissão; (</w:t>
      </w:r>
      <w:proofErr w:type="spellStart"/>
      <w:r w:rsidR="00AA46F6" w:rsidRPr="00AA65C8">
        <w:t>iii</w:t>
      </w:r>
      <w:proofErr w:type="spellEnd"/>
      <w:r w:rsidR="00AA46F6" w:rsidRPr="00AA65C8">
        <w:t>) alterações a esta Escritura de Emissão em decorrência de exigências formuladas pela CVM, pela B3 ou pela ANBIMA; ou (</w:t>
      </w:r>
      <w:proofErr w:type="spellStart"/>
      <w:r w:rsidR="00AA46F6" w:rsidRPr="00AA65C8">
        <w:t>iv</w:t>
      </w:r>
      <w:proofErr w:type="spellEnd"/>
      <w:r w:rsidR="00AA46F6" w:rsidRPr="00AA65C8">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00AA46F6" w:rsidRPr="00AA65C8">
        <w:t>ii</w:t>
      </w:r>
      <w:proofErr w:type="spellEnd"/>
      <w:r w:rsidR="00AA46F6" w:rsidRPr="00AA65C8">
        <w:t>), (</w:t>
      </w:r>
      <w:proofErr w:type="spellStart"/>
      <w:r w:rsidR="00AA46F6" w:rsidRPr="00AA65C8">
        <w:t>iii</w:t>
      </w:r>
      <w:proofErr w:type="spellEnd"/>
      <w:r w:rsidR="00AA46F6" w:rsidRPr="00AA65C8">
        <w:t>) e (</w:t>
      </w:r>
      <w:proofErr w:type="spellStart"/>
      <w:r w:rsidR="00AA46F6" w:rsidRPr="00AA65C8">
        <w:t>iv</w:t>
      </w:r>
      <w:proofErr w:type="spellEnd"/>
      <w:r w:rsidR="00AA46F6" w:rsidRPr="00AA65C8">
        <w:t>) acima não acarretem e/ou possam acarretar qualquer prejuízo à Debenturista e, consequentemente, aos Titulares dos CR</w:t>
      </w:r>
      <w:r w:rsidR="00010DE5" w:rsidRPr="00AA65C8">
        <w:t>I</w:t>
      </w:r>
      <w:r w:rsidR="00AA46F6" w:rsidRPr="00AA65C8">
        <w:t xml:space="preserve">, qualquer 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AA65C8" w:rsidRDefault="00BF322D" w:rsidP="009501D2">
      <w:pPr>
        <w:pStyle w:val="Ttulo1"/>
      </w:pPr>
      <w:bookmarkStart w:id="94" w:name="_Ref7768202"/>
      <w:bookmarkStart w:id="95" w:name="_Toc7790857"/>
      <w:bookmarkStart w:id="96" w:name="_Toc8697031"/>
      <w:bookmarkStart w:id="97" w:name="_Toc34200833"/>
      <w:r w:rsidRPr="00AA65C8">
        <w:t>DESTINAÇÃO DOS RECURSOS</w:t>
      </w:r>
      <w:bookmarkEnd w:id="94"/>
      <w:bookmarkEnd w:id="95"/>
      <w:bookmarkEnd w:id="96"/>
      <w:bookmarkEnd w:id="97"/>
    </w:p>
    <w:p w14:paraId="3473A6D9" w14:textId="77777777" w:rsidR="008A23CE" w:rsidRPr="00AA65C8" w:rsidRDefault="008A23CE" w:rsidP="008E04B4"/>
    <w:p w14:paraId="53D4AEC5" w14:textId="52E8C6FF" w:rsidR="00523D77" w:rsidRPr="00AA65C8" w:rsidRDefault="00010DE5" w:rsidP="00C62F2A">
      <w:pPr>
        <w:pStyle w:val="PargrafoComumNvel1"/>
      </w:pPr>
      <w:bookmarkStart w:id="98" w:name="_Toc34200834"/>
      <w:bookmarkStart w:id="99" w:name="_Ref24934498"/>
      <w:bookmarkStart w:id="100" w:name="_Ref8832033"/>
      <w:bookmarkStart w:id="101" w:name="_Ref3828032"/>
      <w:bookmarkStart w:id="102" w:name="_Ref8841151"/>
      <w:r w:rsidRPr="00024F95">
        <w:rPr>
          <w:rStyle w:val="Ttulo2Char"/>
        </w:rPr>
        <w:t>Destinação dos Recursos</w:t>
      </w:r>
      <w:bookmarkEnd w:id="98"/>
      <w:r w:rsidRPr="00024F95">
        <w:t>.</w:t>
      </w:r>
      <w:r w:rsidRPr="00AA65C8">
        <w:t xml:space="preserve"> </w:t>
      </w:r>
      <w:r w:rsidR="00EB5610" w:rsidRPr="00AA65C8">
        <w:t xml:space="preserve">Os recursos líquidos </w:t>
      </w:r>
      <w:r w:rsidR="00DB0AFF" w:rsidRPr="00AA65C8">
        <w:t xml:space="preserve">obtidos pela Emissora com </w:t>
      </w:r>
      <w:r w:rsidR="00EB5610" w:rsidRPr="00AA65C8">
        <w:t>a Emissão serão destinados</w:t>
      </w:r>
      <w:r w:rsidR="009B5CEC" w:rsidRPr="00AA65C8">
        <w:t xml:space="preserve"> </w:t>
      </w:r>
      <w:r w:rsidR="009B5CEC" w:rsidRPr="00AA65C8">
        <w:rPr>
          <w:b/>
        </w:rPr>
        <w:t>(i)</w:t>
      </w:r>
      <w:r w:rsidR="002F6D04" w:rsidRPr="00AA65C8">
        <w:t xml:space="preserve"> </w:t>
      </w:r>
      <w:commentRangeStart w:id="103"/>
      <w:r w:rsidR="009B5CEC" w:rsidRPr="00AA65C8">
        <w:t xml:space="preserve">ao </w:t>
      </w:r>
      <w:r w:rsidR="009B5CEC" w:rsidRPr="00AA65C8">
        <w:rPr>
          <w:rFonts w:cs="Tahoma"/>
        </w:rPr>
        <w:t>reembolso de gastos e despesas de natureza imobiliária relacionadas à aquisição, construção e reforma dos</w:t>
      </w:r>
      <w:r w:rsidR="009B5CEC" w:rsidRPr="00AA65C8" w:rsidDel="00DE35D8">
        <w:rPr>
          <w:rFonts w:cs="Tahoma"/>
        </w:rPr>
        <w:t xml:space="preserve"> </w:t>
      </w:r>
      <w:r w:rsidR="009B5CEC" w:rsidRPr="00AA65C8">
        <w:t xml:space="preserve">empreendimentos imobiliários objetos das matrículas indicadas no </w:t>
      </w:r>
      <w:r w:rsidR="008E04B4" w:rsidRPr="00AA65C8">
        <w:fldChar w:fldCharType="begin"/>
      </w:r>
      <w:r w:rsidR="008E04B4" w:rsidRPr="00AA65C8">
        <w:instrText xml:space="preserve"> REF _Ref32234762 \h </w:instrText>
      </w:r>
      <w:r w:rsidR="008E04B4" w:rsidRPr="00AA65C8">
        <w:fldChar w:fldCharType="separate"/>
      </w:r>
      <w:r w:rsidR="00E66E19" w:rsidRPr="00AA65C8">
        <w:t>Anexo IV</w:t>
      </w:r>
      <w:r w:rsidR="008E04B4" w:rsidRPr="00AA65C8">
        <w:fldChar w:fldCharType="end"/>
      </w:r>
      <w:r w:rsidR="009B5CEC" w:rsidRPr="00AA65C8">
        <w:t xml:space="preserve"> à presente Escritura de Emissão, no</w:t>
      </w:r>
      <w:r w:rsidR="008E04B4" w:rsidRPr="00AA65C8">
        <w:t>s</w:t>
      </w:r>
      <w:r w:rsidR="009B5CEC" w:rsidRPr="00AA65C8">
        <w:t xml:space="preserve"> montante</w:t>
      </w:r>
      <w:r w:rsidR="008E04B4" w:rsidRPr="00AA65C8">
        <w:t>s</w:t>
      </w:r>
      <w:r w:rsidR="009B5CEC" w:rsidRPr="00AA65C8">
        <w:t xml:space="preserve"> descrito</w:t>
      </w:r>
      <w:r w:rsidR="008E04B4" w:rsidRPr="00AA65C8">
        <w:t>s</w:t>
      </w:r>
      <w:r w:rsidR="009B5CEC" w:rsidRPr="00AA65C8">
        <w:t xml:space="preserve"> </w:t>
      </w:r>
      <w:r w:rsidR="008E04B4" w:rsidRPr="00AA65C8">
        <w:t>em tal</w:t>
      </w:r>
      <w:r w:rsidR="009B5CEC" w:rsidRPr="00AA65C8">
        <w:t xml:space="preserve"> </w:t>
      </w:r>
      <w:r w:rsidR="008E04B4" w:rsidRPr="00AA65C8">
        <w:fldChar w:fldCharType="begin"/>
      </w:r>
      <w:r w:rsidR="008E04B4" w:rsidRPr="00AA65C8">
        <w:instrText xml:space="preserve"> REF _Ref32234762 \h </w:instrText>
      </w:r>
      <w:r w:rsidR="008E04B4" w:rsidRPr="00AA65C8">
        <w:fldChar w:fldCharType="separate"/>
      </w:r>
      <w:r w:rsidR="00E66E19" w:rsidRPr="00AA65C8">
        <w:t>Anexo IV</w:t>
      </w:r>
      <w:r w:rsidR="008E04B4" w:rsidRPr="00AA65C8">
        <w:fldChar w:fldCharType="end"/>
      </w:r>
      <w:r w:rsidR="009B5CEC" w:rsidRPr="00AA65C8">
        <w:t xml:space="preserve"> </w:t>
      </w:r>
      <w:commentRangeEnd w:id="103"/>
      <w:r w:rsidR="00296529">
        <w:rPr>
          <w:rStyle w:val="Refdecomentrio"/>
          <w:rFonts w:eastAsiaTheme="minorHAnsi"/>
        </w:rPr>
        <w:commentReference w:id="103"/>
      </w:r>
      <w:r w:rsidR="009B5CEC" w:rsidRPr="00AA65C8">
        <w:t>(</w:t>
      </w:r>
      <w:r w:rsidR="004E1AA6">
        <w:t>"</w:t>
      </w:r>
      <w:r w:rsidR="00323BE4" w:rsidRPr="00AA65C8">
        <w:rPr>
          <w:u w:val="single"/>
        </w:rPr>
        <w:t>Recursos Reembolso</w:t>
      </w:r>
      <w:r w:rsidR="004E1AA6">
        <w:t>"</w:t>
      </w:r>
      <w:r w:rsidR="00323BE4" w:rsidRPr="00AA65C8">
        <w:t xml:space="preserve"> e </w:t>
      </w:r>
      <w:r w:rsidR="004E1AA6">
        <w:t>"</w:t>
      </w:r>
      <w:r w:rsidR="009B5CEC" w:rsidRPr="00AA65C8">
        <w:rPr>
          <w:u w:val="single"/>
        </w:rPr>
        <w:t>Destinação dos Recursos Reembolso</w:t>
      </w:r>
      <w:r w:rsidR="004E1AA6">
        <w:t>"</w:t>
      </w:r>
      <w:r w:rsidR="00323BE4" w:rsidRPr="00AA65C8">
        <w:t>, respectivamente</w:t>
      </w:r>
      <w:r w:rsidR="009B5CEC" w:rsidRPr="00AA65C8">
        <w:t xml:space="preserve">); e </w:t>
      </w:r>
      <w:r w:rsidR="009B5CEC" w:rsidRPr="00AA65C8">
        <w:rPr>
          <w:b/>
        </w:rPr>
        <w:t>(</w:t>
      </w:r>
      <w:proofErr w:type="spellStart"/>
      <w:r w:rsidR="009B5CEC" w:rsidRPr="00AA65C8">
        <w:rPr>
          <w:b/>
        </w:rPr>
        <w:t>ii</w:t>
      </w:r>
      <w:proofErr w:type="spellEnd"/>
      <w:r w:rsidR="009B5CEC" w:rsidRPr="00AA65C8">
        <w:rPr>
          <w:b/>
        </w:rPr>
        <w:t>)</w:t>
      </w:r>
      <w:r w:rsidR="009B5CEC" w:rsidRPr="00AA65C8">
        <w:t xml:space="preserve"> </w:t>
      </w:r>
      <w:r w:rsidR="00F87A2D" w:rsidRPr="00AA65C8">
        <w:rPr>
          <w:color w:val="000000"/>
        </w:rPr>
        <w:t>ao pagamento d</w:t>
      </w:r>
      <w:r w:rsidR="002F6D04" w:rsidRPr="00AA65C8">
        <w:rPr>
          <w:color w:val="000000"/>
        </w:rPr>
        <w:t xml:space="preserve">os custos e </w:t>
      </w:r>
      <w:r w:rsidR="00C36282" w:rsidRPr="00AA65C8">
        <w:rPr>
          <w:color w:val="000000"/>
        </w:rPr>
        <w:t>despesas</w:t>
      </w:r>
      <w:r w:rsidR="0039429D" w:rsidRPr="00AA65C8">
        <w:rPr>
          <w:color w:val="000000"/>
        </w:rPr>
        <w:t>,</w:t>
      </w:r>
      <w:r w:rsidR="00C36282" w:rsidRPr="00AA65C8">
        <w:rPr>
          <w:color w:val="000000"/>
        </w:rPr>
        <w:t xml:space="preserve"> </w:t>
      </w:r>
      <w:r w:rsidR="00F87A2D" w:rsidRPr="00AA65C8">
        <w:rPr>
          <w:color w:val="000000"/>
        </w:rPr>
        <w:t>ainda não incorridos</w:t>
      </w:r>
      <w:r w:rsidR="0039429D" w:rsidRPr="00AA65C8">
        <w:rPr>
          <w:color w:val="000000"/>
        </w:rPr>
        <w:t>,</w:t>
      </w:r>
      <w:r w:rsidR="00F87A2D" w:rsidRPr="00AA65C8">
        <w:rPr>
          <w:color w:val="000000"/>
        </w:rPr>
        <w:t xml:space="preserve"> diretamente atinentes </w:t>
      </w:r>
      <w:r w:rsidR="002F6D04" w:rsidRPr="00AA65C8">
        <w:rPr>
          <w:color w:val="000000"/>
        </w:rPr>
        <w:t>à construção e/ou</w:t>
      </w:r>
      <w:r w:rsidR="00224B78" w:rsidRPr="00AA65C8">
        <w:rPr>
          <w:color w:val="000000"/>
        </w:rPr>
        <w:t xml:space="preserve"> desenvolvimento do</w:t>
      </w:r>
      <w:r w:rsidR="00C62F2A" w:rsidRPr="00AA65C8">
        <w:rPr>
          <w:color w:val="000000"/>
        </w:rPr>
        <w:t xml:space="preserve">s </w:t>
      </w:r>
      <w:r w:rsidR="00993FF6" w:rsidRPr="00993FF6">
        <w:rPr>
          <w:color w:val="000000"/>
        </w:rPr>
        <w:t>Empreendimentos</w:t>
      </w:r>
      <w:r w:rsidR="00173D56" w:rsidRPr="00AA65C8">
        <w:rPr>
          <w:color w:val="000000"/>
        </w:rPr>
        <w:t xml:space="preserve"> </w:t>
      </w:r>
      <w:r w:rsidR="0039429D" w:rsidRPr="00AA65C8">
        <w:t>(</w:t>
      </w:r>
      <w:r w:rsidR="004E1AA6">
        <w:t>"</w:t>
      </w:r>
      <w:r w:rsidR="00323BE4" w:rsidRPr="00AA65C8">
        <w:rPr>
          <w:color w:val="000000"/>
          <w:u w:val="single"/>
        </w:rPr>
        <w:t>Recursos Desenvolvimento dos Empreendimentos</w:t>
      </w:r>
      <w:r w:rsidR="004E1AA6">
        <w:rPr>
          <w:color w:val="000000"/>
        </w:rPr>
        <w:t>"</w:t>
      </w:r>
      <w:r w:rsidR="00323BE4" w:rsidRPr="00AA65C8">
        <w:rPr>
          <w:color w:val="000000"/>
        </w:rPr>
        <w:t xml:space="preserve"> e, em conjunto com os Recursos Reembolso, </w:t>
      </w:r>
      <w:r w:rsidR="004E1AA6">
        <w:rPr>
          <w:color w:val="000000"/>
        </w:rPr>
        <w:t>"</w:t>
      </w:r>
      <w:r w:rsidR="00323BE4" w:rsidRPr="00AA65C8">
        <w:rPr>
          <w:color w:val="000000"/>
          <w:u w:val="single"/>
        </w:rPr>
        <w:t>Recursos</w:t>
      </w:r>
      <w:r w:rsidR="004E1AA6">
        <w:rPr>
          <w:color w:val="000000"/>
        </w:rPr>
        <w:t>"</w:t>
      </w:r>
      <w:r w:rsidR="00323BE4" w:rsidRPr="00AA65C8">
        <w:rPr>
          <w:color w:val="000000"/>
        </w:rPr>
        <w:t xml:space="preserve">; e, respectivamente, </w:t>
      </w:r>
      <w:r w:rsidR="004E1AA6">
        <w:rPr>
          <w:color w:val="000000"/>
        </w:rPr>
        <w:t>"</w:t>
      </w:r>
      <w:r w:rsidR="009B5CEC" w:rsidRPr="00AA65C8">
        <w:rPr>
          <w:color w:val="000000"/>
          <w:u w:val="single"/>
        </w:rPr>
        <w:t xml:space="preserve">Destinação </w:t>
      </w:r>
      <w:r w:rsidR="00896FB5" w:rsidRPr="00AA65C8">
        <w:rPr>
          <w:color w:val="000000"/>
          <w:u w:val="single"/>
        </w:rPr>
        <w:t>dos Recursos Desenvolvimento</w:t>
      </w:r>
      <w:r w:rsidR="00323BE4" w:rsidRPr="00AA65C8">
        <w:rPr>
          <w:color w:val="000000"/>
          <w:u w:val="single"/>
        </w:rPr>
        <w:t xml:space="preserve"> dos</w:t>
      </w:r>
      <w:r w:rsidR="00896FB5" w:rsidRPr="00AA65C8">
        <w:rPr>
          <w:color w:val="000000"/>
          <w:u w:val="single"/>
        </w:rPr>
        <w:t xml:space="preserve"> Empreendimentos</w:t>
      </w:r>
      <w:r w:rsidR="004E1AA6">
        <w:t>"</w:t>
      </w:r>
      <w:r w:rsidR="0039429D" w:rsidRPr="00AA65C8">
        <w:t xml:space="preserve"> e</w:t>
      </w:r>
      <w:r w:rsidR="00896FB5" w:rsidRPr="00AA65C8">
        <w:t xml:space="preserve">, em conjunto com a Destinação dos Recursos Reembolso, </w:t>
      </w:r>
      <w:r w:rsidR="004E1AA6">
        <w:t>"</w:t>
      </w:r>
      <w:r w:rsidR="009B5CEC" w:rsidRPr="00AA65C8">
        <w:rPr>
          <w:u w:val="single"/>
        </w:rPr>
        <w:t>Destinação dos Recursos</w:t>
      </w:r>
      <w:r w:rsidR="004E1AA6">
        <w:t>"</w:t>
      </w:r>
      <w:r w:rsidR="009B5CEC" w:rsidRPr="00AA65C8">
        <w:t>)</w:t>
      </w:r>
      <w:r w:rsidR="0039429D" w:rsidRPr="00AA65C8">
        <w:rPr>
          <w:color w:val="000000"/>
        </w:rPr>
        <w:t>, observadas as disposições descritas nas Cláusulas abaixo.</w:t>
      </w:r>
      <w:r w:rsidR="00024F95">
        <w:rPr>
          <w:color w:val="000000"/>
        </w:rPr>
        <w:t xml:space="preserve"> </w:t>
      </w:r>
    </w:p>
    <w:p w14:paraId="2141908A" w14:textId="77777777" w:rsidR="004E0C90" w:rsidRPr="00AA65C8" w:rsidRDefault="004E0C90" w:rsidP="004E0C90">
      <w:pPr>
        <w:pStyle w:val="PargrafoComumNvel2"/>
        <w:numPr>
          <w:ilvl w:val="0"/>
          <w:numId w:val="0"/>
        </w:numPr>
        <w:ind w:left="567"/>
        <w:rPr>
          <w:rStyle w:val="Ttulo2Char"/>
          <w:u w:val="none"/>
        </w:rPr>
      </w:pPr>
      <w:bookmarkStart w:id="104" w:name="_Ref24935826"/>
      <w:bookmarkEnd w:id="99"/>
    </w:p>
    <w:p w14:paraId="6B52B0DB" w14:textId="329E1D12" w:rsidR="00896FB5" w:rsidRPr="00AA65C8" w:rsidRDefault="00F87A2D" w:rsidP="0039429D">
      <w:pPr>
        <w:pStyle w:val="PargrafoComumNvel1"/>
      </w:pPr>
      <w:bookmarkStart w:id="105" w:name="_Toc34200835"/>
      <w:bookmarkStart w:id="106" w:name="_Ref28293990"/>
      <w:commentRangeStart w:id="107"/>
      <w:r w:rsidRPr="00AA65C8">
        <w:rPr>
          <w:rStyle w:val="Ttulo2Char"/>
        </w:rPr>
        <w:t xml:space="preserve">Destinação dos Recursos </w:t>
      </w:r>
      <w:r w:rsidR="0006215A" w:rsidRPr="00AA65C8">
        <w:rPr>
          <w:rStyle w:val="Ttulo2Char"/>
        </w:rPr>
        <w:t>Reembolso</w:t>
      </w:r>
      <w:bookmarkEnd w:id="105"/>
      <w:commentRangeEnd w:id="107"/>
      <w:r w:rsidR="007E4034">
        <w:rPr>
          <w:rStyle w:val="Refdecomentrio"/>
          <w:rFonts w:eastAsiaTheme="minorHAnsi"/>
        </w:rPr>
        <w:commentReference w:id="107"/>
      </w:r>
      <w:r w:rsidRPr="00AA65C8">
        <w:t xml:space="preserve">. </w:t>
      </w:r>
      <w:r w:rsidR="009501D2" w:rsidRPr="00AA65C8">
        <w:t xml:space="preserve">Na mesma </w:t>
      </w:r>
      <w:r w:rsidR="00A4240A" w:rsidRPr="00AA65C8">
        <w:t>Data de Integralização, o</w:t>
      </w:r>
      <w:r w:rsidRPr="00AA65C8">
        <w:t xml:space="preserve">s </w:t>
      </w:r>
      <w:r w:rsidR="00A4240A" w:rsidRPr="00AA65C8">
        <w:t>Recursos</w:t>
      </w:r>
      <w:r w:rsidR="00896FB5" w:rsidRPr="00AA65C8">
        <w:t xml:space="preserve"> relativos à Destinação dos Recursos Reembolso</w:t>
      </w:r>
      <w:r w:rsidRPr="00AA65C8">
        <w:t xml:space="preserve"> </w:t>
      </w:r>
      <w:r w:rsidR="00896FB5" w:rsidRPr="00AA65C8">
        <w:t>serão integralmente utilizados para</w:t>
      </w:r>
      <w:r w:rsidR="0039429D" w:rsidRPr="00AA65C8">
        <w:t xml:space="preserve"> o</w:t>
      </w:r>
      <w:r w:rsidR="00896FB5" w:rsidRPr="00AA65C8">
        <w:t xml:space="preserve"> </w:t>
      </w:r>
      <w:r w:rsidR="00896FB5" w:rsidRPr="00AA65C8">
        <w:rPr>
          <w:rFonts w:cs="Tahoma"/>
        </w:rPr>
        <w:t>reembolso d</w:t>
      </w:r>
      <w:r w:rsidR="0039429D" w:rsidRPr="00AA65C8">
        <w:rPr>
          <w:rFonts w:cs="Tahoma"/>
        </w:rPr>
        <w:t>os</w:t>
      </w:r>
      <w:r w:rsidR="00896FB5" w:rsidRPr="00AA65C8">
        <w:rPr>
          <w:rFonts w:cs="Tahoma"/>
        </w:rPr>
        <w:t xml:space="preserve"> gastos e despesas de natureza imobiliária relacionadas à aquisição, construção e reforma dos</w:t>
      </w:r>
      <w:r w:rsidR="00896FB5" w:rsidRPr="00AA65C8" w:rsidDel="00DE35D8">
        <w:rPr>
          <w:rFonts w:cs="Tahoma"/>
        </w:rPr>
        <w:t xml:space="preserve"> </w:t>
      </w:r>
      <w:r w:rsidR="00896FB5" w:rsidRPr="00AA65C8">
        <w:t xml:space="preserve">empreendimentos imobiliários objetos das matrículas indicadas no </w:t>
      </w:r>
      <w:r w:rsidR="0039429D" w:rsidRPr="004E1AA6">
        <w:rPr>
          <w:u w:val="single"/>
        </w:rPr>
        <w:fldChar w:fldCharType="begin"/>
      </w:r>
      <w:r w:rsidR="0039429D" w:rsidRPr="004E1AA6">
        <w:rPr>
          <w:u w:val="single"/>
        </w:rPr>
        <w:instrText xml:space="preserve"> REF _Ref32234762 \h </w:instrText>
      </w:r>
      <w:r w:rsidR="004E1AA6">
        <w:rPr>
          <w:u w:val="single"/>
        </w:rPr>
        <w:instrText xml:space="preserve"> \* MERGEFORMAT </w:instrText>
      </w:r>
      <w:r w:rsidR="0039429D" w:rsidRPr="004E1AA6">
        <w:rPr>
          <w:u w:val="single"/>
        </w:rPr>
      </w:r>
      <w:r w:rsidR="0039429D" w:rsidRPr="004E1AA6">
        <w:rPr>
          <w:u w:val="single"/>
        </w:rPr>
        <w:fldChar w:fldCharType="separate"/>
      </w:r>
      <w:r w:rsidR="00E66E19" w:rsidRPr="00E66E19">
        <w:rPr>
          <w:u w:val="single"/>
        </w:rPr>
        <w:t>Anexo IV</w:t>
      </w:r>
      <w:r w:rsidR="0039429D" w:rsidRPr="004E1AA6">
        <w:rPr>
          <w:u w:val="single"/>
        </w:rPr>
        <w:fldChar w:fldCharType="end"/>
      </w:r>
      <w:r w:rsidR="00896FB5" w:rsidRPr="00AA65C8">
        <w:t xml:space="preserve"> à presente Escritura de Emissão</w:t>
      </w:r>
      <w:r w:rsidRPr="00AA65C8">
        <w:rPr>
          <w:color w:val="000000"/>
        </w:rPr>
        <w:t>.</w:t>
      </w:r>
      <w:bookmarkEnd w:id="104"/>
      <w:bookmarkEnd w:id="106"/>
    </w:p>
    <w:p w14:paraId="73CDC330" w14:textId="77777777" w:rsidR="00292AD4" w:rsidRPr="00AA65C8" w:rsidRDefault="00292AD4" w:rsidP="00896FB5">
      <w:pPr>
        <w:pStyle w:val="PargrafoComumNvel3"/>
        <w:numPr>
          <w:ilvl w:val="0"/>
          <w:numId w:val="0"/>
        </w:numPr>
      </w:pPr>
    </w:p>
    <w:p w14:paraId="1C25719F" w14:textId="6AC52795" w:rsidR="00896FB5" w:rsidRPr="00AA65C8" w:rsidRDefault="00896FB5" w:rsidP="0039429D">
      <w:pPr>
        <w:pStyle w:val="PargrafoComumNvel2"/>
      </w:pPr>
      <w:r w:rsidRPr="00AA65C8">
        <w:t xml:space="preserve">A Emissora deverá </w:t>
      </w:r>
      <w:bookmarkStart w:id="108" w:name="_Hlk9955567"/>
      <w:r w:rsidRPr="00AA65C8">
        <w:t xml:space="preserve">encaminhar </w:t>
      </w:r>
      <w:r w:rsidR="0039429D" w:rsidRPr="00AA65C8">
        <w:t>a</w:t>
      </w:r>
      <w:r w:rsidRPr="00AA65C8">
        <w:t>o Agente Fiduciário dos CRI</w:t>
      </w:r>
      <w:r w:rsidR="0039429D" w:rsidRPr="00AA65C8">
        <w:t xml:space="preserve"> e à</w:t>
      </w:r>
      <w:r w:rsidRPr="00AA65C8">
        <w:t xml:space="preserve"> Securitizadora, até a Data de Emissão, </w:t>
      </w:r>
      <w:ins w:id="109" w:author="Matheus Gomes Faria" w:date="2020-07-07T18:07:00Z">
        <w:r w:rsidR="007E4034">
          <w:t>as Notas Fisc</w:t>
        </w:r>
      </w:ins>
      <w:ins w:id="110" w:author="Matheus Gomes Faria" w:date="2020-07-07T18:08:00Z">
        <w:r w:rsidR="007E4034">
          <w:t xml:space="preserve">ais e </w:t>
        </w:r>
      </w:ins>
      <w:r w:rsidRPr="00AA65C8">
        <w:t xml:space="preserve">os comprovantes de </w:t>
      </w:r>
      <w:ins w:id="111" w:author="Matheus Gomes Faria" w:date="2020-07-07T18:08:00Z">
        <w:r w:rsidR="007E4034">
          <w:t xml:space="preserve">pagamentos relativos ao </w:t>
        </w:r>
      </w:ins>
      <w:r w:rsidRPr="00AA65C8">
        <w:rPr>
          <w:rFonts w:cs="Tahoma"/>
        </w:rPr>
        <w:t xml:space="preserve">reembolso de gastos e despesas de natureza imobiliária relacionadas à aquisição, construção e reforma dos </w:t>
      </w:r>
      <w:r w:rsidRPr="00AA65C8">
        <w:t xml:space="preserve">empreendimentos imobiliários desenvolvidos pelas </w:t>
      </w:r>
      <w:r w:rsidR="0039429D" w:rsidRPr="00AA65C8">
        <w:t>empresas integrantes do grupo econômico</w:t>
      </w:r>
      <w:r w:rsidRPr="00AA65C8">
        <w:t xml:space="preserve"> da Emissora </w:t>
      </w:r>
      <w:r w:rsidR="0039429D" w:rsidRPr="00AA65C8">
        <w:t xml:space="preserve">indicadas no </w:t>
      </w:r>
      <w:r w:rsidR="0039429D" w:rsidRPr="00AA65C8">
        <w:fldChar w:fldCharType="begin"/>
      </w:r>
      <w:r w:rsidR="0039429D" w:rsidRPr="00AA65C8">
        <w:instrText xml:space="preserve"> REF _Ref32234762 \h </w:instrText>
      </w:r>
      <w:r w:rsidR="0039429D" w:rsidRPr="00AA65C8">
        <w:fldChar w:fldCharType="separate"/>
      </w:r>
      <w:r w:rsidR="00E66E19" w:rsidRPr="00AA65C8">
        <w:t>Anexo IV</w:t>
      </w:r>
      <w:r w:rsidR="0039429D" w:rsidRPr="00AA65C8">
        <w:fldChar w:fldCharType="end"/>
      </w:r>
      <w:r w:rsidR="0039429D" w:rsidRPr="00AA65C8">
        <w:t xml:space="preserve"> à presente Escritura de Emissão</w:t>
      </w:r>
      <w:r w:rsidRPr="00AA65C8">
        <w:t>.</w:t>
      </w:r>
      <w:bookmarkStart w:id="112" w:name="_Hlk9955826"/>
      <w:bookmarkEnd w:id="108"/>
    </w:p>
    <w:p w14:paraId="6384A95E" w14:textId="77777777" w:rsidR="00896FB5" w:rsidRPr="00AA65C8" w:rsidRDefault="00896FB5" w:rsidP="00896FB5">
      <w:pPr>
        <w:pStyle w:val="PargrafoComumNvel3"/>
        <w:numPr>
          <w:ilvl w:val="0"/>
          <w:numId w:val="0"/>
        </w:numPr>
        <w:ind w:left="1134"/>
      </w:pPr>
    </w:p>
    <w:p w14:paraId="7362555C" w14:textId="44B33D4B" w:rsidR="00896FB5" w:rsidRPr="00AA65C8" w:rsidRDefault="00896FB5" w:rsidP="0039429D">
      <w:pPr>
        <w:pStyle w:val="PargrafoComumNvel2"/>
      </w:pPr>
      <w:r w:rsidRPr="00AA65C8">
        <w:t>Na hipótese da Securitizadora ou do Agente Fiduciário dos CRI solicitarem, a Emissora enviará à Securitizadora e/ou ao Agente Fiduciário dos CRI</w:t>
      </w:r>
      <w:r w:rsidR="0039429D" w:rsidRPr="00AA65C8">
        <w:t>, conforme o caso,</w:t>
      </w:r>
      <w:r w:rsidRPr="00AA65C8">
        <w:t xml:space="preserve"> quaisquer documentos (contratos, notas fiscais, faturas, recibos, dentre outros) e informações </w:t>
      </w:r>
      <w:r w:rsidRPr="00024F95">
        <w:t>necessárias relacionadas ao reembolso de gastos e despesas, em até 5 (cinco) Dias Úteis contados</w:t>
      </w:r>
      <w:r w:rsidRPr="00AA65C8">
        <w:t xml:space="preserve"> da respectiva solicitação da Securitizadora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Securitizadora e/ou do Agente Fiduciário dos CRI</w:t>
      </w:r>
      <w:r w:rsidRPr="00AA65C8">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113" w:name="_Hlk9955918"/>
      <w:bookmarkEnd w:id="112"/>
    </w:p>
    <w:p w14:paraId="1E719EF0" w14:textId="77777777" w:rsidR="00896FB5" w:rsidRPr="00AA65C8" w:rsidRDefault="00896FB5" w:rsidP="00896FB5">
      <w:pPr>
        <w:pStyle w:val="PargrafodaLista"/>
        <w:rPr>
          <w:sz w:val="20"/>
        </w:rPr>
      </w:pPr>
    </w:p>
    <w:p w14:paraId="07EB220D" w14:textId="77777777" w:rsidR="00896FB5" w:rsidRPr="00AA65C8" w:rsidRDefault="00896FB5" w:rsidP="0039429D">
      <w:pPr>
        <w:pStyle w:val="PargrafoComumNvel2"/>
      </w:pPr>
      <w:r w:rsidRPr="00AA65C8">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113"/>
    </w:p>
    <w:p w14:paraId="6285FD6D" w14:textId="77777777" w:rsidR="00896FB5" w:rsidRPr="00AA65C8" w:rsidRDefault="00896FB5" w:rsidP="00896FB5">
      <w:pPr>
        <w:pStyle w:val="PargrafodaLista"/>
        <w:rPr>
          <w:sz w:val="20"/>
        </w:rPr>
      </w:pPr>
    </w:p>
    <w:p w14:paraId="49581AFC" w14:textId="374614BA" w:rsidR="00896FB5" w:rsidRPr="00AA65C8" w:rsidRDefault="00896FB5" w:rsidP="0039429D">
      <w:pPr>
        <w:pStyle w:val="PargrafoComumNvel2"/>
        <w:rPr>
          <w:rStyle w:val="Ttulo2Char"/>
          <w:u w:val="none"/>
        </w:rPr>
      </w:pPr>
      <w:bookmarkStart w:id="114"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E66E19">
        <w:t>8</w:t>
      </w:r>
      <w:r w:rsidRPr="00AA65C8">
        <w:fldChar w:fldCharType="end"/>
      </w:r>
      <w:r w:rsidRPr="00AA65C8">
        <w:t xml:space="preserve"> abaixo</w:t>
      </w:r>
      <w:bookmarkEnd w:id="114"/>
      <w:r w:rsidRPr="00AA65C8">
        <w:t>.</w:t>
      </w:r>
    </w:p>
    <w:p w14:paraId="54100DF6" w14:textId="77777777" w:rsidR="00896FB5" w:rsidRPr="00AA65C8" w:rsidRDefault="00896FB5" w:rsidP="00247FEB">
      <w:pPr>
        <w:pStyle w:val="PargrafoComumNvel1"/>
        <w:numPr>
          <w:ilvl w:val="0"/>
          <w:numId w:val="0"/>
        </w:numPr>
        <w:rPr>
          <w:rStyle w:val="Ttulo2Char"/>
          <w:u w:val="none"/>
        </w:rPr>
      </w:pPr>
    </w:p>
    <w:p w14:paraId="06F47D19" w14:textId="43B95B5E" w:rsidR="0006215A" w:rsidRPr="00FF55AE" w:rsidRDefault="0006215A" w:rsidP="00FF55AE">
      <w:pPr>
        <w:pStyle w:val="PargrafoComumNvel1"/>
        <w:rPr>
          <w:rStyle w:val="Ttulo2Char"/>
          <w:u w:val="none"/>
        </w:rPr>
      </w:pPr>
      <w:bookmarkStart w:id="115" w:name="_Toc34200836"/>
      <w:r w:rsidRPr="00FF55AE">
        <w:rPr>
          <w:rStyle w:val="Ttulo2Char"/>
        </w:rPr>
        <w:t>Destinação dos Recursos Desenvolvimento</w:t>
      </w:r>
      <w:r w:rsidR="004E1AA6" w:rsidRPr="00FF55AE">
        <w:rPr>
          <w:rStyle w:val="Ttulo2Char"/>
        </w:rPr>
        <w:t xml:space="preserve"> dos</w:t>
      </w:r>
      <w:r w:rsidRPr="00FF55AE">
        <w:rPr>
          <w:rStyle w:val="Ttulo2Char"/>
        </w:rPr>
        <w:t xml:space="preserve"> Empreendimentos</w:t>
      </w:r>
      <w:bookmarkEnd w:id="115"/>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Ttulo2Char"/>
          <w:u w:val="none"/>
        </w:rPr>
        <w:t>.</w:t>
      </w:r>
    </w:p>
    <w:p w14:paraId="6C6FDCAE" w14:textId="77777777" w:rsidR="00323BE4" w:rsidRPr="00AA65C8" w:rsidRDefault="00323BE4" w:rsidP="00247FEB">
      <w:pPr>
        <w:pStyle w:val="PargrafoComumNvel1"/>
        <w:numPr>
          <w:ilvl w:val="0"/>
          <w:numId w:val="0"/>
        </w:numPr>
        <w:rPr>
          <w:rStyle w:val="Ttulo2Char"/>
          <w:u w:val="none"/>
        </w:rPr>
      </w:pPr>
    </w:p>
    <w:p w14:paraId="1A71ECAF" w14:textId="57970FCB" w:rsidR="00AB20ED" w:rsidRPr="00AA65C8" w:rsidRDefault="00AB20ED" w:rsidP="00F6689E">
      <w:pPr>
        <w:pStyle w:val="PargrafoComumNvel1"/>
      </w:pPr>
      <w:bookmarkStart w:id="116" w:name="_Ref7706528"/>
      <w:bookmarkEnd w:id="100"/>
      <w:bookmarkEnd w:id="101"/>
      <w:bookmarkEnd w:id="102"/>
      <w:commentRangeStart w:id="117"/>
      <w:r w:rsidRPr="00AA65C8">
        <w:t xml:space="preserve">Os gastos, custos e despesas descritos no </w:t>
      </w:r>
      <w:r w:rsidR="00FF55AE" w:rsidRPr="00FF55AE">
        <w:rPr>
          <w:u w:val="single"/>
        </w:rPr>
        <w:fldChar w:fldCharType="begin"/>
      </w:r>
      <w:r w:rsidR="00FF55AE" w:rsidRPr="00FF55AE">
        <w:rPr>
          <w:u w:val="single"/>
        </w:rPr>
        <w:instrText xml:space="preserve"> REF _Ref11101284 \h </w:instrText>
      </w:r>
      <w:r w:rsidR="00FF55AE">
        <w:rPr>
          <w:u w:val="single"/>
        </w:rPr>
        <w:instrText xml:space="preserve"> \* MERGEFORMAT </w:instrText>
      </w:r>
      <w:r w:rsidR="00FF55AE" w:rsidRPr="00FF55AE">
        <w:rPr>
          <w:u w:val="single"/>
        </w:rPr>
      </w:r>
      <w:r w:rsidR="00FF55AE" w:rsidRPr="00FF55AE">
        <w:rPr>
          <w:u w:val="single"/>
        </w:rPr>
        <w:fldChar w:fldCharType="separate"/>
      </w:r>
      <w:r w:rsidR="00E66E19" w:rsidRPr="00E66E19">
        <w:rPr>
          <w:u w:val="single"/>
        </w:rPr>
        <w:t>Anexo II</w:t>
      </w:r>
      <w:r w:rsidR="00FF55AE" w:rsidRPr="00FF55AE">
        <w:rPr>
          <w:u w:val="single"/>
        </w:rPr>
        <w:fldChar w:fldCharType="end"/>
      </w:r>
      <w:r w:rsidRPr="00AA65C8">
        <w:t>, a serem incorridos pela</w:t>
      </w:r>
      <w:r w:rsidR="009445E9" w:rsidRPr="00AA65C8">
        <w:t>s</w:t>
      </w:r>
      <w:r w:rsidRPr="00AA65C8">
        <w:t xml:space="preserve"> </w:t>
      </w:r>
      <w:r w:rsidR="00B32603" w:rsidRPr="00AA65C8">
        <w:t>Desenvolvedora</w:t>
      </w:r>
      <w:r w:rsidR="0003507F" w:rsidRPr="00AA65C8">
        <w:t>s</w:t>
      </w:r>
      <w:r w:rsidRPr="00AA65C8">
        <w:t xml:space="preserve"> </w:t>
      </w:r>
      <w:r w:rsidR="00F6689E" w:rsidRPr="00AA65C8">
        <w:t>na construção e desenvolvimento do</w:t>
      </w:r>
      <w:r w:rsidR="009445E9" w:rsidRPr="00AA65C8">
        <w:t>s</w:t>
      </w:r>
      <w:r w:rsidR="00F6689E" w:rsidRPr="00AA65C8">
        <w:t xml:space="preserve"> </w:t>
      </w:r>
      <w:r w:rsidR="00FF55AE">
        <w:t>Empreendimentos</w:t>
      </w:r>
      <w:r w:rsidRPr="00AA65C8">
        <w:t xml:space="preserve"> </w:t>
      </w:r>
      <w:r w:rsidR="00F6689E" w:rsidRPr="00AA65C8">
        <w:t>mediante a utilização dos R</w:t>
      </w:r>
      <w:r w:rsidRPr="00AA65C8">
        <w:t>ecursos</w:t>
      </w:r>
      <w:r w:rsidR="00FF55AE">
        <w:t xml:space="preserve"> Desenvolvimento dos Empreendimentos</w:t>
      </w:r>
      <w:r w:rsidRPr="00AA65C8">
        <w:t xml:space="preserve">, </w:t>
      </w:r>
      <w:r w:rsidRPr="00AA65C8">
        <w:rPr>
          <w:u w:val="single"/>
        </w:rPr>
        <w:t>não</w:t>
      </w:r>
      <w:r w:rsidRPr="00AA65C8">
        <w:t xml:space="preserve"> foram objeto de destinação no âmbito de outras emissões de certificados de recebíveis imobiliários.</w:t>
      </w:r>
      <w:commentRangeEnd w:id="117"/>
      <w:r w:rsidR="007E4034">
        <w:rPr>
          <w:rStyle w:val="Refdecomentrio"/>
          <w:rFonts w:eastAsiaTheme="minorHAnsi"/>
        </w:rPr>
        <w:commentReference w:id="117"/>
      </w:r>
    </w:p>
    <w:p w14:paraId="1F91B797" w14:textId="77777777" w:rsidR="002D0412" w:rsidRPr="00AA65C8" w:rsidRDefault="002D0412" w:rsidP="004C4D7A">
      <w:pPr>
        <w:pStyle w:val="PargrafodaLista"/>
        <w:tabs>
          <w:tab w:val="left" w:pos="1134"/>
        </w:tabs>
        <w:spacing w:line="320" w:lineRule="exact"/>
        <w:ind w:left="0"/>
        <w:jc w:val="both"/>
        <w:rPr>
          <w:b/>
          <w:sz w:val="20"/>
          <w:szCs w:val="20"/>
        </w:rPr>
      </w:pPr>
    </w:p>
    <w:p w14:paraId="1F1BDBDB" w14:textId="47B28A24" w:rsidR="007E782C" w:rsidRPr="007E782C" w:rsidRDefault="00A42DFB" w:rsidP="004C4D7A">
      <w:pPr>
        <w:pStyle w:val="PargrafoComumNvel1"/>
        <w:rPr>
          <w:b/>
        </w:rPr>
      </w:pPr>
      <w:bookmarkStart w:id="118" w:name="_Toc34200837"/>
      <w:bookmarkStart w:id="119" w:name="_Ref11104979"/>
      <w:bookmarkStart w:id="120" w:name="_Ref7827178"/>
      <w:bookmarkEnd w:id="116"/>
      <w:r w:rsidRPr="00024F95">
        <w:rPr>
          <w:rStyle w:val="Ttulo2Char"/>
        </w:rPr>
        <w:t>Cronograma Indicativo</w:t>
      </w:r>
      <w:bookmarkEnd w:id="118"/>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E66E19">
        <w:rPr>
          <w:u w:val="single"/>
        </w:rPr>
        <w:t>6.1</w:t>
      </w:r>
      <w:r w:rsidR="00170EFA" w:rsidRPr="00AA65C8">
        <w:rPr>
          <w:u w:val="single"/>
        </w:rPr>
        <w:fldChar w:fldCharType="end"/>
      </w:r>
      <w:r w:rsidR="00170EFA" w:rsidRPr="00AA65C8">
        <w:t>, até a Data de Vencimento dos CR</w:t>
      </w:r>
      <w:r w:rsidR="00010DE5" w:rsidRPr="00AA65C8">
        <w:t>I</w:t>
      </w:r>
      <w:r w:rsidR="00170EFA" w:rsidRPr="00AA65C8">
        <w:t>, nos termos do Termo de Securitização e, consequentemente das Debêntures, conforme cronograma estabelecido, de forma indicativa e não vinculante, no</w:t>
      </w:r>
      <w:r w:rsidR="00CD3050" w:rsidRPr="00AA65C8">
        <w:t xml:space="preserve"> </w:t>
      </w:r>
      <w:r w:rsidR="00CD3050" w:rsidRPr="00AA65C8">
        <w:rPr>
          <w:u w:val="single"/>
        </w:rPr>
        <w:fldChar w:fldCharType="begin"/>
      </w:r>
      <w:r w:rsidR="00CD3050" w:rsidRPr="00AA65C8">
        <w:rPr>
          <w:u w:val="single"/>
        </w:rPr>
        <w:instrText xml:space="preserve"> REF _Ref11101284 \h  \* MERGEFORMAT </w:instrText>
      </w:r>
      <w:r w:rsidR="00CD3050" w:rsidRPr="00AA65C8">
        <w:rPr>
          <w:u w:val="single"/>
        </w:rPr>
      </w:r>
      <w:r w:rsidR="00CD3050" w:rsidRPr="00AA65C8">
        <w:rPr>
          <w:u w:val="single"/>
        </w:rPr>
        <w:fldChar w:fldCharType="separate"/>
      </w:r>
      <w:r w:rsidR="00E66E19" w:rsidRPr="00E66E19">
        <w:rPr>
          <w:u w:val="single"/>
        </w:rPr>
        <w:t>Anexo II</w:t>
      </w:r>
      <w:r w:rsidR="00CD3050" w:rsidRPr="00AA65C8">
        <w:rPr>
          <w:u w:val="single"/>
        </w:rPr>
        <w:fldChar w:fldCharType="end"/>
      </w:r>
      <w:r w:rsidR="00170EFA" w:rsidRPr="00AA65C8">
        <w:t xml:space="preserve"> desta Escritura de Emissão</w:t>
      </w:r>
      <w:r w:rsidR="00170EFA" w:rsidRPr="00AA65C8">
        <w:rPr>
          <w:color w:val="000000"/>
        </w:rPr>
        <w:t xml:space="preserve"> (</w:t>
      </w:r>
      <w:r w:rsidR="004E1AA6">
        <w:rPr>
          <w:color w:val="000000"/>
        </w:rPr>
        <w:t>"</w:t>
      </w:r>
      <w:r w:rsidR="00FF55AE" w:rsidRPr="00AA65C8">
        <w:rPr>
          <w:u w:val="single"/>
        </w:rPr>
        <w:t>Cronograma e Orçamento de Obras</w:t>
      </w:r>
      <w:r w:rsidR="004E1AA6">
        <w:rPr>
          <w:color w:val="000000"/>
        </w:rPr>
        <w:t>"</w:t>
      </w:r>
      <w:r w:rsidR="00170EFA" w:rsidRPr="00AA65C8">
        <w:rPr>
          <w:color w:val="000000"/>
        </w:rPr>
        <w:t>), sendo que, caso necessário</w:t>
      </w:r>
      <w:r w:rsidR="009445E9" w:rsidRPr="00AA65C8">
        <w:rPr>
          <w:color w:val="000000"/>
        </w:rPr>
        <w:t xml:space="preserve">, a </w:t>
      </w:r>
      <w:r w:rsidR="004E792C" w:rsidRPr="00AA65C8">
        <w:rPr>
          <w:color w:val="000000"/>
        </w:rPr>
        <w:t>Emissora</w:t>
      </w:r>
      <w:r w:rsidR="009445E9" w:rsidRPr="00AA65C8">
        <w:rPr>
          <w:color w:val="000000"/>
        </w:rPr>
        <w:t xml:space="preserve"> poderá</w:t>
      </w:r>
      <w:r w:rsidR="00170EFA" w:rsidRPr="00AA65C8">
        <w:rPr>
          <w:color w:val="000000"/>
        </w:rPr>
        <w:t xml:space="preserve"> </w:t>
      </w:r>
      <w:r w:rsidR="00191062" w:rsidRPr="00AA65C8">
        <w:rPr>
          <w:color w:val="000000"/>
        </w:rPr>
        <w:t>realizar a Destinação dos Recursos</w:t>
      </w:r>
      <w:r w:rsidR="00170EFA" w:rsidRPr="00AA65C8">
        <w:rPr>
          <w:color w:val="000000"/>
        </w:rPr>
        <w:t xml:space="preserve"> em datas diversas das previstas no </w:t>
      </w:r>
      <w:r w:rsidR="00FF55AE" w:rsidRPr="00FF55AE">
        <w:t>Cronograma e Orçamento de Obras</w:t>
      </w:r>
      <w:r w:rsidR="00170EFA" w:rsidRPr="00AA65C8">
        <w:rPr>
          <w:color w:val="000000"/>
        </w:rPr>
        <w:t xml:space="preserve">, observada a obrigação desta de realizar a integral Destinação </w:t>
      </w:r>
      <w:r w:rsidR="00191062" w:rsidRPr="00AA65C8">
        <w:rPr>
          <w:color w:val="000000"/>
        </w:rPr>
        <w:t>dos</w:t>
      </w:r>
      <w:r w:rsidR="00170EFA" w:rsidRPr="00AA65C8">
        <w:rPr>
          <w:color w:val="000000"/>
        </w:rPr>
        <w:t xml:space="preserve"> Recursos até a Data de Vencimento</w:t>
      </w:r>
      <w:r w:rsidR="00170EFA" w:rsidRPr="00AA65C8">
        <w:t xml:space="preserve">. </w:t>
      </w:r>
      <w:r w:rsidR="00170EFA" w:rsidRPr="00AA65C8">
        <w:rPr>
          <w:color w:val="000000"/>
        </w:rPr>
        <w:t xml:space="preserve">Por se tratar de </w:t>
      </w:r>
      <w:r w:rsidR="00170EFA" w:rsidRPr="00AA65C8">
        <w:rPr>
          <w:color w:val="000000"/>
        </w:rPr>
        <w:lastRenderedPageBreak/>
        <w:t xml:space="preserve">cronograma tentativo e indicativo, se, por qualquer motivo, ocorrer qualquer atraso ou antecipação do </w:t>
      </w:r>
      <w:r w:rsidR="00FF55AE" w:rsidRPr="00FF55AE">
        <w:t>Cronograma e Orçamento de Obras</w:t>
      </w:r>
      <w:r w:rsidR="00170EFA" w:rsidRPr="00AA65C8">
        <w:rPr>
          <w:color w:val="000000"/>
        </w:rPr>
        <w:t xml:space="preserve">: (i) </w:t>
      </w:r>
      <w:del w:id="121" w:author="Matheus Gomes Faria" w:date="2020-07-07T18:17:00Z">
        <w:r w:rsidR="00170EFA" w:rsidRPr="00AA65C8" w:rsidDel="00A14236">
          <w:rPr>
            <w:color w:val="000000"/>
          </w:rPr>
          <w:delText xml:space="preserve">não </w:delText>
        </w:r>
      </w:del>
      <w:r w:rsidR="00170EFA" w:rsidRPr="00AA65C8">
        <w:rPr>
          <w:color w:val="000000"/>
        </w:rPr>
        <w:t>será necessário notificar o Agente Fiduciário dos CR</w:t>
      </w:r>
      <w:r w:rsidR="00010DE5" w:rsidRPr="00AA65C8">
        <w:rPr>
          <w:color w:val="000000"/>
        </w:rPr>
        <w:t>I</w:t>
      </w:r>
      <w:r w:rsidR="00170EFA" w:rsidRPr="00AA65C8">
        <w:rPr>
          <w:color w:val="000000"/>
        </w:rPr>
        <w:t xml:space="preserve">, bem como </w:t>
      </w:r>
      <w:del w:id="122" w:author="Matheus Gomes Faria" w:date="2020-07-07T18:17:00Z">
        <w:r w:rsidR="00170EFA" w:rsidRPr="00AA65C8" w:rsidDel="00A14236">
          <w:rPr>
            <w:color w:val="000000"/>
          </w:rPr>
          <w:delText xml:space="preserve">tampouco </w:delText>
        </w:r>
      </w:del>
      <w:r w:rsidR="00170EFA" w:rsidRPr="00AA65C8">
        <w:rPr>
          <w:color w:val="000000"/>
        </w:rPr>
        <w:t>aditar esta Escritura de Emissão ou quaisquer outros documentos da Emissão; e (</w:t>
      </w:r>
      <w:proofErr w:type="spellStart"/>
      <w:r w:rsidR="00170EFA" w:rsidRPr="00AA65C8">
        <w:rPr>
          <w:color w:val="000000"/>
        </w:rPr>
        <w:t>ii</w:t>
      </w:r>
      <w:proofErr w:type="spellEnd"/>
      <w:r w:rsidR="00170EFA" w:rsidRPr="00AA65C8">
        <w:rPr>
          <w:color w:val="000000"/>
        </w:rPr>
        <w:t xml:space="preserve">) não será configurada qualquer hipótese de vencimento antecipado ou resgate antecipado das Debêntures, desde que a </w:t>
      </w:r>
      <w:r w:rsidR="0003507F" w:rsidRPr="00AA65C8">
        <w:rPr>
          <w:color w:val="000000"/>
        </w:rPr>
        <w:t>Emissora</w:t>
      </w:r>
      <w:r w:rsidR="00170EFA" w:rsidRPr="00AA65C8">
        <w:rPr>
          <w:color w:val="000000"/>
        </w:rPr>
        <w:t xml:space="preserve"> realize a integral Destinação de Recursos até a Data de Vencimento.</w:t>
      </w:r>
      <w:bookmarkEnd w:id="119"/>
      <w:r w:rsidR="007E782C">
        <w:rPr>
          <w:b/>
        </w:rPr>
        <w:t xml:space="preserve"> </w:t>
      </w:r>
    </w:p>
    <w:p w14:paraId="42DF1B4A" w14:textId="6F74244C" w:rsidR="007E782C" w:rsidRDefault="007E782C" w:rsidP="007E782C">
      <w:pPr>
        <w:pStyle w:val="PargrafoComumNvel2"/>
        <w:numPr>
          <w:ilvl w:val="0"/>
          <w:numId w:val="0"/>
        </w:numPr>
        <w:ind w:left="567"/>
      </w:pPr>
    </w:p>
    <w:p w14:paraId="554BECA3" w14:textId="6ADE7D61" w:rsidR="007E782C" w:rsidRDefault="007E782C" w:rsidP="007E782C">
      <w:pPr>
        <w:pStyle w:val="PargrafoComumNvel2"/>
      </w:pPr>
      <w:r>
        <w:rPr>
          <w:color w:val="000000"/>
        </w:rPr>
        <w:t xml:space="preserve">Na hipótese de </w:t>
      </w:r>
      <w:r w:rsidRPr="00AA65C8">
        <w:rPr>
          <w:color w:val="000000"/>
        </w:rPr>
        <w:t xml:space="preserve">ocorrer qualquer atraso ou antecipação do </w:t>
      </w:r>
      <w:r w:rsidRPr="00FF55AE">
        <w:t>Cronograma e Orçamento de Obras</w:t>
      </w:r>
      <w:r>
        <w:t xml:space="preserve">, conforme acima descrito, um novo </w:t>
      </w:r>
      <w:r w:rsidRPr="00FF55AE">
        <w:t>Cronograma e Orçamento de Obras</w:t>
      </w:r>
      <w:r>
        <w:t xml:space="preserve">, conforme elaborado pela </w:t>
      </w:r>
      <w:r w:rsidRPr="00AA65C8">
        <w:t xml:space="preserve">Dexter </w:t>
      </w:r>
      <w:r>
        <w:t xml:space="preserve">(conforme definição abaixo) </w:t>
      </w:r>
      <w:r w:rsidRPr="00AA65C8">
        <w:t>ou um dos Medidores de Obras Substitutos</w:t>
      </w:r>
      <w:r>
        <w:t xml:space="preserve"> (conforme definição abaixo), deverá ser disponibilizado à Debenturista e ao Agente Fiduciário dos CRI ("</w:t>
      </w:r>
      <w:r w:rsidRPr="007E782C">
        <w:rPr>
          <w:u w:val="single"/>
        </w:rPr>
        <w:t>Cronograma e Orçamento de Obras</w:t>
      </w:r>
      <w:r w:rsidR="009B22E8">
        <w:rPr>
          <w:u w:val="single"/>
        </w:rPr>
        <w:t xml:space="preserve"> Atualizado</w:t>
      </w:r>
      <w:r>
        <w:t xml:space="preserve">"). </w:t>
      </w:r>
    </w:p>
    <w:p w14:paraId="1A831BAF" w14:textId="77777777" w:rsidR="007E782C" w:rsidRDefault="007E782C" w:rsidP="007E782C">
      <w:pPr>
        <w:pStyle w:val="PargrafoComumNvel2"/>
        <w:numPr>
          <w:ilvl w:val="0"/>
          <w:numId w:val="0"/>
        </w:numPr>
        <w:ind w:left="567"/>
      </w:pPr>
    </w:p>
    <w:p w14:paraId="343CD04E" w14:textId="1FF88765" w:rsidR="00170EFA" w:rsidRDefault="007175A3" w:rsidP="009B22E8">
      <w:pPr>
        <w:pStyle w:val="PargrafoComumNvel3"/>
      </w:pPr>
      <w:del w:id="123" w:author="Matheus Gomes Faria" w:date="2020-07-07T18:25:00Z">
        <w:r w:rsidDel="00C41A91">
          <w:delText>[</w:delText>
        </w:r>
        <w:r w:rsidR="00DC73E1" w:rsidDel="00C41A91">
          <w:delText xml:space="preserve">Em que pese </w:delText>
        </w:r>
        <w:r w:rsidR="00420C71" w:rsidDel="00C41A91">
          <w:delText>exista</w:delText>
        </w:r>
        <w:r w:rsidR="00DC73E1" w:rsidDel="00C41A91">
          <w:delText xml:space="preserve"> a faculdade de a Emissora estabelecer um novo Cronograma e Orçamento de Obras – e, para tanto, enviar um Cronograma e Orçamento de Obras Atualizado, conforme acima descrito –,</w:delText>
        </w:r>
        <w:r w:rsidR="00824CEC" w:rsidDel="00C41A91">
          <w:delText xml:space="preserve"> os</w:delText>
        </w:r>
        <w:r w:rsidR="00DC73E1" w:rsidDel="00C41A91">
          <w:delText xml:space="preserve"> </w:delText>
        </w:r>
        <w:r w:rsidR="009B22E8" w:rsidDel="00C41A91">
          <w:delText xml:space="preserve">valores relativos </w:delText>
        </w:r>
        <w:r w:rsidR="009B22E8" w:rsidRPr="009B22E8" w:rsidDel="00C41A91">
          <w:delText xml:space="preserve">aos </w:delText>
        </w:r>
        <w:r w:rsidR="009B22E8" w:rsidRPr="009B22E8" w:rsidDel="00C41A91">
          <w:rPr>
            <w:color w:val="000000"/>
          </w:rPr>
          <w:delText>Recursos Desenvolvimento dos Empreendimentos</w:delText>
        </w:r>
        <w:r w:rsidR="009B22E8" w:rsidRPr="009B22E8" w:rsidDel="00C41A91">
          <w:delText xml:space="preserve"> </w:delText>
        </w:r>
        <w:r w:rsidR="00824CEC" w:rsidDel="00C41A91">
          <w:delText xml:space="preserve">e o cronograma das respectivas evoluções de obra não poderão, em nenhuma hipótese, sofrer variações (positivas ou negativas) de volume e/ou de tempo iguais ou superiores a 5% (cinco por cento) </w:delText>
        </w:r>
        <w:r w:rsidDel="00C41A91">
          <w:delText>d</w:delText>
        </w:r>
        <w:r w:rsidR="00420C71" w:rsidDel="00C41A91">
          <w:delText>o quanto indicado</w:delText>
        </w:r>
        <w:r w:rsidR="009B22E8" w:rsidDel="00C41A91">
          <w:delText xml:space="preserve"> </w:delText>
        </w:r>
        <w:r w:rsidR="009B22E8" w:rsidRPr="009B22E8" w:rsidDel="00C41A91">
          <w:delText>no</w:delText>
        </w:r>
        <w:r w:rsidR="007E782C" w:rsidRPr="009B22E8" w:rsidDel="00C41A91">
          <w:delText xml:space="preserve"> Cronogram</w:delText>
        </w:r>
        <w:r w:rsidR="007E782C" w:rsidDel="00C41A91">
          <w:delText xml:space="preserve">a e Orçamento de Obras </w:delText>
        </w:r>
        <w:r w:rsidR="00420C71" w:rsidDel="00C41A91">
          <w:delText>constante</w:delText>
        </w:r>
        <w:r w:rsidR="007E782C" w:rsidDel="00C41A91">
          <w:delText xml:space="preserve"> </w:delText>
        </w:r>
        <w:r w:rsidR="00420C71" w:rsidDel="00C41A91">
          <w:delText>d</w:delText>
        </w:r>
        <w:r w:rsidR="007E782C" w:rsidRPr="00AA65C8" w:rsidDel="00C41A91">
          <w:delText xml:space="preserve">o </w:delText>
        </w:r>
        <w:r w:rsidR="007E782C" w:rsidRPr="00AA65C8" w:rsidDel="00C41A91">
          <w:rPr>
            <w:u w:val="single"/>
          </w:rPr>
          <w:fldChar w:fldCharType="begin"/>
        </w:r>
        <w:r w:rsidR="007E782C" w:rsidRPr="00AA65C8" w:rsidDel="00C41A91">
          <w:rPr>
            <w:u w:val="single"/>
          </w:rPr>
          <w:delInstrText xml:space="preserve"> REF _Ref11101284 \h  \* MERGEFORMAT </w:delInstrText>
        </w:r>
        <w:r w:rsidR="007E782C" w:rsidRPr="00AA65C8" w:rsidDel="00C41A91">
          <w:rPr>
            <w:u w:val="single"/>
          </w:rPr>
        </w:r>
        <w:r w:rsidR="007E782C" w:rsidRPr="00AA65C8" w:rsidDel="00C41A91">
          <w:rPr>
            <w:u w:val="single"/>
          </w:rPr>
          <w:fldChar w:fldCharType="separate"/>
        </w:r>
        <w:r w:rsidR="00E66E19" w:rsidRPr="00E66E19" w:rsidDel="00C41A91">
          <w:rPr>
            <w:u w:val="single"/>
          </w:rPr>
          <w:delText>Anexo II</w:delText>
        </w:r>
        <w:r w:rsidR="007E782C" w:rsidRPr="00AA65C8" w:rsidDel="00C41A91">
          <w:rPr>
            <w:u w:val="single"/>
          </w:rPr>
          <w:fldChar w:fldCharType="end"/>
        </w:r>
        <w:r w:rsidR="007E782C" w:rsidRPr="00AA65C8" w:rsidDel="00C41A91">
          <w:delText xml:space="preserve"> desta Escritura de Emissão</w:delText>
        </w:r>
        <w:r w:rsidR="00420C71" w:rsidDel="00C41A91">
          <w:delText>.</w:delText>
        </w:r>
        <w:r w:rsidDel="00C41A91">
          <w:delText xml:space="preserve">] </w:delText>
        </w:r>
        <w:r w:rsidRPr="007175A3" w:rsidDel="00C41A91">
          <w:rPr>
            <w:b/>
            <w:bCs/>
            <w:highlight w:val="yellow"/>
          </w:rPr>
          <w:delText>{</w:delText>
        </w:r>
        <w:r w:rsidRPr="007175A3" w:rsidDel="00C41A91">
          <w:rPr>
            <w:b/>
            <w:bCs/>
            <w:highlight w:val="yellow"/>
            <w:u w:val="single"/>
          </w:rPr>
          <w:delText>ou}</w:delText>
        </w:r>
      </w:del>
      <w:r>
        <w:t xml:space="preserve"> </w:t>
      </w:r>
      <w:del w:id="124" w:author="Matheus Gomes Faria" w:date="2020-07-07T18:25:00Z">
        <w:r w:rsidDel="00C41A91">
          <w:delText>[</w:delText>
        </w:r>
      </w:del>
      <w:r>
        <w:t xml:space="preserve">Na hipótese em que seja estabelecido um novo Cronograma e Orçamento de Obras com variações (positivas ou negativas) dos valores relativos </w:t>
      </w:r>
      <w:r w:rsidRPr="009B22E8">
        <w:t xml:space="preserve">aos </w:t>
      </w:r>
      <w:r w:rsidRPr="009B22E8">
        <w:rPr>
          <w:color w:val="000000"/>
        </w:rPr>
        <w:t>Recursos Desenvolvimento dos Empreendimentos</w:t>
      </w:r>
      <w:del w:id="125" w:author="Matheus Gomes Faria" w:date="2020-07-07T18:26:00Z">
        <w:r w:rsidDel="00C41A91">
          <w:delText xml:space="preserve"> e/ou de cronograma das respectivas evoluções de obra iguais ou superiores a 5% (cinco por cento) do quanto indicado </w:delText>
        </w:r>
        <w:r w:rsidRPr="009B22E8" w:rsidDel="00C41A91">
          <w:delText>no Cronogram</w:delText>
        </w:r>
        <w:r w:rsidDel="00C41A91">
          <w:delText>a e Orçamento de Obras constante d</w:delText>
        </w:r>
        <w:r w:rsidRPr="00AA65C8" w:rsidDel="00C41A91">
          <w:delText xml:space="preserve">o </w:delText>
        </w:r>
        <w:r w:rsidRPr="00AA65C8" w:rsidDel="00C41A91">
          <w:rPr>
            <w:u w:val="single"/>
          </w:rPr>
          <w:fldChar w:fldCharType="begin"/>
        </w:r>
        <w:r w:rsidRPr="00AA65C8" w:rsidDel="00C41A91">
          <w:rPr>
            <w:u w:val="single"/>
          </w:rPr>
          <w:delInstrText xml:space="preserve"> REF _Ref11101284 \h  \* MERGEFORMAT </w:delInstrText>
        </w:r>
        <w:r w:rsidRPr="00AA65C8" w:rsidDel="00C41A91">
          <w:rPr>
            <w:u w:val="single"/>
          </w:rPr>
        </w:r>
        <w:r w:rsidRPr="00AA65C8" w:rsidDel="00C41A91">
          <w:rPr>
            <w:u w:val="single"/>
          </w:rPr>
          <w:fldChar w:fldCharType="separate"/>
        </w:r>
        <w:r w:rsidR="00E66E19" w:rsidRPr="00E66E19" w:rsidDel="00C41A91">
          <w:rPr>
            <w:u w:val="single"/>
          </w:rPr>
          <w:delText>Anexo II</w:delText>
        </w:r>
        <w:r w:rsidRPr="00AA65C8" w:rsidDel="00C41A91">
          <w:rPr>
            <w:u w:val="single"/>
          </w:rPr>
          <w:fldChar w:fldCharType="end"/>
        </w:r>
        <w:r w:rsidRPr="00AA65C8" w:rsidDel="00C41A91">
          <w:delText xml:space="preserve"> desta Escritura de Emissão</w:delText>
        </w:r>
        <w:r w:rsidDel="00C41A91">
          <w:delText>,</w:delText>
        </w:r>
      </w:del>
      <w:r>
        <w:t xml:space="preserve"> as Partes deverão celebrar um aditamento a esta Escritura de Emissão para fins de prever tal novo Cronograma e Orçamento de Obras</w:t>
      </w:r>
      <w:ins w:id="126" w:author="Matheus Gomes Faria" w:date="2020-07-07T18:26:00Z">
        <w:r w:rsidR="00C41A91">
          <w:t>.</w:t>
        </w:r>
      </w:ins>
      <w:del w:id="127" w:author="Matheus Gomes Faria" w:date="2020-07-07T18:26:00Z">
        <w:r w:rsidDel="00C41A91">
          <w:delText>, independentemente de aprovação dos Titulares dos CRI.]</w:delText>
        </w:r>
      </w:del>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128"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Facultativo</w:t>
      </w:r>
      <w:r w:rsidR="00F6689E" w:rsidRPr="00AA65C8">
        <w:t xml:space="preserve"> </w:t>
      </w:r>
      <w:r w:rsidR="00346AED" w:rsidRPr="00AA65C8">
        <w:t>e/ou do Vencimento Antecipado das Debêntures</w:t>
      </w:r>
      <w:r w:rsidRPr="00AA65C8">
        <w:t>, cabendo ao Agente Fiduciário dos CR</w:t>
      </w:r>
      <w:r w:rsidR="00191062" w:rsidRPr="00AA65C8">
        <w:t>I</w:t>
      </w:r>
      <w:r w:rsidRPr="00AA65C8">
        <w:t xml:space="preserve"> verificar o emprego de tais Recursos, conforme a seguir estabelecido</w:t>
      </w:r>
      <w:r w:rsidR="00346AED" w:rsidRPr="00AA65C8">
        <w:t>.</w:t>
      </w:r>
      <w:bookmarkEnd w:id="128"/>
    </w:p>
    <w:p w14:paraId="6746C2E5" w14:textId="77777777" w:rsidR="00D935FE" w:rsidRPr="00AA65C8" w:rsidRDefault="00D935FE" w:rsidP="00457200">
      <w:pPr>
        <w:pStyle w:val="PargrafoComumNvel2"/>
        <w:numPr>
          <w:ilvl w:val="0"/>
          <w:numId w:val="0"/>
        </w:numPr>
      </w:pPr>
    </w:p>
    <w:p w14:paraId="20AFB5E4" w14:textId="71FE8B86" w:rsidR="00346AED" w:rsidRPr="00AA65C8" w:rsidRDefault="00D935FE" w:rsidP="00457200">
      <w:pPr>
        <w:pStyle w:val="PargrafoComumNvel2"/>
      </w:pPr>
      <w:r w:rsidRPr="00AA65C8">
        <w:lastRenderedPageBreak/>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E66E19" w:rsidRPr="00E66E19">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67942C2F" w:rsidR="00170EFA" w:rsidRPr="00AA65C8" w:rsidRDefault="00170EFA" w:rsidP="004C4D7A">
      <w:pPr>
        <w:pStyle w:val="PargrafoComumNvel1"/>
      </w:pPr>
      <w:bookmarkStart w:id="129" w:name="_Toc34200838"/>
      <w:bookmarkStart w:id="130" w:name="_Ref10086247"/>
      <w:r w:rsidRPr="00024F95">
        <w:rPr>
          <w:rStyle w:val="Ttulo2Char"/>
        </w:rPr>
        <w:t>Comprovação da Destinação de Recursos</w:t>
      </w:r>
      <w:bookmarkEnd w:id="129"/>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 ao Agente Fiduciário</w:t>
      </w:r>
      <w:r w:rsidR="004A3CC0" w:rsidRPr="00AA65C8">
        <w:t xml:space="preserve"> dos CR</w:t>
      </w:r>
      <w:r w:rsidR="00A42DFB" w:rsidRPr="00AA65C8">
        <w:t>I</w:t>
      </w:r>
      <w:r w:rsidRPr="00AA65C8">
        <w:t>, a comprovação da Destinação de Recursos, exclusivamente por meio do relatório na forma do</w:t>
      </w:r>
      <w:r w:rsidR="007A7AF2" w:rsidRPr="00AA65C8">
        <w:t xml:space="preserve"> </w:t>
      </w:r>
      <w:r w:rsidR="00AA65C8" w:rsidRPr="00AA65C8">
        <w:rPr>
          <w:u w:val="single"/>
        </w:rPr>
        <w:fldChar w:fldCharType="begin"/>
      </w:r>
      <w:r w:rsidR="00AA65C8" w:rsidRPr="00AA65C8">
        <w:rPr>
          <w:u w:val="single"/>
        </w:rPr>
        <w:instrText xml:space="preserve"> REF _Ref32234758 \h  \* MERGEFORMAT </w:instrText>
      </w:r>
      <w:r w:rsidR="00AA65C8" w:rsidRPr="00AA65C8">
        <w:rPr>
          <w:u w:val="single"/>
        </w:rPr>
      </w:r>
      <w:r w:rsidR="00AA65C8" w:rsidRPr="00AA65C8">
        <w:rPr>
          <w:u w:val="single"/>
        </w:rPr>
        <w:fldChar w:fldCharType="separate"/>
      </w:r>
      <w:r w:rsidR="00E66E19" w:rsidRPr="00E66E19">
        <w:rPr>
          <w:u w:val="single"/>
        </w:rPr>
        <w:t>Anexo III</w:t>
      </w:r>
      <w:r w:rsidR="00AA65C8" w:rsidRPr="00AA65C8">
        <w:rPr>
          <w:u w:val="single"/>
        </w:rPr>
        <w:fldChar w:fldCharType="end"/>
      </w:r>
      <w:r w:rsidRPr="00AA65C8">
        <w:t xml:space="preserve"> a esta Escritura de Emissão (</w:t>
      </w:r>
      <w:r w:rsidR="004E1AA6">
        <w:t>"</w:t>
      </w:r>
      <w:r w:rsidRPr="00AA65C8">
        <w:rPr>
          <w:u w:val="single"/>
        </w:rPr>
        <w:t>Relatório</w:t>
      </w:r>
      <w:r w:rsidR="00AA65C8" w:rsidRPr="00AA65C8">
        <w:rPr>
          <w:u w:val="single"/>
        </w:rPr>
        <w:t xml:space="preserve"> de Destinação de Recursos</w:t>
      </w:r>
      <w:r w:rsidR="004E1AA6">
        <w:t>"</w:t>
      </w:r>
      <w:r w:rsidRPr="00AA65C8">
        <w:t xml:space="preserve">), acompanhado das respectivas notas fiscais mencionadas </w:t>
      </w:r>
      <w:r w:rsidR="00450E38" w:rsidRPr="00AA65C8">
        <w:t>em cada</w:t>
      </w:r>
      <w:r w:rsidRPr="00AA65C8">
        <w:t xml:space="preserve"> Relatório</w:t>
      </w:r>
      <w:r w:rsidR="00AA65C8" w:rsidRPr="00AA65C8">
        <w:t xml:space="preserve"> de Destinação de Recursos</w:t>
      </w:r>
      <w:ins w:id="131" w:author="Matheus Gomes Faria" w:date="2020-07-07T18:28:00Z">
        <w:r w:rsidR="00C41A91">
          <w:t xml:space="preserve"> assim como as comprovações de pagamento das referidas notas fiscais</w:t>
        </w:r>
      </w:ins>
      <w:ins w:id="132" w:author="Matheus Gomes Faria" w:date="2020-07-07T18:29:00Z">
        <w:r w:rsidR="00C41A91">
          <w:t xml:space="preserve">, XML das notas </w:t>
        </w:r>
      </w:ins>
      <w:ins w:id="133" w:author="Matheus Gomes Faria" w:date="2020-07-07T19:28:00Z">
        <w:r w:rsidR="008E77AE">
          <w:t>f</w:t>
        </w:r>
      </w:ins>
      <w:bookmarkStart w:id="134" w:name="_GoBack"/>
      <w:bookmarkEnd w:id="134"/>
      <w:ins w:id="135" w:author="Matheus Gomes Faria" w:date="2020-07-07T18:29:00Z">
        <w:r w:rsidR="00C41A91">
          <w:t>iscais, se solicitados e quaisquer outros documentos que se fação necessário para a verificação do Agente Fiduciário dos CRI</w:t>
        </w:r>
      </w:ins>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w:t>
      </w:r>
      <w:proofErr w:type="spellStart"/>
      <w:r w:rsidRPr="00AA65C8">
        <w:t>ii</w:t>
      </w:r>
      <w:proofErr w:type="spellEnd"/>
      <w:r w:rsidRPr="00AA65C8">
        <w:t xml:space="preserve">)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ecursos oriundos das Debêntures; e/ou (</w:t>
      </w:r>
      <w:proofErr w:type="spellStart"/>
      <w:r w:rsidRPr="00AA65C8">
        <w:t>iii</w:t>
      </w:r>
      <w:proofErr w:type="spellEnd"/>
      <w:r w:rsidRPr="00AA65C8">
        <w:t xml:space="preserve">) dentro do prazo solicitado por Autoridades ou órgãos reguladores, regulamentos, leis ou determinações judiciais, administrativas ou arbitrais. </w:t>
      </w:r>
      <w:del w:id="136" w:author="Matheus Gomes Faria" w:date="2020-07-07T18:31:00Z">
        <w:r w:rsidRPr="00AA65C8" w:rsidDel="00C41A91">
          <w:delText xml:space="preserve">Caso a </w:delText>
        </w:r>
        <w:r w:rsidR="004E792C" w:rsidRPr="00AA65C8" w:rsidDel="00C41A91">
          <w:rPr>
            <w:color w:val="000000"/>
          </w:rPr>
          <w:delText xml:space="preserve">Emissora </w:delText>
        </w:r>
        <w:r w:rsidRPr="00AA65C8" w:rsidDel="00C41A91">
          <w:delText xml:space="preserve">não observe os prazos descritos nos itens (i) e (ii) acima, </w:delText>
        </w:r>
        <w:bookmarkStart w:id="137" w:name="_Hlk17225313"/>
        <w:r w:rsidR="002B1103" w:rsidRPr="00AA65C8" w:rsidDel="00C41A91">
          <w:delText xml:space="preserve">o </w:delText>
        </w:r>
        <w:r w:rsidRPr="00AA65C8" w:rsidDel="00C41A91">
          <w:delText>Agente Fiduciário dos CR</w:delText>
        </w:r>
        <w:r w:rsidR="00A42DFB" w:rsidRPr="00AA65C8" w:rsidDel="00C41A91">
          <w:delText>I</w:delText>
        </w:r>
        <w:r w:rsidRPr="00AA65C8" w:rsidDel="00C41A91">
          <w:delText xml:space="preserve"> </w:delText>
        </w:r>
        <w:r w:rsidR="008402FF" w:rsidRPr="00AA65C8" w:rsidDel="00C41A91">
          <w:delText xml:space="preserve">envidará seus melhores esforços para fins de obter os documentos e informações necessários à comprovação da </w:delText>
        </w:r>
        <w:r w:rsidR="00A42DFB" w:rsidRPr="00AA65C8" w:rsidDel="00C41A91">
          <w:delText>Destinação de Recursos</w:delText>
        </w:r>
        <w:r w:rsidR="008402FF" w:rsidRPr="00AA65C8" w:rsidDel="00C41A91">
          <w:delText xml:space="preserve"> na forma prevista nesta Cláusula em linha de sua </w:delText>
        </w:r>
        <w:r w:rsidRPr="00AA65C8" w:rsidDel="00C41A91">
          <w:delText>obrigação de verificar, ao longo do prazo de duração dos CR</w:delText>
        </w:r>
        <w:r w:rsidR="00A42DFB" w:rsidRPr="00AA65C8" w:rsidDel="00C41A91">
          <w:delText>I</w:delText>
        </w:r>
        <w:r w:rsidRPr="00AA65C8" w:rsidDel="00C41A91">
          <w:delText xml:space="preserve"> ou até a comprovação da aplicação integral dos </w:delText>
        </w:r>
        <w:r w:rsidR="00890F6B" w:rsidRPr="00AA65C8" w:rsidDel="00C41A91">
          <w:delText>Recursos</w:delText>
        </w:r>
        <w:r w:rsidRPr="00AA65C8" w:rsidDel="00C41A91">
          <w:delText xml:space="preserve"> oriundos da emissão das Debêntures, o efetivo direcionamento de todos os </w:delText>
        </w:r>
        <w:r w:rsidR="00890F6B" w:rsidRPr="00AA65C8" w:rsidDel="00C41A91">
          <w:delText>Recursos</w:delText>
        </w:r>
        <w:r w:rsidRPr="00AA65C8" w:rsidDel="00C41A91">
          <w:delText xml:space="preserve"> obtidos por meio da emissão das Debêntures, mediante a análise dos documentos fornecidos nos termos da Cláusula acima</w:delText>
        </w:r>
        <w:r w:rsidR="00947638" w:rsidRPr="00AA65C8" w:rsidDel="00C41A91">
          <w:delText xml:space="preserve"> ou quaisquer outros documentos que venham a ser solicitados pelo </w:delText>
        </w:r>
        <w:r w:rsidR="00A42DFB" w:rsidRPr="00AA65C8" w:rsidDel="00C41A91">
          <w:delText>Agente Fiduciário dos CRI</w:delText>
        </w:r>
        <w:bookmarkEnd w:id="137"/>
        <w:r w:rsidRPr="00AA65C8" w:rsidDel="00C41A91">
          <w:delText>.</w:delText>
        </w:r>
      </w:del>
      <w:bookmarkEnd w:id="130"/>
    </w:p>
    <w:p w14:paraId="7E343260" w14:textId="77777777" w:rsidR="00334B17" w:rsidRPr="00AA65C8" w:rsidRDefault="00334B17" w:rsidP="00334B17">
      <w:pPr>
        <w:pStyle w:val="PargrafoComumNvel2"/>
        <w:numPr>
          <w:ilvl w:val="0"/>
          <w:numId w:val="0"/>
        </w:numPr>
        <w:ind w:left="567"/>
      </w:pPr>
    </w:p>
    <w:p w14:paraId="337D8C41" w14:textId="77777777"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4F44A1" w:rsidRPr="00AA65C8">
        <w:t>.</w:t>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lastRenderedPageBreak/>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Ttulo1"/>
      </w:pPr>
      <w:bookmarkStart w:id="138" w:name="_Toc7790858"/>
      <w:bookmarkStart w:id="139" w:name="_Toc8697032"/>
      <w:bookmarkStart w:id="140" w:name="_Toc34200839"/>
      <w:bookmarkEnd w:id="120"/>
      <w:r w:rsidRPr="00AA65C8">
        <w:t xml:space="preserve">CARACTERÍSTICAS </w:t>
      </w:r>
      <w:r w:rsidR="00246BEF" w:rsidRPr="00AA65C8">
        <w:t>DAS DEBÊNTURES</w:t>
      </w:r>
      <w:bookmarkEnd w:id="138"/>
      <w:bookmarkEnd w:id="139"/>
      <w:bookmarkEnd w:id="140"/>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Ttulo2"/>
      </w:pPr>
      <w:bookmarkStart w:id="141" w:name="_Ref3847771"/>
      <w:bookmarkStart w:id="142" w:name="_Toc7790859"/>
      <w:bookmarkStart w:id="143" w:name="_Toc8171334"/>
      <w:bookmarkStart w:id="144" w:name="_Toc8697033"/>
      <w:bookmarkStart w:id="145" w:name="_Toc34200840"/>
      <w:r w:rsidRPr="00AA65C8">
        <w:t>Data de Emissão</w:t>
      </w:r>
      <w:bookmarkEnd w:id="141"/>
      <w:bookmarkEnd w:id="142"/>
      <w:bookmarkEnd w:id="143"/>
      <w:bookmarkEnd w:id="144"/>
      <w:bookmarkEnd w:id="145"/>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64A8B799" w:rsidR="00E4045E" w:rsidRPr="00AA65C8" w:rsidRDefault="00E4045E" w:rsidP="00457200">
      <w:pPr>
        <w:pStyle w:val="PargrafoComumNvel2"/>
      </w:pPr>
      <w:bookmarkStart w:id="146" w:name="_Ref3889011"/>
      <w:r w:rsidRPr="00AA65C8">
        <w:t xml:space="preserve">Para todos os fins e efeitos legais, a data de emissão das Debêntures </w:t>
      </w:r>
      <w:r w:rsidR="00B32C96" w:rsidRPr="00AA65C8">
        <w:t>será</w:t>
      </w:r>
      <w:r w:rsidRPr="00AA65C8">
        <w:t xml:space="preserve"> </w:t>
      </w:r>
      <w:r w:rsidR="0026144F" w:rsidRPr="00AA65C8">
        <w:rPr>
          <w:highlight w:val="yellow"/>
        </w:rPr>
        <w:t>[•]</w:t>
      </w:r>
      <w:r w:rsidRPr="00AA65C8">
        <w:t xml:space="preserve"> de </w:t>
      </w:r>
      <w:r w:rsidR="005A73FB">
        <w:t>março</w:t>
      </w:r>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46"/>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Ttulo2"/>
      </w:pPr>
      <w:bookmarkStart w:id="147" w:name="_Toc3751628"/>
      <w:bookmarkStart w:id="148" w:name="_Toc3822365"/>
      <w:bookmarkStart w:id="149" w:name="_Toc3823159"/>
      <w:bookmarkStart w:id="150" w:name="_Toc3829371"/>
      <w:bookmarkStart w:id="151" w:name="_Toc3831599"/>
      <w:bookmarkStart w:id="152" w:name="_Toc3751629"/>
      <w:bookmarkStart w:id="153" w:name="_Toc3822366"/>
      <w:bookmarkStart w:id="154" w:name="_Toc3823160"/>
      <w:bookmarkStart w:id="155" w:name="_Toc3829372"/>
      <w:bookmarkStart w:id="156" w:name="_Toc3831600"/>
      <w:bookmarkStart w:id="157" w:name="_Toc3751630"/>
      <w:bookmarkStart w:id="158" w:name="_Toc3822367"/>
      <w:bookmarkStart w:id="159" w:name="_Toc3823161"/>
      <w:bookmarkStart w:id="160" w:name="_Toc3829373"/>
      <w:bookmarkStart w:id="161" w:name="_Toc3831601"/>
      <w:bookmarkStart w:id="162" w:name="_Toc3751631"/>
      <w:bookmarkStart w:id="163" w:name="_Toc3822368"/>
      <w:bookmarkStart w:id="164" w:name="_Toc3823162"/>
      <w:bookmarkStart w:id="165" w:name="_Toc3829374"/>
      <w:bookmarkStart w:id="166" w:name="_Toc3831602"/>
      <w:bookmarkStart w:id="167" w:name="_Toc7790860"/>
      <w:bookmarkStart w:id="168" w:name="_Toc8171335"/>
      <w:bookmarkStart w:id="169" w:name="_Toc8697034"/>
      <w:bookmarkStart w:id="170" w:name="_Toc34200841"/>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AA65C8">
        <w:t xml:space="preserve">Prazo e </w:t>
      </w:r>
      <w:r w:rsidR="001C2FE2" w:rsidRPr="00AA65C8">
        <w:t>Data de Vencimento das Debêntures</w:t>
      </w:r>
      <w:bookmarkEnd w:id="167"/>
      <w:bookmarkEnd w:id="168"/>
      <w:bookmarkEnd w:id="169"/>
      <w:bookmarkEnd w:id="170"/>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22840532" w:rsidR="00A20B13" w:rsidRPr="00AA65C8" w:rsidRDefault="00A20B13" w:rsidP="00457200">
      <w:pPr>
        <w:pStyle w:val="PargrafoComumNvel2"/>
      </w:pPr>
      <w:bookmarkStart w:id="171" w:name="_Ref8158114"/>
      <w:bookmarkStart w:id="172"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r w:rsidR="00A42DFB" w:rsidRPr="00AA65C8">
        <w:t>[•]</w:t>
      </w:r>
      <w:r w:rsidRPr="00AA65C8">
        <w:rPr>
          <w:rFonts w:eastAsia="SimSun"/>
        </w:rPr>
        <w:t xml:space="preserve"> </w:t>
      </w:r>
      <w:r w:rsidRPr="00AA65C8">
        <w:t xml:space="preserve">de </w:t>
      </w:r>
      <w:r w:rsidR="00B40246">
        <w:t>março</w:t>
      </w:r>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171"/>
    </w:p>
    <w:bookmarkEnd w:id="172"/>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Ttulo2"/>
      </w:pPr>
      <w:bookmarkStart w:id="173" w:name="_Toc7790863"/>
      <w:bookmarkStart w:id="174" w:name="_Toc8171336"/>
      <w:bookmarkStart w:id="175" w:name="_Toc8697035"/>
      <w:bookmarkStart w:id="176" w:name="_Toc34200842"/>
      <w:r w:rsidRPr="00AA65C8">
        <w:t>Valor Nominal Unitário</w:t>
      </w:r>
      <w:bookmarkEnd w:id="173"/>
      <w:bookmarkEnd w:id="174"/>
      <w:bookmarkEnd w:id="175"/>
      <w:bookmarkEnd w:id="176"/>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177" w:name="_Ref8158532"/>
      <w:r w:rsidRPr="00AA65C8">
        <w:t xml:space="preserve">O valor nominal unitário de cada uma das Debêntures, na </w:t>
      </w:r>
      <w:r w:rsidRPr="00AA65C8">
        <w:rPr>
          <w:rStyle w:val="Forte"/>
          <w:b w:val="0"/>
          <w:bCs w:val="0"/>
        </w:rPr>
        <w:t xml:space="preserve">Data de Emissão, será </w:t>
      </w:r>
      <w:r w:rsidRPr="001E43C6">
        <w:rPr>
          <w:rStyle w:val="Forte"/>
          <w:b w:val="0"/>
          <w:bCs w:val="0"/>
        </w:rPr>
        <w:t>de R</w:t>
      </w:r>
      <w:r w:rsidR="001E43E6" w:rsidRPr="001E43C6">
        <w:rPr>
          <w:rStyle w:val="Forte"/>
          <w:b w:val="0"/>
          <w:bCs w:val="0"/>
        </w:rPr>
        <w:t>$</w:t>
      </w:r>
      <w:r w:rsidR="0026144F" w:rsidRPr="001E43C6">
        <w:rPr>
          <w:color w:val="000000"/>
        </w:rPr>
        <w:t>1.000,00</w:t>
      </w:r>
      <w:r w:rsidR="00AC50A6" w:rsidRPr="001E43C6">
        <w:rPr>
          <w:color w:val="000000"/>
        </w:rPr>
        <w:t xml:space="preserve"> </w:t>
      </w:r>
      <w:r w:rsidR="00610032" w:rsidRPr="001E43C6">
        <w:rPr>
          <w:rStyle w:val="Forte"/>
          <w:b w:val="0"/>
          <w:bCs w:val="0"/>
        </w:rPr>
        <w:t>(</w:t>
      </w:r>
      <w:r w:rsidR="0026144F" w:rsidRPr="001E43C6">
        <w:rPr>
          <w:color w:val="000000"/>
        </w:rPr>
        <w:t>mil reais</w:t>
      </w:r>
      <w:r w:rsidR="00610032" w:rsidRPr="001E43C6">
        <w:rPr>
          <w:rStyle w:val="Forte"/>
          <w:b w:val="0"/>
          <w:bCs w:val="0"/>
        </w:rPr>
        <w:t>)</w:t>
      </w:r>
      <w:r w:rsidR="00610032" w:rsidRPr="00AA65C8">
        <w:rPr>
          <w:rStyle w:val="Forte"/>
          <w:b w:val="0"/>
          <w:bCs w:val="0"/>
        </w:rPr>
        <w:t xml:space="preserve"> </w:t>
      </w:r>
      <w:r w:rsidRPr="00AA65C8">
        <w:rPr>
          <w:rStyle w:val="Forte"/>
          <w:b w:val="0"/>
          <w:bCs w:val="0"/>
        </w:rPr>
        <w:t>(</w:t>
      </w:r>
      <w:r w:rsidR="004E1AA6">
        <w:rPr>
          <w:rStyle w:val="Forte"/>
          <w:b w:val="0"/>
          <w:bCs w:val="0"/>
        </w:rPr>
        <w:t>"</w:t>
      </w:r>
      <w:r w:rsidRPr="00AA65C8">
        <w:rPr>
          <w:rStyle w:val="Forte"/>
          <w:b w:val="0"/>
          <w:bCs w:val="0"/>
          <w:u w:val="single"/>
        </w:rPr>
        <w:t>Valor Nominal Unitário</w:t>
      </w:r>
      <w:r w:rsidR="004E1AA6">
        <w:rPr>
          <w:rStyle w:val="Forte"/>
          <w:b w:val="0"/>
          <w:bCs w:val="0"/>
        </w:rPr>
        <w:t>"</w:t>
      </w:r>
      <w:r w:rsidRPr="00AA65C8">
        <w:rPr>
          <w:rStyle w:val="Forte"/>
          <w:b w:val="0"/>
          <w:bCs w:val="0"/>
        </w:rPr>
        <w:t>).</w:t>
      </w:r>
      <w:bookmarkEnd w:id="177"/>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Ttulo2"/>
      </w:pPr>
      <w:bookmarkStart w:id="178" w:name="_Toc7790866"/>
      <w:bookmarkStart w:id="179" w:name="_Toc8171337"/>
      <w:bookmarkStart w:id="180" w:name="_Toc8697036"/>
      <w:bookmarkStart w:id="181" w:name="_Toc34200843"/>
      <w:r w:rsidRPr="00AA65C8">
        <w:t xml:space="preserve">Forma e </w:t>
      </w:r>
      <w:r w:rsidR="00902A57" w:rsidRPr="00AA65C8">
        <w:t>Conversibilidade</w:t>
      </w:r>
      <w:bookmarkEnd w:id="178"/>
      <w:bookmarkEnd w:id="179"/>
      <w:bookmarkEnd w:id="180"/>
      <w:bookmarkEnd w:id="181"/>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Ttulo2"/>
      </w:pPr>
      <w:bookmarkStart w:id="182" w:name="_Toc7790867"/>
      <w:bookmarkStart w:id="183" w:name="_Toc8171338"/>
      <w:bookmarkStart w:id="184" w:name="_Toc8697037"/>
      <w:bookmarkStart w:id="185" w:name="_Toc34200844"/>
      <w:r w:rsidRPr="00AA65C8">
        <w:t>Espécie</w:t>
      </w:r>
      <w:bookmarkEnd w:id="182"/>
      <w:bookmarkEnd w:id="183"/>
      <w:bookmarkEnd w:id="184"/>
      <w:bookmarkEnd w:id="185"/>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4C167898"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E66E19">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Ttulo2"/>
      </w:pPr>
      <w:bookmarkStart w:id="186" w:name="_Ref24938398"/>
      <w:bookmarkStart w:id="187" w:name="_Toc34200845"/>
      <w:r w:rsidRPr="00AA65C8">
        <w:t>Garantias</w:t>
      </w:r>
      <w:bookmarkEnd w:id="186"/>
      <w:bookmarkEnd w:id="187"/>
    </w:p>
    <w:p w14:paraId="5FF1677A" w14:textId="77777777" w:rsidR="006D42B1" w:rsidRPr="00AA65C8" w:rsidRDefault="006D42B1" w:rsidP="006D42B1">
      <w:pPr>
        <w:pStyle w:val="PargrafoComumNvel2"/>
        <w:numPr>
          <w:ilvl w:val="0"/>
          <w:numId w:val="0"/>
        </w:numPr>
      </w:pPr>
      <w:bookmarkStart w:id="188" w:name="_Hlk6929573"/>
    </w:p>
    <w:p w14:paraId="4B1B8B96" w14:textId="0BADEC74"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t>a</w:t>
      </w:r>
      <w:r w:rsidRPr="00AA65C8">
        <w:t xml:space="preserve"> Debenturista no âmbito desta </w:t>
      </w:r>
      <w:r w:rsidRPr="00AA65C8">
        <w:lastRenderedPageBreak/>
        <w:t xml:space="preserve">Escritura de Emissão,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(em conjunto, as </w:t>
      </w:r>
      <w:r w:rsidR="004E1AA6">
        <w:t>"</w:t>
      </w:r>
      <w:r w:rsidRPr="00AA65C8">
        <w:rPr>
          <w:u w:val="single"/>
        </w:rPr>
        <w:t>Obrigações Garantidas</w:t>
      </w:r>
      <w:r w:rsidR="004E1AA6">
        <w:t>"</w:t>
      </w:r>
      <w:r w:rsidRPr="00AA65C8">
        <w:t>)</w:t>
      </w:r>
      <w:bookmarkEnd w:id="188"/>
      <w:r w:rsidRPr="00AA65C8">
        <w:t>, ser</w:t>
      </w:r>
      <w:r w:rsidR="008177E0" w:rsidRPr="00AA65C8">
        <w:t>ão</w:t>
      </w:r>
      <w:r w:rsidRPr="00AA65C8">
        <w:t xml:space="preserve"> constituída</w:t>
      </w:r>
      <w:r w:rsidR="008177E0" w:rsidRPr="00AA65C8">
        <w:t>s</w:t>
      </w:r>
      <w:r w:rsidR="006D42B1" w:rsidRPr="00AA65C8">
        <w:t xml:space="preserve"> as Garantias descritas nas Cláusulas </w:t>
      </w:r>
      <w:r w:rsidR="00912990" w:rsidRPr="00AA65C8">
        <w:fldChar w:fldCharType="begin"/>
      </w:r>
      <w:r w:rsidR="00912990" w:rsidRPr="00AA65C8">
        <w:instrText xml:space="preserve"> REF _Ref25130160 \n \h </w:instrText>
      </w:r>
      <w:r w:rsidR="007A7AF2" w:rsidRPr="00AA65C8">
        <w:instrText xml:space="preserve"> \* MERGEFORMAT </w:instrText>
      </w:r>
      <w:r w:rsidR="00912990" w:rsidRPr="00AA65C8">
        <w:fldChar w:fldCharType="separate"/>
      </w:r>
      <w:r w:rsidR="00E66E19">
        <w:t>7.6.1</w:t>
      </w:r>
      <w:r w:rsidR="00912990" w:rsidRPr="00AA65C8">
        <w:fldChar w:fldCharType="end"/>
      </w:r>
      <w:r w:rsidR="00912990" w:rsidRPr="00AA65C8">
        <w:t xml:space="preserve"> e </w:t>
      </w:r>
      <w:r w:rsidR="00912990" w:rsidRPr="00AA65C8">
        <w:fldChar w:fldCharType="begin"/>
      </w:r>
      <w:r w:rsidR="00912990" w:rsidRPr="00AA65C8">
        <w:instrText xml:space="preserve"> REF _Ref25130167 \n \h </w:instrText>
      </w:r>
      <w:r w:rsidR="007A7AF2" w:rsidRPr="00AA65C8">
        <w:instrText xml:space="preserve"> \* MERGEFORMAT </w:instrText>
      </w:r>
      <w:r w:rsidR="00912990" w:rsidRPr="00AA65C8">
        <w:fldChar w:fldCharType="separate"/>
      </w:r>
      <w:r w:rsidR="00E66E19">
        <w:t>7.6.3</w:t>
      </w:r>
      <w:r w:rsidR="00912990" w:rsidRPr="00AA65C8">
        <w:fldChar w:fldCharType="end"/>
      </w:r>
      <w:r w:rsidR="00912990" w:rsidRPr="00AA65C8">
        <w:t xml:space="preserve"> abaixo.</w:t>
      </w:r>
      <w:bookmarkStart w:id="189" w:name="_Ref25130160"/>
    </w:p>
    <w:p w14:paraId="7AC6D247" w14:textId="77777777" w:rsidR="0002208A" w:rsidRPr="00AA65C8" w:rsidRDefault="0002208A" w:rsidP="0002208A">
      <w:pPr>
        <w:pStyle w:val="PargrafoComumNvel2"/>
        <w:numPr>
          <w:ilvl w:val="0"/>
          <w:numId w:val="0"/>
        </w:numPr>
        <w:ind w:left="567"/>
      </w:pPr>
    </w:p>
    <w:p w14:paraId="387DF75D" w14:textId="0BBCB534"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Pr="00AA65C8">
        <w:t>P</w:t>
      </w:r>
      <w:r w:rsidR="001F5243" w:rsidRPr="00AA65C8">
        <w:t xml:space="preserve">or meio da assinatura, registro e averbação </w:t>
      </w:r>
      <w:r w:rsidR="00AC50A6" w:rsidRPr="00AA65C8">
        <w:t>do</w:t>
      </w:r>
      <w:r w:rsidR="001F5243" w:rsidRPr="00AA65C8">
        <w:t xml:space="preserve"> </w:t>
      </w:r>
      <w:bookmarkStart w:id="190"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190"/>
      <w:r w:rsidR="001F5243" w:rsidRPr="00AA65C8">
        <w:t>,</w:t>
      </w:r>
      <w:r w:rsidR="00084E69" w:rsidRPr="00AA65C8">
        <w:t xml:space="preserve"> </w:t>
      </w:r>
      <w:r w:rsidR="001F5243" w:rsidRPr="00AA65C8">
        <w:t>celebrado</w:t>
      </w:r>
      <w:r w:rsidR="0002208A" w:rsidRPr="00AA65C8">
        <w:t xml:space="preserve"> nesta data</w:t>
      </w:r>
      <w:r w:rsidR="00EE7144" w:rsidRPr="00AA65C8">
        <w:t xml:space="preserve"> </w:t>
      </w:r>
      <w:r w:rsidR="001F5243" w:rsidRPr="00AA65C8">
        <w:t xml:space="preserve">entre </w:t>
      </w:r>
      <w:r w:rsidR="00AC50A6" w:rsidRPr="00AA65C8">
        <w:t xml:space="preserve">a </w:t>
      </w:r>
      <w:r w:rsidR="005A73FB" w:rsidRPr="00AA65C8">
        <w:rPr>
          <w:bCs/>
        </w:rPr>
        <w:t>Emissora</w:t>
      </w:r>
      <w:r w:rsidR="00BD1328" w:rsidRPr="00AA65C8">
        <w:t>,</w:t>
      </w:r>
      <w:r w:rsidR="0026144F" w:rsidRPr="00AA65C8">
        <w:t xml:space="preserve"> a</w:t>
      </w:r>
      <w:r w:rsidR="00BD1328" w:rsidRPr="00AA65C8">
        <w:t xml:space="preserve"> </w:t>
      </w:r>
      <w:r w:rsidR="00157333" w:rsidRPr="00AA65C8">
        <w:t xml:space="preserve">Gafisa 80, </w:t>
      </w:r>
      <w:r w:rsidR="00BD1328" w:rsidRPr="00AA65C8">
        <w:t>a</w:t>
      </w:r>
      <w:r w:rsidR="001F5243" w:rsidRPr="00AA65C8">
        <w:t xml:space="preserve"> Debenturista</w:t>
      </w:r>
      <w:r w:rsidR="00582E8F" w:rsidRPr="00AA65C8">
        <w:t xml:space="preserve"> e</w:t>
      </w:r>
      <w:r w:rsidR="00BD1328" w:rsidRPr="00AA65C8">
        <w:t xml:space="preserve"> </w:t>
      </w:r>
      <w:r w:rsidR="00582E8F" w:rsidRPr="00AA65C8">
        <w:t>as Desenvolvedoras</w:t>
      </w:r>
      <w:r w:rsidR="004E0C90" w:rsidRPr="00AA65C8">
        <w:rPr>
          <w:color w:val="000000"/>
        </w:rPr>
        <w:t xml:space="preserve"> </w:t>
      </w:r>
      <w:r w:rsidR="001F5243" w:rsidRPr="00AA65C8">
        <w:t>(</w:t>
      </w:r>
      <w:r w:rsidR="004E1AA6">
        <w:t>"</w:t>
      </w:r>
      <w:commentRangeStart w:id="191"/>
      <w:r w:rsidR="001F5243" w:rsidRPr="00AA65C8">
        <w:rPr>
          <w:u w:val="single"/>
        </w:rPr>
        <w:t xml:space="preserve">Contrato de Alienação Fiduciária de </w:t>
      </w:r>
      <w:r w:rsidR="0026144F" w:rsidRPr="00AA65C8">
        <w:rPr>
          <w:u w:val="single"/>
        </w:rPr>
        <w:t xml:space="preserve">Ações e </w:t>
      </w:r>
      <w:r w:rsidR="00912990" w:rsidRPr="00AA65C8">
        <w:rPr>
          <w:u w:val="single"/>
        </w:rPr>
        <w:t>Quota</w:t>
      </w:r>
      <w:r w:rsidR="001F5243" w:rsidRPr="00AA65C8">
        <w:rPr>
          <w:u w:val="single"/>
        </w:rPr>
        <w:t>s</w:t>
      </w:r>
      <w:commentRangeEnd w:id="191"/>
      <w:r w:rsidR="000C539A">
        <w:rPr>
          <w:rStyle w:val="Refdecomentrio"/>
          <w:rFonts w:eastAsiaTheme="minorHAnsi"/>
        </w:rPr>
        <w:commentReference w:id="191"/>
      </w:r>
      <w:r w:rsidR="004E1AA6">
        <w:t>"</w:t>
      </w:r>
      <w:r w:rsidR="001F5243" w:rsidRPr="00AA65C8">
        <w:t xml:space="preserve">), </w:t>
      </w:r>
      <w:r w:rsidR="00912990" w:rsidRPr="00AA65C8">
        <w:t xml:space="preserve">será </w:t>
      </w:r>
      <w:r w:rsidR="00F16BC3" w:rsidRPr="00AA65C8">
        <w:t>constituída</w:t>
      </w:r>
      <w:r w:rsidR="00A82140">
        <w:t>, em benefício da Debenturista,</w:t>
      </w:r>
      <w:r w:rsidR="001F5243" w:rsidRPr="00AA65C8">
        <w:t xml:space="preserve"> 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bookmarkEnd w:id="189"/>
    </w:p>
    <w:p w14:paraId="53877124" w14:textId="77777777" w:rsidR="001F5243" w:rsidRPr="00AA65C8" w:rsidRDefault="001F5243" w:rsidP="00A42DFB">
      <w:pPr>
        <w:pStyle w:val="PargrafoComumNvel1"/>
        <w:numPr>
          <w:ilvl w:val="0"/>
          <w:numId w:val="0"/>
        </w:numPr>
        <w:rPr>
          <w:u w:val="single"/>
        </w:rPr>
      </w:pPr>
    </w:p>
    <w:p w14:paraId="0E0C616D" w14:textId="7C1B9C27" w:rsidR="00BC68BF" w:rsidRPr="00AA65C8" w:rsidRDefault="00BC68BF" w:rsidP="00BD1328">
      <w:pPr>
        <w:pStyle w:val="PargrafoComumNvel2"/>
      </w:pPr>
      <w:bookmarkStart w:id="192" w:name="_Ref25130167"/>
      <w:r w:rsidRPr="00AA65C8">
        <w:rPr>
          <w:rStyle w:val="Ttulo3Char"/>
        </w:rPr>
        <w:t>Cessão Fiduciária de Direitos Creditórios</w:t>
      </w:r>
      <w:r w:rsidRPr="00AA65C8">
        <w:t>. Em garantia das Obrigações Garantidas, será constituída</w:t>
      </w:r>
      <w:r w:rsidR="00475059" w:rsidRPr="00AA65C8">
        <w:t>,</w:t>
      </w:r>
      <w:r w:rsidRPr="00AA65C8">
        <w:t xml:space="preserve"> por meio da assinatura e registro do </w:t>
      </w:r>
      <w:bookmarkStart w:id="193" w:name="_Hlk11607946"/>
      <w:r w:rsidR="004E1AA6">
        <w:t>"</w:t>
      </w:r>
      <w:r w:rsidRPr="00AA65C8">
        <w:rPr>
          <w:i/>
          <w:iCs/>
        </w:rPr>
        <w:t>Instrumento Particular de Cessão Fiduciária de Direitos Creditórios em Garantia</w:t>
      </w:r>
      <w:r w:rsidR="00C175C6" w:rsidRPr="00AA65C8">
        <w:rPr>
          <w:i/>
          <w:iCs/>
        </w:rPr>
        <w:t xml:space="preserve"> Sob Condição Suspensiva</w:t>
      </w:r>
      <w:r w:rsidRPr="00AA65C8">
        <w:rPr>
          <w:i/>
          <w:iCs/>
        </w:rPr>
        <w:t xml:space="preserve"> e Outras Avenças</w:t>
      </w:r>
      <w:r w:rsidR="004E1AA6">
        <w:t>"</w:t>
      </w:r>
      <w:bookmarkEnd w:id="193"/>
      <w:r w:rsidRPr="00AA65C8">
        <w:t xml:space="preserve">, </w:t>
      </w:r>
      <w:r w:rsidR="00475059" w:rsidRPr="00AA65C8">
        <w:t xml:space="preserve">celebrado nesta data entre </w:t>
      </w:r>
      <w:r w:rsidRPr="00AA65C8">
        <w:t xml:space="preserve">as </w:t>
      </w:r>
      <w:r w:rsidR="009E2D2D" w:rsidRPr="00AA65C8">
        <w:t>Desenvolvedoras</w:t>
      </w:r>
      <w:r w:rsidRPr="00AA65C8">
        <w:t>, na qualidade de fiduciante</w:t>
      </w:r>
      <w:r w:rsidR="00475059" w:rsidRPr="00AA65C8">
        <w:t>s</w:t>
      </w:r>
      <w:r w:rsidRPr="00AA65C8">
        <w:t>, o Debenturista, na qualidade de fiduciário</w:t>
      </w:r>
      <w:r w:rsidR="00475059" w:rsidRPr="00AA65C8">
        <w:t>, e a Emissora, na qualidade de interveniente anuente</w:t>
      </w:r>
      <w:r w:rsidRPr="00AA65C8">
        <w:t xml:space="preserve"> (</w:t>
      </w:r>
      <w:r w:rsidR="004E1AA6">
        <w:t>"</w:t>
      </w:r>
      <w:commentRangeStart w:id="194"/>
      <w:r w:rsidRPr="00AA65C8">
        <w:rPr>
          <w:u w:val="single"/>
        </w:rPr>
        <w:t>Contrato de Cessão Fiduciária</w:t>
      </w:r>
      <w:commentRangeEnd w:id="194"/>
      <w:r w:rsidR="000C539A">
        <w:rPr>
          <w:rStyle w:val="Refdecomentrio"/>
          <w:rFonts w:eastAsiaTheme="minorHAnsi"/>
        </w:rPr>
        <w:commentReference w:id="194"/>
      </w:r>
      <w:r w:rsidR="004E1AA6">
        <w:t>"</w:t>
      </w:r>
      <w:r w:rsidRPr="00AA65C8">
        <w:t xml:space="preserve">), a cessão fiduciária </w:t>
      </w:r>
      <w:bookmarkStart w:id="195" w:name="_Hlk11608003"/>
      <w:r w:rsidRPr="00AA65C8">
        <w:t xml:space="preserve">dos direitos creditórios, presentes e futuros, </w:t>
      </w:r>
      <w:r w:rsidR="00626392" w:rsidRPr="00AA65C8">
        <w:t xml:space="preserve">decorrentes das </w:t>
      </w:r>
      <w:r w:rsidR="00BD1328" w:rsidRPr="00AA65C8">
        <w:t xml:space="preserve">vendas das </w:t>
      </w:r>
      <w:r w:rsidR="00626392" w:rsidRPr="00AA65C8">
        <w:t xml:space="preserve">unidades dos </w:t>
      </w:r>
      <w:r w:rsidR="00993FF6" w:rsidRPr="00993FF6">
        <w:t>Empreendimentos</w:t>
      </w:r>
      <w:r w:rsidRPr="00AA65C8">
        <w:t>, incluindo eventuais acessórios</w:t>
      </w:r>
      <w:bookmarkEnd w:id="195"/>
      <w:r w:rsidR="003F6B17" w:rsidRPr="00AA65C8">
        <w:t xml:space="preserve"> (</w:t>
      </w:r>
      <w:r w:rsidR="004E1AA6">
        <w:rPr>
          <w:rFonts w:cs="Verdana"/>
          <w:color w:val="000000"/>
        </w:rPr>
        <w:t>"</w:t>
      </w:r>
      <w:r w:rsidRPr="00AA65C8">
        <w:rPr>
          <w:rFonts w:cs="Verdana"/>
          <w:color w:val="000000"/>
          <w:u w:val="single"/>
        </w:rPr>
        <w:t>Cessão Fiduciária</w:t>
      </w:r>
      <w:r w:rsidR="004E1AA6">
        <w:rPr>
          <w:rFonts w:cs="Verdana"/>
          <w:color w:val="000000"/>
        </w:rPr>
        <w:t>"</w:t>
      </w:r>
      <w:r w:rsidRPr="00AA65C8">
        <w:rPr>
          <w:rFonts w:cs="Verdana"/>
          <w:color w:val="000000"/>
        </w:rPr>
        <w:t>)</w:t>
      </w:r>
      <w:r w:rsidR="003F6B17" w:rsidRPr="00AA65C8">
        <w:rPr>
          <w:rFonts w:cs="Verdana"/>
          <w:color w:val="000000"/>
        </w:rPr>
        <w:t>, observando-se que a</w:t>
      </w:r>
      <w:r w:rsidR="00C175C6" w:rsidRPr="00AA65C8">
        <w:rPr>
          <w:rFonts w:cs="Verdana"/>
          <w:color w:val="000000"/>
        </w:rPr>
        <w:t xml:space="preserve"> eficácia do </w:t>
      </w:r>
      <w:r w:rsidR="003F6B17" w:rsidRPr="00AA65C8">
        <w:rPr>
          <w:rFonts w:cs="Verdana"/>
          <w:color w:val="000000"/>
        </w:rPr>
        <w:t>C</w:t>
      </w:r>
      <w:r w:rsidR="00C175C6" w:rsidRPr="00AA65C8">
        <w:rPr>
          <w:rFonts w:cs="Verdana"/>
          <w:color w:val="000000"/>
        </w:rPr>
        <w:t xml:space="preserve">ontrato de Cessão Fiduciária </w:t>
      </w:r>
      <w:r w:rsidR="00B144B6">
        <w:rPr>
          <w:rFonts w:cs="Verdana"/>
          <w:color w:val="000000"/>
        </w:rPr>
        <w:t xml:space="preserve">com relação aos direitos </w:t>
      </w:r>
      <w:r w:rsidR="00B144B6" w:rsidRPr="001E43C6">
        <w:rPr>
          <w:rFonts w:cs="Verdana"/>
          <w:color w:val="000000"/>
        </w:rPr>
        <w:t xml:space="preserve">creditórios oriundos de cada Empreendimento, </w:t>
      </w:r>
      <w:r w:rsidR="00C175C6" w:rsidRPr="001E43C6">
        <w:rPr>
          <w:rFonts w:cs="Verdana"/>
          <w:color w:val="000000"/>
        </w:rPr>
        <w:t xml:space="preserve">está sujeita à </w:t>
      </w:r>
      <w:r w:rsidR="00B144B6" w:rsidRPr="001E43C6">
        <w:rPr>
          <w:rFonts w:cs="Verdana"/>
          <w:color w:val="000000"/>
        </w:rPr>
        <w:t>conclusão da obra do respectivo Empreendimento</w:t>
      </w:r>
      <w:r w:rsidR="00C175C6" w:rsidRPr="00AA65C8">
        <w:rPr>
          <w:rFonts w:cs="Verdana"/>
          <w:color w:val="000000"/>
        </w:rPr>
        <w:t>.</w:t>
      </w:r>
    </w:p>
    <w:p w14:paraId="0C0242EE" w14:textId="77777777" w:rsidR="00C175C6" w:rsidRPr="00AA65C8" w:rsidRDefault="00C175C6" w:rsidP="00B02E92"/>
    <w:p w14:paraId="4DCE5E01" w14:textId="1B54D760" w:rsidR="00C175C6" w:rsidRPr="00AA65C8" w:rsidRDefault="00C175C6" w:rsidP="00626392">
      <w:pPr>
        <w:pStyle w:val="PargrafoComumNvel2"/>
        <w:rPr>
          <w:u w:val="single"/>
        </w:rPr>
      </w:pPr>
      <w:r w:rsidRPr="001E43C6">
        <w:rPr>
          <w:u w:val="single"/>
        </w:rPr>
        <w:t>Hipoteca de Terrenos</w:t>
      </w:r>
      <w:r w:rsidRPr="00AA65C8">
        <w:t xml:space="preserve">. Em garantia das Obrigações Garantidas, será constituída, por meio da assinatura e registro da </w:t>
      </w:r>
      <w:r w:rsidR="004E1AA6">
        <w:t>"</w:t>
      </w:r>
      <w:r w:rsidR="00325CCB" w:rsidRPr="00AA65C8">
        <w:rPr>
          <w:i/>
          <w:iCs/>
        </w:rPr>
        <w:t xml:space="preserve">Escritura Pública de Hipoteca </w:t>
      </w:r>
      <w:r w:rsidR="00325CCB" w:rsidRPr="00AA65C8">
        <w:rPr>
          <w:i/>
        </w:rPr>
        <w:t>de Imóveis em Garantia e Outras Avenças</w:t>
      </w:r>
      <w:r w:rsidR="004E1AA6">
        <w:t>"</w:t>
      </w:r>
      <w:r w:rsidR="00325CCB" w:rsidRPr="00AA65C8">
        <w:t>, a ser celebrado entre as Desenvolvedoras</w:t>
      </w:r>
      <w:r w:rsidR="006B6460" w:rsidRPr="00AA65C8">
        <w:t>, na qualidade de outorgante</w:t>
      </w:r>
      <w:r w:rsidR="00325CCB" w:rsidRPr="00AA65C8">
        <w:t>s</w:t>
      </w:r>
      <w:r w:rsidR="006B6460" w:rsidRPr="00AA65C8">
        <w:t xml:space="preserve"> hipotecária</w:t>
      </w:r>
      <w:r w:rsidR="00325CCB" w:rsidRPr="00AA65C8">
        <w:t>s</w:t>
      </w:r>
      <w:r w:rsidR="006B6460" w:rsidRPr="00AA65C8">
        <w:t xml:space="preserve">, e </w:t>
      </w:r>
      <w:r w:rsidR="00325CCB" w:rsidRPr="00AA65C8">
        <w:t>a</w:t>
      </w:r>
      <w:r w:rsidR="006B6460" w:rsidRPr="00AA65C8">
        <w:t xml:space="preserve"> Debenturista, na qualidade de credor</w:t>
      </w:r>
      <w:r w:rsidR="00325CCB" w:rsidRPr="00AA65C8">
        <w:t>a</w:t>
      </w:r>
      <w:r w:rsidR="006B6460" w:rsidRPr="00AA65C8">
        <w:t xml:space="preserve"> </w:t>
      </w:r>
      <w:r w:rsidR="006B6460" w:rsidRPr="00AA65C8">
        <w:lastRenderedPageBreak/>
        <w:t>hipotecári</w:t>
      </w:r>
      <w:r w:rsidR="00325CCB" w:rsidRPr="00AA65C8">
        <w:t>a</w:t>
      </w:r>
      <w:r w:rsidR="006B6460" w:rsidRPr="00AA65C8">
        <w:t xml:space="preserve"> (</w:t>
      </w:r>
      <w:r w:rsidR="004E1AA6">
        <w:t>"</w:t>
      </w:r>
      <w:commentRangeStart w:id="196"/>
      <w:r w:rsidR="006B6460" w:rsidRPr="00AA65C8">
        <w:rPr>
          <w:u w:val="single"/>
        </w:rPr>
        <w:t>Escritura de Hipoteca</w:t>
      </w:r>
      <w:commentRangeEnd w:id="196"/>
      <w:r w:rsidR="0098342F">
        <w:rPr>
          <w:rStyle w:val="Refdecomentrio"/>
          <w:rFonts w:eastAsiaTheme="minorHAnsi"/>
        </w:rPr>
        <w:commentReference w:id="196"/>
      </w:r>
      <w:r w:rsidR="004E1AA6">
        <w:t>"</w:t>
      </w:r>
      <w:r w:rsidR="006B6460" w:rsidRPr="00AA65C8">
        <w:t xml:space="preserve">), a hipoteca dos terrenos dos </w:t>
      </w:r>
      <w:r w:rsidR="00993FF6" w:rsidRPr="00993FF6">
        <w:t>Empreendimentos</w:t>
      </w:r>
      <w:r w:rsidR="00916AC0">
        <w:t xml:space="preserve"> ("</w:t>
      </w:r>
      <w:r w:rsidR="00916AC0" w:rsidRPr="00916AC0">
        <w:rPr>
          <w:u w:val="single"/>
        </w:rPr>
        <w:t>Hipoteca</w:t>
      </w:r>
      <w:r w:rsidR="00916AC0">
        <w:t>")</w:t>
      </w:r>
      <w:r w:rsidR="006B6460" w:rsidRPr="00AA65C8">
        <w:t>.</w:t>
      </w:r>
    </w:p>
    <w:p w14:paraId="00F93963" w14:textId="77777777" w:rsidR="00626392" w:rsidRPr="00AA65C8" w:rsidRDefault="00626392" w:rsidP="00B02E92">
      <w:pPr>
        <w:rPr>
          <w:rStyle w:val="Ttulo3Char"/>
          <w:u w:val="none"/>
        </w:rPr>
      </w:pPr>
    </w:p>
    <w:p w14:paraId="741B4974" w14:textId="6F81670D" w:rsidR="00100E35" w:rsidRPr="00AA65C8" w:rsidRDefault="0002208A" w:rsidP="00626392">
      <w:pPr>
        <w:pStyle w:val="PargrafoComumNvel2"/>
      </w:pPr>
      <w:r w:rsidRPr="00AA65C8">
        <w:rPr>
          <w:rStyle w:val="Ttulo3Char"/>
        </w:rPr>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pelo cumprimento de todos os valores devidos pela Emissora no âmbito da Emissão e da presente Escritura de Emissão, </w:t>
      </w:r>
      <w:r w:rsidR="008177E0" w:rsidRPr="00AA65C8">
        <w:t xml:space="preserve">nos termos </w:t>
      </w:r>
      <w:r w:rsidR="00100E35" w:rsidRPr="00AA65C8">
        <w:t xml:space="preserve">a seguir </w:t>
      </w:r>
      <w:r w:rsidR="008177E0" w:rsidRPr="00AA65C8">
        <w:t>descritos</w:t>
      </w:r>
      <w:bookmarkEnd w:id="192"/>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 Hipoteca, "</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178C88EE" w:rsidR="008177E0" w:rsidRPr="00AA65C8" w:rsidRDefault="008177E0" w:rsidP="00100E35">
      <w:pPr>
        <w:pStyle w:val="PargrafoComumNvel3"/>
      </w:pPr>
      <w:bookmarkStart w:id="197"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prazo de</w:t>
      </w:r>
      <w:r w:rsidRPr="00AA65C8">
        <w:t xml:space="preserve"> </w:t>
      </w:r>
      <w:r w:rsidR="00085CE1">
        <w:t>5</w:t>
      </w:r>
      <w:r w:rsidR="00085CE1" w:rsidRPr="00AA65C8">
        <w:t xml:space="preserve"> (</w:t>
      </w:r>
      <w:r w:rsidR="00085CE1">
        <w:t>cinco</w:t>
      </w:r>
      <w:r w:rsidR="00085CE1" w:rsidRPr="00AA65C8">
        <w:t xml:space="preserve">) </w:t>
      </w:r>
      <w:r w:rsidRPr="00AA65C8">
        <w:t xml:space="preserve">Dias Úteis, contado a partir da data de recebimento de comunicação por escrito enviada pelo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descumprimento de obrigação pecuniária, na data de pagamento respectiva, de qualquer valor devido pela Emissora nos termos desta Escritura de Emissão, incluindo</w:t>
      </w:r>
      <w:r w:rsidR="00100E35" w:rsidRPr="00AA65C8">
        <w:t xml:space="preserve"> </w:t>
      </w:r>
      <w:r w:rsidRPr="00AA65C8">
        <w:t>os montantes devidos ao Debenturista a título de principal, remuneração ou encargos de qualquer natureza</w:t>
      </w:r>
      <w:r w:rsidR="00100E35" w:rsidRPr="00AA65C8">
        <w:t>.</w:t>
      </w:r>
      <w:bookmarkEnd w:id="197"/>
    </w:p>
    <w:p w14:paraId="0D305592" w14:textId="77777777" w:rsidR="008177E0" w:rsidRPr="00AA65C8" w:rsidRDefault="008177E0" w:rsidP="008E4BEC"/>
    <w:p w14:paraId="124F8840" w14:textId="0CACAB75" w:rsidR="008177E0" w:rsidRPr="00AA65C8" w:rsidRDefault="00671673" w:rsidP="00100E35">
      <w:pPr>
        <w:pStyle w:val="PargrafoComumNvel3"/>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100E35">
      <w:pPr>
        <w:pStyle w:val="PargrafoComumNvel3"/>
        <w:numPr>
          <w:ilvl w:val="0"/>
          <w:numId w:val="0"/>
        </w:numPr>
        <w:ind w:left="1134"/>
      </w:pPr>
    </w:p>
    <w:p w14:paraId="5239AE2E" w14:textId="1547B190" w:rsidR="00100E35" w:rsidRPr="00AA65C8" w:rsidRDefault="008177E0" w:rsidP="00100E35">
      <w:pPr>
        <w:pStyle w:val="PargrafoComumNvel3"/>
      </w:pPr>
      <w:r w:rsidRPr="00AA65C8">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E66E19">
        <w:t>7.6.5.1</w:t>
      </w:r>
      <w:r w:rsidR="005A73FB">
        <w:fldChar w:fldCharType="end"/>
      </w:r>
      <w:r w:rsidR="005A73FB">
        <w:t xml:space="preserve"> acima</w:t>
      </w:r>
      <w:r w:rsidRPr="00AA65C8">
        <w:t xml:space="preserve">. Fica desde já certo e ajustado que a inobservância, pelo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D102B4"/>
    <w:p w14:paraId="570DADB6" w14:textId="77777777" w:rsidR="008177E0" w:rsidRPr="00AA65C8" w:rsidRDefault="008177E0" w:rsidP="00100E35">
      <w:pPr>
        <w:pStyle w:val="PargrafoComumNvel3"/>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D102B4"/>
    <w:p w14:paraId="74E868BF" w14:textId="443FA9C8" w:rsidR="008177E0" w:rsidRPr="00AA65C8" w:rsidRDefault="00671673" w:rsidP="00100E35">
      <w:pPr>
        <w:pStyle w:val="PargrafoComumNvel3"/>
      </w:pPr>
      <w:r w:rsidRPr="00AA65C8">
        <w:lastRenderedPageBreak/>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D102B4"/>
    <w:p w14:paraId="1EC7760D" w14:textId="77777777" w:rsidR="008177E0" w:rsidRPr="00AA65C8" w:rsidRDefault="008177E0" w:rsidP="00100E35">
      <w:pPr>
        <w:pStyle w:val="PargrafoComumNvel3"/>
      </w:pPr>
      <w:r w:rsidRPr="00AA65C8">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D102B4"/>
    <w:p w14:paraId="12D8894C" w14:textId="77777777" w:rsidR="00400A1B" w:rsidRPr="00AA65C8" w:rsidRDefault="00671673" w:rsidP="00400A1B">
      <w:pPr>
        <w:pStyle w:val="PargrafoComumNvel3"/>
      </w:pPr>
      <w:r w:rsidRPr="00AA65C8">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D102B4"/>
    <w:p w14:paraId="67BEDA03" w14:textId="77777777" w:rsidR="008177E0" w:rsidRPr="00AA65C8" w:rsidRDefault="008177E0" w:rsidP="00400A1B">
      <w:pPr>
        <w:pStyle w:val="PargrafoComumNvel3"/>
      </w:pPr>
      <w:r w:rsidRPr="00AA65C8">
        <w:t xml:space="preserve">A </w:t>
      </w:r>
      <w:r w:rsidR="00100E35" w:rsidRPr="00AA65C8">
        <w:t>F</w:t>
      </w:r>
      <w:r w:rsidRPr="00AA65C8">
        <w:t xml:space="preserve">iança aqui prevista poderá ser excutida e exigida pelo Debenturista quantas vezes for necessário até a integral liquidação das Obrigações Garantidas. </w:t>
      </w:r>
    </w:p>
    <w:p w14:paraId="1FBEA4EB" w14:textId="77777777" w:rsidR="00B32603" w:rsidRDefault="00B32603" w:rsidP="00D102B4"/>
    <w:p w14:paraId="6FC9A090" w14:textId="00D40A0D" w:rsidR="001F5243" w:rsidRDefault="008177E0" w:rsidP="00400A1B">
      <w:pPr>
        <w:pStyle w:val="PargrafoComumNvel2"/>
        <w:rPr>
          <w:ins w:id="198" w:author="Matheus Gomes Faria" w:date="2020-07-07T18:52:00Z"/>
        </w:rPr>
      </w:pPr>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w:t>
      </w:r>
    </w:p>
    <w:p w14:paraId="61923C22" w14:textId="77777777" w:rsidR="0098342F" w:rsidRDefault="0098342F" w:rsidP="0098342F">
      <w:pPr>
        <w:pStyle w:val="PargrafoComumNvel2"/>
        <w:numPr>
          <w:ilvl w:val="0"/>
          <w:numId w:val="0"/>
        </w:numPr>
        <w:ind w:left="567"/>
        <w:rPr>
          <w:ins w:id="199" w:author="Matheus Gomes Faria" w:date="2020-07-07T18:52:00Z"/>
        </w:rPr>
        <w:pPrChange w:id="200" w:author="Matheus Gomes Faria" w:date="2020-07-07T18:52:00Z">
          <w:pPr>
            <w:pStyle w:val="PargrafoComumNvel2"/>
          </w:pPr>
        </w:pPrChange>
      </w:pPr>
    </w:p>
    <w:p w14:paraId="585A97F3" w14:textId="5646D6BF" w:rsidR="0098342F" w:rsidRPr="00AA65C8" w:rsidRDefault="0098342F" w:rsidP="00400A1B">
      <w:pPr>
        <w:pStyle w:val="PargrafoComumNvel2"/>
      </w:pPr>
      <w:ins w:id="201" w:author="Matheus Gomes Faria" w:date="2020-07-07T18:52:00Z">
        <w:r w:rsidRPr="0098342F">
          <w:t xml:space="preserve">A Emissora deverá entregar </w:t>
        </w:r>
      </w:ins>
      <w:ins w:id="202" w:author="Matheus Gomes Faria" w:date="2020-07-07T18:54:00Z">
        <w:r>
          <w:t xml:space="preserve">à Debenturista e </w:t>
        </w:r>
      </w:ins>
      <w:ins w:id="203" w:author="Matheus Gomes Faria" w:date="2020-07-07T18:52:00Z">
        <w:r w:rsidRPr="0098342F">
          <w:t>ao Agente Fiduciário</w:t>
        </w:r>
        <w:r>
          <w:t xml:space="preserve"> dos CR</w:t>
        </w:r>
      </w:ins>
      <w:ins w:id="204" w:author="Matheus Gomes Faria" w:date="2020-07-07T18:58:00Z">
        <w:r w:rsidR="00247F26">
          <w:t>I</w:t>
        </w:r>
      </w:ins>
      <w:ins w:id="205" w:author="Matheus Gomes Faria" w:date="2020-07-07T18:52:00Z">
        <w:r w:rsidRPr="0098342F">
          <w:t xml:space="preserve"> até a primeira Data de Integralização, evidência de que </w:t>
        </w:r>
      </w:ins>
      <w:ins w:id="206" w:author="Matheus Gomes Faria" w:date="2020-07-07T18:56:00Z">
        <w:r w:rsidR="00247F26">
          <w:t xml:space="preserve">(i) </w:t>
        </w:r>
      </w:ins>
      <w:ins w:id="207" w:author="Matheus Gomes Faria" w:date="2020-07-07T18:52:00Z">
        <w:r w:rsidRPr="0098342F">
          <w:t xml:space="preserve">a presente Escritura foi registrada </w:t>
        </w:r>
      </w:ins>
      <w:ins w:id="208" w:author="Matheus Gomes Faria" w:date="2020-07-07T18:55:00Z">
        <w:r w:rsidR="00247F26">
          <w:t xml:space="preserve">na </w:t>
        </w:r>
        <w:proofErr w:type="spellStart"/>
        <w:r w:rsidR="00247F26" w:rsidRPr="00247F26">
          <w:t>JUCES</w:t>
        </w:r>
        <w:r w:rsidR="00247F26">
          <w:t>P</w:t>
        </w:r>
        <w:proofErr w:type="spellEnd"/>
        <w:r w:rsidR="00247F26">
          <w:t xml:space="preserve"> e </w:t>
        </w:r>
      </w:ins>
      <w:ins w:id="209" w:author="Matheus Gomes Faria" w:date="2020-07-07T18:52:00Z">
        <w:r w:rsidRPr="0098342F">
          <w:t>no</w:t>
        </w:r>
      </w:ins>
      <w:ins w:id="210" w:author="Matheus Gomes Faria" w:date="2020-07-07T18:55:00Z">
        <w:r w:rsidR="00247F26">
          <w:t xml:space="preserve"> </w:t>
        </w:r>
        <w:r w:rsidR="00247F26" w:rsidRPr="00247F26">
          <w:t>Cartórios de Registro de Títulos e Documentos da Cidade de São Paulo, Estado de São Paulo</w:t>
        </w:r>
      </w:ins>
      <w:ins w:id="211" w:author="Matheus Gomes Faria" w:date="2020-07-07T18:52:00Z">
        <w:r w:rsidRPr="0098342F">
          <w:t>; (</w:t>
        </w:r>
        <w:proofErr w:type="spellStart"/>
        <w:r w:rsidRPr="0098342F">
          <w:t>ii</w:t>
        </w:r>
        <w:proofErr w:type="spellEnd"/>
        <w:r w:rsidRPr="0098342F">
          <w:t xml:space="preserve">) o </w:t>
        </w:r>
      </w:ins>
      <w:ins w:id="212" w:author="Matheus Gomes Faria" w:date="2020-07-07T18:56:00Z">
        <w:r w:rsidR="00247F26" w:rsidRPr="00247F26">
          <w:t>Contrato de Alienação Fiduciária de Ações e Quotas</w:t>
        </w:r>
        <w:r w:rsidR="00247F26">
          <w:t xml:space="preserve"> </w:t>
        </w:r>
      </w:ins>
      <w:ins w:id="213" w:author="Matheus Gomes Faria" w:date="2020-07-07T18:57:00Z">
        <w:r w:rsidR="00247F26">
          <w:t>foi registrado no domicílio das partes signatárias; (</w:t>
        </w:r>
        <w:proofErr w:type="spellStart"/>
        <w:r w:rsidR="00247F26">
          <w:t>iii</w:t>
        </w:r>
        <w:proofErr w:type="spellEnd"/>
        <w:r w:rsidR="00247F26">
          <w:t xml:space="preserve">) o </w:t>
        </w:r>
        <w:r w:rsidR="00247F26" w:rsidRPr="00247F26">
          <w:t>Contrato de Cessão Fiduciária</w:t>
        </w:r>
        <w:r w:rsidR="00247F26" w:rsidRPr="00247F26">
          <w:t xml:space="preserve"> </w:t>
        </w:r>
        <w:r w:rsidR="00247F26">
          <w:t>foi registrado no domicílio das partes signatárias</w:t>
        </w:r>
        <w:r w:rsidR="00247F26">
          <w:t xml:space="preserve"> e (</w:t>
        </w:r>
        <w:proofErr w:type="spellStart"/>
        <w:r w:rsidR="00247F26">
          <w:t>iv</w:t>
        </w:r>
        <w:proofErr w:type="spellEnd"/>
        <w:r w:rsidR="00247F26">
          <w:t xml:space="preserve">) a </w:t>
        </w:r>
        <w:r w:rsidR="00247F26" w:rsidRPr="00247F26">
          <w:t>Escritura de Hipoteca</w:t>
        </w:r>
        <w:r w:rsidR="00247F26">
          <w:t xml:space="preserve"> n</w:t>
        </w:r>
      </w:ins>
      <w:ins w:id="214" w:author="Matheus Gomes Faria" w:date="2020-07-07T18:58:00Z">
        <w:r w:rsidR="00247F26">
          <w:t>o Cartório de Registro de Imóveis competente.</w:t>
        </w:r>
      </w:ins>
    </w:p>
    <w:p w14:paraId="2521A24F" w14:textId="77777777" w:rsidR="004E1AA6" w:rsidRPr="00AA65C8" w:rsidRDefault="004E1AA6" w:rsidP="004E1AA6">
      <w:pPr>
        <w:pStyle w:val="Ttulo2"/>
        <w:numPr>
          <w:ilvl w:val="0"/>
          <w:numId w:val="0"/>
        </w:numPr>
      </w:pPr>
    </w:p>
    <w:p w14:paraId="165C7D0E" w14:textId="77777777" w:rsidR="004E1AA6" w:rsidRPr="00AA65C8" w:rsidRDefault="004E1AA6" w:rsidP="004E1AA6">
      <w:pPr>
        <w:pStyle w:val="Ttulo2"/>
      </w:pPr>
      <w:bookmarkStart w:id="215" w:name="_Toc34200846"/>
      <w:r w:rsidRPr="00AA65C8">
        <w:t>Fundo de Obras; Fundo de Reserva; Fundo de Despesas</w:t>
      </w:r>
      <w:bookmarkEnd w:id="215"/>
    </w:p>
    <w:p w14:paraId="75363915" w14:textId="77777777" w:rsidR="004E1AA6" w:rsidRPr="00AA65C8" w:rsidRDefault="004E1AA6" w:rsidP="004E1AA6">
      <w:pPr>
        <w:pStyle w:val="PargrafodaLista"/>
        <w:spacing w:line="300" w:lineRule="auto"/>
        <w:ind w:left="0"/>
        <w:rPr>
          <w:sz w:val="20"/>
        </w:rPr>
      </w:pPr>
    </w:p>
    <w:p w14:paraId="3C38C0E8" w14:textId="3EEEFD41" w:rsidR="004E1AA6" w:rsidRPr="00AA65C8" w:rsidRDefault="004E1AA6" w:rsidP="004E1AA6">
      <w:pPr>
        <w:pStyle w:val="PargrafoComumNvel2"/>
      </w:pPr>
      <w:r w:rsidRPr="001E43C6">
        <w:rPr>
          <w:rStyle w:val="Ttulo3Char"/>
        </w:rPr>
        <w:t>Fundo de Obras</w:t>
      </w:r>
      <w:r w:rsidRPr="001E43C6">
        <w:rPr>
          <w:rStyle w:val="Ttulo3Char"/>
          <w:u w:val="none"/>
        </w:rPr>
        <w:t>. Mediante</w:t>
      </w:r>
      <w:r w:rsidRPr="00AA65C8">
        <w:rPr>
          <w:rStyle w:val="Ttulo3Char"/>
          <w:u w:val="none"/>
        </w:rPr>
        <w:t xml:space="preserve"> a utilização de todos os valores que sobejarem dos itens (i), (</w:t>
      </w:r>
      <w:proofErr w:type="spellStart"/>
      <w:r w:rsidRPr="00AA65C8">
        <w:rPr>
          <w:rStyle w:val="Ttulo3Char"/>
          <w:u w:val="none"/>
        </w:rPr>
        <w:t>ii</w:t>
      </w:r>
      <w:proofErr w:type="spellEnd"/>
      <w:r w:rsidRPr="00AA65C8">
        <w:rPr>
          <w:rStyle w:val="Ttulo3Char"/>
          <w:u w:val="none"/>
        </w:rPr>
        <w:t>), (</w:t>
      </w:r>
      <w:proofErr w:type="spellStart"/>
      <w:r w:rsidRPr="00AA65C8">
        <w:rPr>
          <w:rStyle w:val="Ttulo3Char"/>
          <w:u w:val="none"/>
        </w:rPr>
        <w:t>iii</w:t>
      </w:r>
      <w:proofErr w:type="spellEnd"/>
      <w:r w:rsidRPr="00AA65C8">
        <w:rPr>
          <w:rStyle w:val="Ttulo3Char"/>
          <w:u w:val="none"/>
        </w:rPr>
        <w:t>) e (</w:t>
      </w:r>
      <w:proofErr w:type="spellStart"/>
      <w:r w:rsidRPr="00AA65C8">
        <w:rPr>
          <w:rStyle w:val="Ttulo3Char"/>
          <w:u w:val="none"/>
        </w:rPr>
        <w:t>iv</w:t>
      </w:r>
      <w:proofErr w:type="spellEnd"/>
      <w:r w:rsidRPr="00AA65C8">
        <w:rPr>
          <w:rStyle w:val="Ttulo3Char"/>
          <w:u w:val="none"/>
        </w:rPr>
        <w:t xml:space="preserve">) da Cláusula </w:t>
      </w:r>
      <w:r w:rsidRPr="00AA65C8">
        <w:rPr>
          <w:rStyle w:val="Ttulo3Char"/>
          <w:u w:val="none"/>
        </w:rPr>
        <w:fldChar w:fldCharType="begin"/>
      </w:r>
      <w:r w:rsidRPr="00AA65C8">
        <w:rPr>
          <w:rStyle w:val="Ttulo3Char"/>
          <w:u w:val="none"/>
        </w:rPr>
        <w:instrText xml:space="preserve"> REF _Ref32320461 \n \h </w:instrText>
      </w:r>
      <w:r w:rsidRPr="00AA65C8">
        <w:rPr>
          <w:rStyle w:val="Ttulo3Char"/>
          <w:u w:val="none"/>
        </w:rPr>
      </w:r>
      <w:r w:rsidRPr="00AA65C8">
        <w:rPr>
          <w:rStyle w:val="Ttulo3Char"/>
          <w:u w:val="none"/>
        </w:rPr>
        <w:fldChar w:fldCharType="separate"/>
      </w:r>
      <w:r w:rsidR="00E66E19">
        <w:rPr>
          <w:rStyle w:val="Ttulo3Char"/>
          <w:u w:val="none"/>
        </w:rPr>
        <w:t>7.18.3</w:t>
      </w:r>
      <w:r w:rsidRPr="00AA65C8">
        <w:rPr>
          <w:rStyle w:val="Ttulo3Char"/>
          <w:u w:val="none"/>
        </w:rPr>
        <w:fldChar w:fldCharType="end"/>
      </w:r>
      <w:r w:rsidRPr="00AA65C8">
        <w:rPr>
          <w:rStyle w:val="Ttulo3Char"/>
          <w:u w:val="none"/>
        </w:rPr>
        <w:t>, relativos à integralização das Debêntures (</w:t>
      </w:r>
      <w:r>
        <w:rPr>
          <w:rStyle w:val="Ttulo3Char"/>
          <w:u w:val="none"/>
        </w:rPr>
        <w:t>"</w:t>
      </w:r>
      <w:r w:rsidRPr="00AA65C8">
        <w:rPr>
          <w:rStyle w:val="Ttulo3Char"/>
        </w:rPr>
        <w:t>Valor do Fundo de Obras</w:t>
      </w:r>
      <w:r>
        <w:rPr>
          <w:rStyle w:val="Ttulo3Char"/>
          <w:u w:val="none"/>
        </w:rPr>
        <w:t>"</w:t>
      </w:r>
      <w:r w:rsidRPr="00AA65C8">
        <w:rPr>
          <w:rStyle w:val="Ttulo3Char"/>
          <w:u w:val="none"/>
        </w:rPr>
        <w:t>), será constituído, na Conta Centralizadora, um fundo que servirá como reserva para a execução das obras relativas ao desenvolvimento dos Empreendimentos (</w:t>
      </w:r>
      <w:r>
        <w:rPr>
          <w:rStyle w:val="Ttulo3Char"/>
          <w:u w:val="none"/>
        </w:rPr>
        <w:t>"</w:t>
      </w:r>
      <w:r w:rsidRPr="00AA65C8">
        <w:rPr>
          <w:rStyle w:val="Ttulo3Char"/>
        </w:rPr>
        <w:t>Fundo de Obras</w:t>
      </w:r>
      <w:r>
        <w:rPr>
          <w:rStyle w:val="Ttulo3Char"/>
          <w:u w:val="none"/>
        </w:rPr>
        <w:t>"</w:t>
      </w:r>
      <w:r w:rsidRPr="00AA65C8">
        <w:rPr>
          <w:rStyle w:val="Ttulo3Char"/>
          <w:u w:val="none"/>
        </w:rPr>
        <w:t>)</w:t>
      </w:r>
      <w:r w:rsidRPr="00AA65C8">
        <w:t xml:space="preserve">. O </w:t>
      </w:r>
      <w:r w:rsidRPr="00AA65C8">
        <w:rPr>
          <w:u w:val="single"/>
        </w:rPr>
        <w:t>Anexo II</w:t>
      </w:r>
      <w:r w:rsidRPr="00AA65C8">
        <w:t xml:space="preserve"> contém o cronograma de obras a serem realizadas nos Empreendimentos, bem como </w:t>
      </w:r>
      <w:r w:rsidRPr="00AA65C8">
        <w:lastRenderedPageBreak/>
        <w:t>uma estimativa de seu orçamento total, conforme preparado por [</w:t>
      </w:r>
      <w:r w:rsidRPr="004E1AA6">
        <w:rPr>
          <w:highlight w:val="yellow"/>
        </w:rPr>
        <w:t>Dexter</w:t>
      </w:r>
      <w:r w:rsidRPr="00AA65C8">
        <w:t>], [</w:t>
      </w:r>
      <w:r w:rsidRPr="004E1AA6">
        <w:rPr>
          <w:highlight w:val="yellow"/>
        </w:rPr>
        <w:t>qualificação</w:t>
      </w:r>
      <w:r w:rsidRPr="00AA65C8">
        <w:t>] (</w:t>
      </w:r>
      <w:r>
        <w:t>"</w:t>
      </w:r>
      <w:r w:rsidRPr="00AA65C8">
        <w:rPr>
          <w:u w:val="single"/>
        </w:rPr>
        <w:t>Dexter</w:t>
      </w:r>
      <w:r>
        <w:t>"</w:t>
      </w:r>
      <w:r w:rsidRPr="00AA65C8">
        <w:t>).</w:t>
      </w:r>
      <w:r w:rsidR="001E43C6">
        <w:t xml:space="preserve"> </w:t>
      </w:r>
    </w:p>
    <w:p w14:paraId="684D5BDF" w14:textId="77777777" w:rsidR="004E1AA6" w:rsidRPr="00AA65C8" w:rsidRDefault="004E1AA6" w:rsidP="00A849CB"/>
    <w:p w14:paraId="7ACA60CF" w14:textId="77777777" w:rsidR="004E1AA6" w:rsidRPr="00AA65C8" w:rsidRDefault="004E1AA6" w:rsidP="004E1AA6">
      <w:pPr>
        <w:pStyle w:val="PargrafoComumNvel3"/>
      </w:pPr>
      <w:bookmarkStart w:id="216" w:name="_Ref34181633"/>
      <w:r w:rsidRPr="00AA65C8">
        <w:rPr>
          <w:rStyle w:val="PargrafoComumNvel3Char"/>
          <w:u w:val="single"/>
        </w:rPr>
        <w:t>Liberação dos Recursos do Fundo de Obras</w:t>
      </w:r>
      <w:r w:rsidRPr="00AA65C8">
        <w:t>. A Securitizadora liberará à Emissora os recursos relativos ao Fundo de Obras da seguinte forma:</w:t>
      </w:r>
      <w:bookmarkEnd w:id="216"/>
    </w:p>
    <w:p w14:paraId="40F0ED7E" w14:textId="5E5A0202" w:rsidR="004E1AA6" w:rsidRPr="003812B2" w:rsidRDefault="00017CF2" w:rsidP="00D102B4">
      <w:pPr>
        <w:spacing w:line="320" w:lineRule="exact"/>
        <w:ind w:left="567"/>
        <w:jc w:val="both"/>
        <w:rPr>
          <w:rStyle w:val="PargrafoComumNvel3Char"/>
          <w:b/>
          <w:bCs/>
        </w:rPr>
      </w:pPr>
      <w:r w:rsidRPr="003812B2">
        <w:rPr>
          <w:rStyle w:val="PargrafoComumNvel3Char"/>
          <w:b/>
          <w:bCs/>
          <w:highlight w:val="yellow"/>
        </w:rPr>
        <w:t xml:space="preserve">[NOTA </w:t>
      </w:r>
      <w:proofErr w:type="spellStart"/>
      <w:r w:rsidRPr="003812B2">
        <w:rPr>
          <w:rStyle w:val="PargrafoComumNvel3Char"/>
          <w:b/>
          <w:bCs/>
          <w:highlight w:val="yellow"/>
        </w:rPr>
        <w:t>DRAFTING</w:t>
      </w:r>
      <w:proofErr w:type="spellEnd"/>
      <w:r w:rsidR="003812B2" w:rsidRPr="003812B2">
        <w:rPr>
          <w:rStyle w:val="PargrafoComumNvel3Char"/>
          <w:b/>
          <w:bCs/>
          <w:highlight w:val="yellow"/>
        </w:rPr>
        <w:t>, DE 28/02/2020</w:t>
      </w:r>
      <w:r w:rsidRPr="003812B2">
        <w:rPr>
          <w:rStyle w:val="PargrafoComumNvel3Char"/>
          <w:b/>
          <w:bCs/>
          <w:highlight w:val="yellow"/>
        </w:rPr>
        <w:t xml:space="preserve">: AS PARTES ANALISARÃO </w:t>
      </w:r>
      <w:r w:rsidR="003812B2" w:rsidRPr="003812B2">
        <w:rPr>
          <w:rStyle w:val="PargrafoComumNvel3Char"/>
          <w:b/>
          <w:bCs/>
          <w:highlight w:val="yellow"/>
        </w:rPr>
        <w:t xml:space="preserve">MINUCIOSAMENTE </w:t>
      </w:r>
      <w:r w:rsidRPr="003812B2">
        <w:rPr>
          <w:rStyle w:val="PargrafoComumNvel3Char"/>
          <w:b/>
          <w:bCs/>
          <w:highlight w:val="yellow"/>
        </w:rPr>
        <w:t xml:space="preserve">OS PROCEDIMENTOS </w:t>
      </w:r>
      <w:r w:rsidR="003812B2" w:rsidRPr="003812B2">
        <w:rPr>
          <w:rStyle w:val="PargrafoComumNvel3Char"/>
          <w:b/>
          <w:bCs/>
          <w:highlight w:val="yellow"/>
        </w:rPr>
        <w:t>A SEGUIR</w:t>
      </w:r>
      <w:r w:rsidRPr="003812B2">
        <w:rPr>
          <w:rStyle w:val="PargrafoComumNvel3Char"/>
          <w:b/>
          <w:bCs/>
          <w:highlight w:val="yellow"/>
        </w:rPr>
        <w:t xml:space="preserve"> DESCRITOS]</w:t>
      </w:r>
    </w:p>
    <w:p w14:paraId="4811AFCE" w14:textId="77777777" w:rsidR="00017CF2" w:rsidRPr="00AA65C8" w:rsidRDefault="00017CF2" w:rsidP="00A849CB">
      <w:pPr>
        <w:rPr>
          <w:rStyle w:val="PargrafoComumNvel3Char"/>
          <w:u w:val="single"/>
        </w:rPr>
      </w:pPr>
    </w:p>
    <w:p w14:paraId="75D3E432" w14:textId="691C7FF8" w:rsidR="004E1AA6" w:rsidRPr="00AA65C8" w:rsidRDefault="004E1AA6" w:rsidP="004E1AA6">
      <w:pPr>
        <w:pStyle w:val="PargrafoComumNvel3"/>
        <w:numPr>
          <w:ilvl w:val="0"/>
          <w:numId w:val="41"/>
        </w:numPr>
        <w:ind w:left="1134" w:firstLine="0"/>
      </w:pPr>
      <w:bookmarkStart w:id="217" w:name="_Ref34181642"/>
      <w:r w:rsidRPr="00AA65C8">
        <w:rPr>
          <w:rStyle w:val="Ttulo3Char"/>
          <w:u w:val="none"/>
        </w:rPr>
        <w:t>Na data da primeira integralização e após as destinações previstas nos itens (i), (</w:t>
      </w:r>
      <w:proofErr w:type="spellStart"/>
      <w:r w:rsidRPr="00AA65C8">
        <w:rPr>
          <w:rStyle w:val="Ttulo3Char"/>
          <w:u w:val="none"/>
        </w:rPr>
        <w:t>ii</w:t>
      </w:r>
      <w:proofErr w:type="spellEnd"/>
      <w:r w:rsidRPr="00AA65C8">
        <w:rPr>
          <w:rStyle w:val="Ttulo3Char"/>
          <w:u w:val="none"/>
        </w:rPr>
        <w:t>), (</w:t>
      </w:r>
      <w:proofErr w:type="spellStart"/>
      <w:r w:rsidRPr="00AA65C8">
        <w:rPr>
          <w:rStyle w:val="Ttulo3Char"/>
          <w:u w:val="none"/>
        </w:rPr>
        <w:t>iii</w:t>
      </w:r>
      <w:proofErr w:type="spellEnd"/>
      <w:r w:rsidRPr="00AA65C8">
        <w:rPr>
          <w:rStyle w:val="Ttulo3Char"/>
          <w:u w:val="none"/>
        </w:rPr>
        <w:t>)</w:t>
      </w:r>
      <w:r w:rsidR="006C51F0">
        <w:rPr>
          <w:rStyle w:val="Ttulo3Char"/>
          <w:u w:val="none"/>
        </w:rPr>
        <w:t>,</w:t>
      </w:r>
      <w:r w:rsidRPr="00AA65C8">
        <w:rPr>
          <w:rStyle w:val="Ttulo3Char"/>
          <w:u w:val="none"/>
        </w:rPr>
        <w:t xml:space="preserve"> (</w:t>
      </w:r>
      <w:proofErr w:type="spellStart"/>
      <w:r w:rsidRPr="00AA65C8">
        <w:rPr>
          <w:rStyle w:val="Ttulo3Char"/>
          <w:u w:val="none"/>
        </w:rPr>
        <w:t>iv</w:t>
      </w:r>
      <w:proofErr w:type="spellEnd"/>
      <w:r w:rsidRPr="00AA65C8">
        <w:rPr>
          <w:rStyle w:val="Ttulo3Char"/>
          <w:u w:val="none"/>
        </w:rPr>
        <w:t>)</w:t>
      </w:r>
      <w:r w:rsidR="006C51F0">
        <w:rPr>
          <w:rStyle w:val="Ttulo3Char"/>
          <w:u w:val="none"/>
        </w:rPr>
        <w:t xml:space="preserve"> e (v)</w:t>
      </w:r>
      <w:r w:rsidRPr="00AA65C8">
        <w:rPr>
          <w:rStyle w:val="Ttulo3Char"/>
          <w:u w:val="none"/>
        </w:rPr>
        <w:t xml:space="preserve"> da Cláusula </w:t>
      </w:r>
      <w:r w:rsidRPr="00AA65C8">
        <w:rPr>
          <w:rStyle w:val="Ttulo3Char"/>
          <w:u w:val="none"/>
        </w:rPr>
        <w:fldChar w:fldCharType="begin"/>
      </w:r>
      <w:r w:rsidRPr="00AA65C8">
        <w:rPr>
          <w:rStyle w:val="Ttulo3Char"/>
          <w:u w:val="none"/>
        </w:rPr>
        <w:instrText xml:space="preserve"> REF _Ref32320461 \n \h </w:instrText>
      </w:r>
      <w:r w:rsidRPr="00AA65C8">
        <w:rPr>
          <w:rStyle w:val="Ttulo3Char"/>
          <w:u w:val="none"/>
        </w:rPr>
      </w:r>
      <w:r w:rsidRPr="00AA65C8">
        <w:rPr>
          <w:rStyle w:val="Ttulo3Char"/>
          <w:u w:val="none"/>
        </w:rPr>
        <w:fldChar w:fldCharType="separate"/>
      </w:r>
      <w:r w:rsidR="00E66E19">
        <w:rPr>
          <w:rStyle w:val="Ttulo3Char"/>
          <w:u w:val="none"/>
        </w:rPr>
        <w:t>7.18.3</w:t>
      </w:r>
      <w:r w:rsidRPr="00AA65C8">
        <w:rPr>
          <w:rStyle w:val="Ttulo3Char"/>
          <w:u w:val="none"/>
        </w:rPr>
        <w:fldChar w:fldCharType="end"/>
      </w:r>
      <w:r w:rsidRPr="00AA65C8">
        <w:t>, o montante inicial de R$</w:t>
      </w:r>
      <w:r w:rsidRPr="00AA65C8">
        <w:rPr>
          <w:highlight w:val="yellow"/>
        </w:rPr>
        <w:t>[•]</w:t>
      </w:r>
      <w:r w:rsidRPr="00AA65C8">
        <w:t xml:space="preserve"> (</w:t>
      </w:r>
      <w:r w:rsidRPr="00AA65C8">
        <w:rPr>
          <w:highlight w:val="yellow"/>
        </w:rPr>
        <w:t>[•]</w:t>
      </w:r>
      <w:r w:rsidRPr="00AA65C8">
        <w:t xml:space="preserve"> reais) para execução das obras a serem executadas nos Empreendimentos </w:t>
      </w:r>
      <w:r w:rsidRPr="00AA65C8">
        <w:rPr>
          <w:highlight w:val="yellow"/>
        </w:rPr>
        <w:t>[•]</w:t>
      </w:r>
      <w:r w:rsidRPr="00AA65C8">
        <w:t xml:space="preserve">, </w:t>
      </w:r>
      <w:r w:rsidRPr="00AA65C8">
        <w:rPr>
          <w:highlight w:val="yellow"/>
        </w:rPr>
        <w:t>[•]</w:t>
      </w:r>
      <w:r w:rsidRPr="00AA65C8">
        <w:t xml:space="preserve">, </w:t>
      </w:r>
      <w:r w:rsidRPr="00AA65C8">
        <w:rPr>
          <w:highlight w:val="yellow"/>
        </w:rPr>
        <w:t>[•]</w:t>
      </w:r>
      <w:r w:rsidRPr="00AA65C8">
        <w:t xml:space="preserve">, </w:t>
      </w:r>
      <w:r w:rsidRPr="00AA65C8">
        <w:rPr>
          <w:highlight w:val="yellow"/>
        </w:rPr>
        <w:t>[•]</w:t>
      </w:r>
      <w:r w:rsidRPr="00AA65C8">
        <w:t xml:space="preserve"> e </w:t>
      </w:r>
      <w:r w:rsidRPr="00AA65C8">
        <w:rPr>
          <w:highlight w:val="yellow"/>
        </w:rPr>
        <w:t>[•]</w:t>
      </w:r>
      <w:r w:rsidRPr="00AA65C8">
        <w:t>;</w:t>
      </w:r>
      <w:r w:rsidR="006C51F0">
        <w:t xml:space="preserve"> </w:t>
      </w:r>
      <w:r w:rsidR="006C51F0" w:rsidRPr="003812B2">
        <w:rPr>
          <w:rStyle w:val="PargrafoComumNvel3Char"/>
          <w:b/>
          <w:bCs/>
          <w:highlight w:val="yellow"/>
        </w:rPr>
        <w:t xml:space="preserve">[NOTA </w:t>
      </w:r>
      <w:proofErr w:type="spellStart"/>
      <w:r w:rsidR="006C51F0" w:rsidRPr="003812B2">
        <w:rPr>
          <w:rStyle w:val="PargrafoComumNvel3Char"/>
          <w:b/>
          <w:bCs/>
          <w:highlight w:val="yellow"/>
        </w:rPr>
        <w:t>DRAFTING</w:t>
      </w:r>
      <w:proofErr w:type="spellEnd"/>
      <w:r w:rsidR="006C51F0" w:rsidRPr="003812B2">
        <w:rPr>
          <w:rStyle w:val="PargrafoComumNvel3Char"/>
          <w:b/>
          <w:bCs/>
          <w:highlight w:val="yellow"/>
        </w:rPr>
        <w:t xml:space="preserve">, DE 28/02/2020: </w:t>
      </w:r>
      <w:r w:rsidR="006C51F0">
        <w:rPr>
          <w:rStyle w:val="PargrafoComumNvel3Char"/>
          <w:b/>
          <w:bCs/>
          <w:highlight w:val="yellow"/>
        </w:rPr>
        <w:t>APENAS PARA FINS DE ESCLARECIMENTO, ESSA SERÁ A PRIMEIRA LIBERAÇÃO</w:t>
      </w:r>
      <w:r w:rsidR="00E27720">
        <w:rPr>
          <w:rStyle w:val="PargrafoComumNvel3Char"/>
          <w:b/>
          <w:bCs/>
          <w:highlight w:val="yellow"/>
        </w:rPr>
        <w:t xml:space="preserve"> DE RECURSOS</w:t>
      </w:r>
      <w:r w:rsidR="006C51F0" w:rsidRPr="003812B2">
        <w:rPr>
          <w:rStyle w:val="PargrafoComumNvel3Char"/>
          <w:b/>
          <w:bCs/>
          <w:highlight w:val="yellow"/>
        </w:rPr>
        <w:t>]</w:t>
      </w:r>
      <w:bookmarkEnd w:id="217"/>
    </w:p>
    <w:p w14:paraId="5CE641CE" w14:textId="77777777" w:rsidR="004E1AA6" w:rsidRPr="00AA65C8" w:rsidRDefault="004E1AA6" w:rsidP="004E1AA6"/>
    <w:p w14:paraId="08776E8E" w14:textId="1BB17F31" w:rsidR="0074633D" w:rsidRDefault="004E1AA6" w:rsidP="004E1AA6">
      <w:pPr>
        <w:pStyle w:val="PargrafoComumNvel3"/>
        <w:numPr>
          <w:ilvl w:val="0"/>
          <w:numId w:val="41"/>
        </w:numPr>
        <w:ind w:left="1134" w:firstLine="0"/>
      </w:pPr>
      <w:bookmarkStart w:id="218" w:name="_Ref34183045"/>
      <w:r w:rsidRPr="00AA65C8">
        <w:t xml:space="preserve">Mensalmente, sempre a pedido da Emissora, a Securitizadora irá liberar a parcela solicitada pela Emissora </w:t>
      </w:r>
      <w:r w:rsidR="0023144E">
        <w:t>constante de</w:t>
      </w:r>
      <w:r w:rsidRPr="00AA65C8">
        <w:t xml:space="preserve"> um relatório de solicitação de recursos do Fundo de Obras (</w:t>
      </w:r>
      <w:r>
        <w:t>"</w:t>
      </w:r>
      <w:r w:rsidRPr="00AA65C8">
        <w:rPr>
          <w:u w:val="single"/>
        </w:rPr>
        <w:t>Liberação dos Recursos do Fundo de Obras</w:t>
      </w:r>
      <w:r>
        <w:t>"</w:t>
      </w:r>
      <w:r w:rsidRPr="00AA65C8">
        <w:t xml:space="preserve"> e </w:t>
      </w:r>
      <w:r>
        <w:t>"</w:t>
      </w:r>
      <w:r w:rsidRPr="00AA65C8">
        <w:rPr>
          <w:u w:val="single"/>
        </w:rPr>
        <w:t>Relatório de Solicitação de Recursos</w:t>
      </w:r>
      <w:r>
        <w:t>"</w:t>
      </w:r>
      <w:r w:rsidRPr="00AA65C8">
        <w:t xml:space="preserve">, respectivamente), a ser elaborado pela Emissora conforme modelo previsto no </w:t>
      </w:r>
      <w:r w:rsidRPr="00AA65C8">
        <w:rPr>
          <w:u w:val="single"/>
        </w:rPr>
        <w:fldChar w:fldCharType="begin"/>
      </w:r>
      <w:r w:rsidRPr="00AA65C8">
        <w:rPr>
          <w:u w:val="single"/>
        </w:rPr>
        <w:instrText xml:space="preserve"> REF _Ref32324467 \h  \* MERGEFORMAT </w:instrText>
      </w:r>
      <w:r w:rsidRPr="00AA65C8">
        <w:rPr>
          <w:u w:val="single"/>
        </w:rPr>
      </w:r>
      <w:r w:rsidRPr="00AA65C8">
        <w:rPr>
          <w:u w:val="single"/>
        </w:rPr>
        <w:fldChar w:fldCharType="separate"/>
      </w:r>
      <w:r w:rsidR="00E66E19" w:rsidRPr="00E66E19">
        <w:rPr>
          <w:u w:val="single"/>
        </w:rPr>
        <w:t>Anexo V</w:t>
      </w:r>
      <w:r w:rsidRPr="00AA65C8">
        <w:rPr>
          <w:u w:val="single"/>
        </w:rPr>
        <w:fldChar w:fldCharType="end"/>
      </w:r>
      <w:r w:rsidRPr="00AA65C8">
        <w:t>, desde que, cumulativamente:</w:t>
      </w:r>
      <w:bookmarkEnd w:id="218"/>
      <w:r w:rsidRPr="00AA65C8">
        <w:t xml:space="preserve"> </w:t>
      </w:r>
    </w:p>
    <w:p w14:paraId="68D8F495" w14:textId="77777777" w:rsidR="0074633D" w:rsidRDefault="0074633D" w:rsidP="0016046B"/>
    <w:p w14:paraId="662BDE67" w14:textId="0CCA6AF7" w:rsidR="0074633D" w:rsidRDefault="004E1AA6" w:rsidP="0074633D">
      <w:pPr>
        <w:pStyle w:val="PargrafoComumNvel3"/>
        <w:numPr>
          <w:ilvl w:val="0"/>
          <w:numId w:val="43"/>
        </w:numPr>
        <w:tabs>
          <w:tab w:val="clear" w:pos="2268"/>
          <w:tab w:val="left" w:pos="2835"/>
        </w:tabs>
        <w:ind w:left="1701" w:firstLine="0"/>
      </w:pPr>
      <w:r w:rsidRPr="00AA65C8">
        <w:t>a Dexter, ou outro prestador de serviços escolhido de comum acordo pela Emissora e pela Securitizadora (após consulta aos Titulares de CRI) (</w:t>
      </w:r>
      <w:r>
        <w:t>"</w:t>
      </w:r>
      <w:r w:rsidRPr="00AA65C8">
        <w:rPr>
          <w:u w:val="single"/>
        </w:rPr>
        <w:t>Medidores de Obras Substitutos</w:t>
      </w:r>
      <w:r>
        <w:t>"</w:t>
      </w:r>
      <w:r w:rsidRPr="00AA65C8">
        <w:t>), ateste que as obras dos Empreendimentos estão sendo realizadas de acordo com o Cronograma e Orçamento de Obras</w:t>
      </w:r>
      <w:r w:rsidR="00017CF2">
        <w:t xml:space="preserve"> inicial </w:t>
      </w:r>
      <w:r w:rsidR="00840856">
        <w:t>e/</w:t>
      </w:r>
      <w:r w:rsidR="00017CF2">
        <w:t>ou</w:t>
      </w:r>
      <w:r w:rsidR="00840856">
        <w:t xml:space="preserve"> </w:t>
      </w:r>
      <w:r w:rsidR="00840856" w:rsidRPr="00AA65C8">
        <w:t>Cronograma e Orçamento de Obras</w:t>
      </w:r>
      <w:r w:rsidR="00840856">
        <w:t xml:space="preserve"> </w:t>
      </w:r>
      <w:r w:rsidR="007175A3">
        <w:t>Atualizado</w:t>
      </w:r>
      <w:r w:rsidR="00840856">
        <w:t>, conforme o caso;</w:t>
      </w:r>
      <w:r w:rsidRPr="00AA65C8">
        <w:t xml:space="preserve"> </w:t>
      </w:r>
    </w:p>
    <w:p w14:paraId="3C00134C" w14:textId="77777777" w:rsidR="0074633D" w:rsidRDefault="0074633D" w:rsidP="0016046B"/>
    <w:p w14:paraId="69F12A71" w14:textId="3EB34025" w:rsidR="0074633D" w:rsidRDefault="004E1AA6" w:rsidP="0074633D">
      <w:pPr>
        <w:pStyle w:val="PargrafoComumNvel3"/>
        <w:numPr>
          <w:ilvl w:val="0"/>
          <w:numId w:val="43"/>
        </w:numPr>
        <w:tabs>
          <w:tab w:val="clear" w:pos="2268"/>
          <w:tab w:val="left" w:pos="2835"/>
        </w:tabs>
        <w:ind w:left="1701" w:firstLine="0"/>
      </w:pPr>
      <w:r w:rsidRPr="00AA65C8">
        <w:t xml:space="preserve">a Dexter ou um dos Medidores de Obras Substitutos </w:t>
      </w:r>
      <w:r w:rsidR="009C2FB7">
        <w:t>informe à Securitizadora</w:t>
      </w:r>
      <w:r w:rsidRPr="00AA65C8">
        <w:t xml:space="preserve">, por meio de um atestado ou relatório equivalente, </w:t>
      </w:r>
      <w:r w:rsidR="009C2FB7">
        <w:t>o valor total dos gastos incorridos pelas Desenvolvedoras no desenvolvimento e execução das obras de cada um dos Empreendimento</w:t>
      </w:r>
      <w:r w:rsidR="009C2FB7" w:rsidRPr="00AA65C8">
        <w:t>s</w:t>
      </w:r>
      <w:r w:rsidR="009C2FB7">
        <w:t xml:space="preserve"> com relação ao período </w:t>
      </w:r>
      <w:r w:rsidR="0074633D">
        <w:t xml:space="preserve">imediatamente anterior à cada nova solicitação; </w:t>
      </w:r>
      <w:r w:rsidR="00F54E87" w:rsidRPr="00965455">
        <w:rPr>
          <w:b/>
          <w:bCs/>
          <w:highlight w:val="yellow"/>
        </w:rPr>
        <w:t xml:space="preserve">[NOTA REUNIÃO DE </w:t>
      </w:r>
      <w:proofErr w:type="spellStart"/>
      <w:r w:rsidR="00F54E87" w:rsidRPr="00965455">
        <w:rPr>
          <w:b/>
          <w:bCs/>
          <w:highlight w:val="yellow"/>
        </w:rPr>
        <w:t>DRAFTING</w:t>
      </w:r>
      <w:proofErr w:type="spellEnd"/>
      <w:r w:rsidR="00F54E87" w:rsidRPr="00965455">
        <w:rPr>
          <w:b/>
          <w:bCs/>
          <w:highlight w:val="yellow"/>
        </w:rPr>
        <w:t>, DE 28/02/2020: O</w:t>
      </w:r>
      <w:r w:rsidR="0019586D">
        <w:rPr>
          <w:b/>
          <w:bCs/>
          <w:highlight w:val="yellow"/>
        </w:rPr>
        <w:t xml:space="preserve"> O</w:t>
      </w:r>
      <w:r w:rsidR="00F54E87" w:rsidRPr="00965455">
        <w:rPr>
          <w:b/>
          <w:bCs/>
          <w:highlight w:val="yellow"/>
        </w:rPr>
        <w:t xml:space="preserve">PERACIONAL DA ELABORAÇÃO DOS RELATÓRIOS </w:t>
      </w:r>
      <w:r w:rsidR="0019586D">
        <w:rPr>
          <w:b/>
          <w:bCs/>
          <w:highlight w:val="yellow"/>
        </w:rPr>
        <w:t>SERÁ</w:t>
      </w:r>
      <w:r w:rsidR="00F54E87" w:rsidRPr="00965455">
        <w:rPr>
          <w:b/>
          <w:bCs/>
          <w:highlight w:val="yellow"/>
        </w:rPr>
        <w:t xml:space="preserve"> VALIDADO COM A DEXTER. CONFIRMAR A NECESSIDADE DE DESCASAR 2 MESES PARA FINS DE LIBERAÇÃO, POR EXEMPLO: </w:t>
      </w:r>
      <w:r w:rsidR="00F54E87" w:rsidRPr="0019586D">
        <w:rPr>
          <w:b/>
          <w:bCs/>
          <w:highlight w:val="lightGray"/>
        </w:rPr>
        <w:t>(</w:t>
      </w:r>
      <w:r w:rsidR="0019586D" w:rsidRPr="0019586D">
        <w:rPr>
          <w:b/>
          <w:bCs/>
          <w:highlight w:val="lightGray"/>
        </w:rPr>
        <w:t>A</w:t>
      </w:r>
      <w:r w:rsidR="00F54E87" w:rsidRPr="0019586D">
        <w:rPr>
          <w:b/>
          <w:bCs/>
          <w:highlight w:val="lightGray"/>
        </w:rPr>
        <w:t>)</w:t>
      </w:r>
      <w:r w:rsidR="00F54E87" w:rsidRPr="00965455">
        <w:rPr>
          <w:b/>
          <w:bCs/>
          <w:highlight w:val="yellow"/>
        </w:rPr>
        <w:t xml:space="preserve"> </w:t>
      </w:r>
      <w:r w:rsidR="00F91D7B" w:rsidRPr="00965455">
        <w:rPr>
          <w:b/>
          <w:bCs/>
          <w:highlight w:val="yellow"/>
        </w:rPr>
        <w:t>NO FIM DE MARÇO</w:t>
      </w:r>
      <w:r w:rsidR="00F91D7B">
        <w:rPr>
          <w:b/>
          <w:bCs/>
          <w:highlight w:val="yellow"/>
        </w:rPr>
        <w:t xml:space="preserve">/2020, A GAFISA SOLICITA </w:t>
      </w:r>
      <w:r w:rsidR="00F54E87" w:rsidRPr="00965455">
        <w:rPr>
          <w:b/>
          <w:bCs/>
          <w:highlight w:val="yellow"/>
        </w:rPr>
        <w:t xml:space="preserve">RECURSOS </w:t>
      </w:r>
      <w:r w:rsidR="00A42E29">
        <w:rPr>
          <w:b/>
          <w:bCs/>
          <w:highlight w:val="yellow"/>
        </w:rPr>
        <w:t xml:space="preserve">DO FUNDO DE OBRAS </w:t>
      </w:r>
      <w:r w:rsidR="00965455" w:rsidRPr="00965455">
        <w:rPr>
          <w:b/>
          <w:bCs/>
          <w:highlight w:val="yellow"/>
        </w:rPr>
        <w:t>PARA GASTOS COM AS OBRAS DURANTE</w:t>
      </w:r>
      <w:r w:rsidR="00F54E87" w:rsidRPr="00965455">
        <w:rPr>
          <w:b/>
          <w:bCs/>
          <w:highlight w:val="yellow"/>
        </w:rPr>
        <w:t xml:space="preserve"> ABRIL/2020</w:t>
      </w:r>
      <w:r w:rsidR="00F91D7B">
        <w:rPr>
          <w:b/>
          <w:bCs/>
          <w:highlight w:val="yellow"/>
        </w:rPr>
        <w:t xml:space="preserve"> E TAIS </w:t>
      </w:r>
      <w:r w:rsidR="00F91D7B">
        <w:rPr>
          <w:b/>
          <w:bCs/>
          <w:highlight w:val="yellow"/>
        </w:rPr>
        <w:lastRenderedPageBreak/>
        <w:t>RECURSOS SÃO</w:t>
      </w:r>
      <w:r w:rsidR="00965455" w:rsidRPr="00965455">
        <w:rPr>
          <w:b/>
          <w:bCs/>
          <w:highlight w:val="yellow"/>
        </w:rPr>
        <w:t xml:space="preserve"> </w:t>
      </w:r>
      <w:r w:rsidR="00F54E87" w:rsidRPr="00965455">
        <w:rPr>
          <w:b/>
          <w:bCs/>
          <w:highlight w:val="yellow"/>
        </w:rPr>
        <w:t xml:space="preserve">LIBERADOS </w:t>
      </w:r>
      <w:r w:rsidR="00965455" w:rsidRPr="00965455">
        <w:rPr>
          <w:b/>
          <w:bCs/>
          <w:highlight w:val="yellow"/>
        </w:rPr>
        <w:t xml:space="preserve">NO ÚLTIMO DIA ÚTIL DE MARÇO/2020, POR EXEMPLO; </w:t>
      </w:r>
      <w:r w:rsidR="00965455" w:rsidRPr="0019586D">
        <w:rPr>
          <w:b/>
          <w:bCs/>
          <w:highlight w:val="lightGray"/>
        </w:rPr>
        <w:t>(</w:t>
      </w:r>
      <w:r w:rsidR="0019586D" w:rsidRPr="0019586D">
        <w:rPr>
          <w:b/>
          <w:bCs/>
          <w:highlight w:val="lightGray"/>
        </w:rPr>
        <w:t>B</w:t>
      </w:r>
      <w:r w:rsidR="00965455" w:rsidRPr="0019586D">
        <w:rPr>
          <w:b/>
          <w:bCs/>
          <w:highlight w:val="lightGray"/>
        </w:rPr>
        <w:t>)</w:t>
      </w:r>
      <w:r w:rsidR="00F54E87" w:rsidRPr="00965455">
        <w:rPr>
          <w:b/>
          <w:bCs/>
          <w:highlight w:val="yellow"/>
        </w:rPr>
        <w:t xml:space="preserve"> A GAFISA DEVE</w:t>
      </w:r>
      <w:r w:rsidR="00965455" w:rsidRPr="00965455">
        <w:rPr>
          <w:b/>
          <w:bCs/>
          <w:highlight w:val="yellow"/>
        </w:rPr>
        <w:t>RÁ</w:t>
      </w:r>
      <w:r w:rsidR="00F54E87" w:rsidRPr="00965455">
        <w:rPr>
          <w:b/>
          <w:bCs/>
          <w:highlight w:val="yellow"/>
        </w:rPr>
        <w:t xml:space="preserve"> </w:t>
      </w:r>
      <w:r w:rsidR="00965455" w:rsidRPr="00965455">
        <w:rPr>
          <w:b/>
          <w:bCs/>
          <w:highlight w:val="yellow"/>
        </w:rPr>
        <w:t>UTILIZAR ESSES RECURSOS</w:t>
      </w:r>
      <w:r w:rsidR="00F54E87" w:rsidRPr="00965455">
        <w:rPr>
          <w:b/>
          <w:bCs/>
          <w:highlight w:val="yellow"/>
        </w:rPr>
        <w:t xml:space="preserve"> NOS 30 DIAS SUBSEQUENTES; </w:t>
      </w:r>
      <w:r w:rsidR="00F54E87" w:rsidRPr="0019586D">
        <w:rPr>
          <w:b/>
          <w:bCs/>
          <w:highlight w:val="lightGray"/>
        </w:rPr>
        <w:t>(</w:t>
      </w:r>
      <w:r w:rsidR="0019586D" w:rsidRPr="0019586D">
        <w:rPr>
          <w:b/>
          <w:bCs/>
          <w:highlight w:val="lightGray"/>
        </w:rPr>
        <w:t>C</w:t>
      </w:r>
      <w:r w:rsidR="00F54E87" w:rsidRPr="0019586D">
        <w:rPr>
          <w:b/>
          <w:bCs/>
          <w:highlight w:val="lightGray"/>
        </w:rPr>
        <w:t>)</w:t>
      </w:r>
      <w:r w:rsidR="00F54E87" w:rsidRPr="00965455">
        <w:rPr>
          <w:b/>
          <w:bCs/>
          <w:highlight w:val="yellow"/>
        </w:rPr>
        <w:t xml:space="preserve"> APÓS </w:t>
      </w:r>
      <w:r w:rsidR="00965455" w:rsidRPr="00965455">
        <w:rPr>
          <w:b/>
          <w:bCs/>
          <w:highlight w:val="yellow"/>
        </w:rPr>
        <w:t>O</w:t>
      </w:r>
      <w:r w:rsidR="00F54E87" w:rsidRPr="00965455">
        <w:rPr>
          <w:b/>
          <w:bCs/>
          <w:highlight w:val="yellow"/>
        </w:rPr>
        <w:t xml:space="preserve">S 30 DIAS (OU SEJA, </w:t>
      </w:r>
      <w:r w:rsidR="00965455" w:rsidRPr="00965455">
        <w:rPr>
          <w:b/>
          <w:bCs/>
          <w:highlight w:val="yellow"/>
        </w:rPr>
        <w:t>NO</w:t>
      </w:r>
      <w:r w:rsidR="00A42E29">
        <w:rPr>
          <w:b/>
          <w:bCs/>
          <w:highlight w:val="yellow"/>
        </w:rPr>
        <w:t xml:space="preserve"> ÚLTIMO DIA ÚTIL DE ABRIL/2020</w:t>
      </w:r>
      <w:r w:rsidR="00F91D7B">
        <w:rPr>
          <w:b/>
          <w:bCs/>
          <w:highlight w:val="yellow"/>
        </w:rPr>
        <w:t>)</w:t>
      </w:r>
      <w:r w:rsidR="00F54E87" w:rsidRPr="00965455">
        <w:rPr>
          <w:b/>
          <w:bCs/>
          <w:highlight w:val="yellow"/>
        </w:rPr>
        <w:t xml:space="preserve">, A DEXTER </w:t>
      </w:r>
      <w:r w:rsidR="00A42E29">
        <w:rPr>
          <w:b/>
          <w:bCs/>
          <w:highlight w:val="yellow"/>
        </w:rPr>
        <w:t xml:space="preserve">INICIARÁ A </w:t>
      </w:r>
      <w:r w:rsidR="00F54E87" w:rsidRPr="00965455">
        <w:rPr>
          <w:b/>
          <w:bCs/>
          <w:highlight w:val="yellow"/>
        </w:rPr>
        <w:t>APURA</w:t>
      </w:r>
      <w:r w:rsidR="00A42E29">
        <w:rPr>
          <w:b/>
          <w:bCs/>
          <w:highlight w:val="yellow"/>
        </w:rPr>
        <w:t>ÇÃO</w:t>
      </w:r>
      <w:r w:rsidR="00F54E87" w:rsidRPr="00965455">
        <w:rPr>
          <w:b/>
          <w:bCs/>
          <w:highlight w:val="yellow"/>
        </w:rPr>
        <w:t xml:space="preserve"> </w:t>
      </w:r>
      <w:r w:rsidR="00A42E29">
        <w:rPr>
          <w:b/>
          <w:bCs/>
          <w:highlight w:val="yellow"/>
        </w:rPr>
        <w:t>D</w:t>
      </w:r>
      <w:r w:rsidR="00F54E87" w:rsidRPr="00965455">
        <w:rPr>
          <w:b/>
          <w:bCs/>
          <w:highlight w:val="yellow"/>
        </w:rPr>
        <w:t>OS GASTOS INCORRIDOS</w:t>
      </w:r>
      <w:r w:rsidR="00A42E29">
        <w:rPr>
          <w:b/>
          <w:bCs/>
          <w:highlight w:val="yellow"/>
        </w:rPr>
        <w:t xml:space="preserve"> COM AS OBRAS</w:t>
      </w:r>
      <w:r w:rsidR="00F54E87" w:rsidRPr="00965455">
        <w:rPr>
          <w:b/>
          <w:bCs/>
          <w:highlight w:val="yellow"/>
        </w:rPr>
        <w:t xml:space="preserve"> E</w:t>
      </w:r>
      <w:r w:rsidR="00965455" w:rsidRPr="00965455">
        <w:rPr>
          <w:b/>
          <w:bCs/>
          <w:highlight w:val="yellow"/>
        </w:rPr>
        <w:t>, PARALELAMENTE,</w:t>
      </w:r>
      <w:r w:rsidR="00F54E87" w:rsidRPr="00965455">
        <w:rPr>
          <w:b/>
          <w:bCs/>
          <w:highlight w:val="yellow"/>
        </w:rPr>
        <w:t xml:space="preserve"> O </w:t>
      </w:r>
      <w:proofErr w:type="spellStart"/>
      <w:r w:rsidR="00F54E87" w:rsidRPr="00965455">
        <w:rPr>
          <w:b/>
          <w:bCs/>
          <w:highlight w:val="yellow"/>
        </w:rPr>
        <w:t>SERVICER</w:t>
      </w:r>
      <w:proofErr w:type="spellEnd"/>
      <w:r w:rsidR="00F54E87" w:rsidRPr="00965455">
        <w:rPr>
          <w:b/>
          <w:bCs/>
          <w:highlight w:val="yellow"/>
        </w:rPr>
        <w:t xml:space="preserve"> REALI</w:t>
      </w:r>
      <w:r w:rsidR="00965455" w:rsidRPr="00965455">
        <w:rPr>
          <w:b/>
          <w:bCs/>
          <w:highlight w:val="yellow"/>
        </w:rPr>
        <w:t>ZARÁ A CONCILIAÇÃO DOS RECEBÍVEIS</w:t>
      </w:r>
      <w:r w:rsidR="00F91D7B">
        <w:rPr>
          <w:b/>
          <w:bCs/>
          <w:highlight w:val="yellow"/>
        </w:rPr>
        <w:t>. NESTA DATA, NÃO HAVERÁ RELATÓRIO RELATIVO AO MÊS DE ABRIL E A GAFISA PRECISARÁ SOLICITAR RECURSOS DO FUNDO DE OBRAS PARA UTILIZAR DURANTE O MÊS DE MAIO/2020</w:t>
      </w:r>
      <w:r w:rsidR="00965455" w:rsidRPr="00965455">
        <w:rPr>
          <w:b/>
          <w:bCs/>
          <w:highlight w:val="yellow"/>
        </w:rPr>
        <w:t xml:space="preserve">; </w:t>
      </w:r>
      <w:r w:rsidR="00965455" w:rsidRPr="0019586D">
        <w:rPr>
          <w:b/>
          <w:bCs/>
          <w:highlight w:val="lightGray"/>
        </w:rPr>
        <w:t>(</w:t>
      </w:r>
      <w:r w:rsidR="0019586D" w:rsidRPr="0019586D">
        <w:rPr>
          <w:b/>
          <w:bCs/>
          <w:highlight w:val="lightGray"/>
        </w:rPr>
        <w:t>D</w:t>
      </w:r>
      <w:r w:rsidR="00965455" w:rsidRPr="0019586D">
        <w:rPr>
          <w:b/>
          <w:bCs/>
          <w:highlight w:val="lightGray"/>
        </w:rPr>
        <w:t>)</w:t>
      </w:r>
      <w:r w:rsidR="00965455" w:rsidRPr="00965455">
        <w:rPr>
          <w:b/>
          <w:bCs/>
          <w:highlight w:val="yellow"/>
        </w:rPr>
        <w:t xml:space="preserve"> </w:t>
      </w:r>
      <w:r w:rsidR="00965455" w:rsidRPr="00A42E29">
        <w:rPr>
          <w:b/>
          <w:bCs/>
          <w:highlight w:val="yellow"/>
          <w:u w:val="single"/>
        </w:rPr>
        <w:t>AO LONGO DO MÊS DE MAIO/2020,</w:t>
      </w:r>
      <w:r w:rsidR="00F91D7B">
        <w:rPr>
          <w:b/>
          <w:bCs/>
          <w:highlight w:val="yellow"/>
          <w:u w:val="single"/>
        </w:rPr>
        <w:t xml:space="preserve"> A DEXTER INICIAR A ELABORAÇÃO D</w:t>
      </w:r>
      <w:r w:rsidR="00965455" w:rsidRPr="00A42E29">
        <w:rPr>
          <w:b/>
          <w:bCs/>
          <w:highlight w:val="yellow"/>
          <w:u w:val="single"/>
        </w:rPr>
        <w:t xml:space="preserve">OS RELATÓRIOS </w:t>
      </w:r>
      <w:r w:rsidR="00F91D7B">
        <w:rPr>
          <w:b/>
          <w:bCs/>
          <w:highlight w:val="yellow"/>
          <w:u w:val="single"/>
        </w:rPr>
        <w:t>REF. AOS</w:t>
      </w:r>
      <w:r w:rsidR="00965455" w:rsidRPr="00A42E29">
        <w:rPr>
          <w:b/>
          <w:bCs/>
          <w:highlight w:val="yellow"/>
          <w:u w:val="single"/>
        </w:rPr>
        <w:t xml:space="preserve"> GASTOS </w:t>
      </w:r>
      <w:r w:rsidR="00F91D7B">
        <w:rPr>
          <w:b/>
          <w:bCs/>
          <w:highlight w:val="yellow"/>
          <w:u w:val="single"/>
        </w:rPr>
        <w:t>INCORRIDOS PELA GAFISA AO</w:t>
      </w:r>
      <w:r w:rsidR="00965455" w:rsidRPr="00A42E29">
        <w:rPr>
          <w:b/>
          <w:bCs/>
          <w:highlight w:val="yellow"/>
          <w:u w:val="single"/>
        </w:rPr>
        <w:t xml:space="preserve"> LONGO DO MÊS DE ABRIL/2020</w:t>
      </w:r>
      <w:r w:rsidR="00965455" w:rsidRPr="00965455">
        <w:rPr>
          <w:b/>
          <w:bCs/>
          <w:highlight w:val="yellow"/>
        </w:rPr>
        <w:t xml:space="preserve">; </w:t>
      </w:r>
      <w:r w:rsidR="00965455" w:rsidRPr="0019586D">
        <w:rPr>
          <w:b/>
          <w:bCs/>
          <w:highlight w:val="lightGray"/>
        </w:rPr>
        <w:t>(</w:t>
      </w:r>
      <w:r w:rsidR="0019586D" w:rsidRPr="0019586D">
        <w:rPr>
          <w:b/>
          <w:bCs/>
          <w:highlight w:val="lightGray"/>
        </w:rPr>
        <w:t>E</w:t>
      </w:r>
      <w:r w:rsidR="00965455" w:rsidRPr="0019586D">
        <w:rPr>
          <w:b/>
          <w:bCs/>
          <w:highlight w:val="lightGray"/>
        </w:rPr>
        <w:t>)</w:t>
      </w:r>
      <w:r w:rsidR="00965455" w:rsidRPr="00965455">
        <w:rPr>
          <w:b/>
          <w:bCs/>
          <w:highlight w:val="yellow"/>
        </w:rPr>
        <w:t xml:space="preserve"> AO FINAL DO MÊS DE MAIO/2020, </w:t>
      </w:r>
      <w:r w:rsidR="00F91D7B">
        <w:rPr>
          <w:b/>
          <w:bCs/>
          <w:highlight w:val="yellow"/>
        </w:rPr>
        <w:t>A</w:t>
      </w:r>
      <w:r w:rsidR="00A42E29">
        <w:rPr>
          <w:b/>
          <w:bCs/>
          <w:highlight w:val="yellow"/>
        </w:rPr>
        <w:t xml:space="preserve"> SECURITIZADORA </w:t>
      </w:r>
      <w:r w:rsidR="00F91D7B">
        <w:rPr>
          <w:b/>
          <w:bCs/>
          <w:highlight w:val="yellow"/>
        </w:rPr>
        <w:t xml:space="preserve">RECEBERÁ </w:t>
      </w:r>
      <w:r w:rsidR="00965455" w:rsidRPr="00965455">
        <w:rPr>
          <w:b/>
          <w:bCs/>
          <w:highlight w:val="yellow"/>
        </w:rPr>
        <w:t>UM RELATÓRIO CONSIDERANDO OS GASTOS DE ABRIL/2020</w:t>
      </w:r>
      <w:r w:rsidR="00F91D7B">
        <w:rPr>
          <w:b/>
          <w:bCs/>
          <w:highlight w:val="yellow"/>
        </w:rPr>
        <w:t>. CONSIDERANDO O CASO ACIMA, O MECANISMO A SER AJUSTADO COM A DEXTER DEVE COBRIR A SOLICITAÇÃO DE RECURSOS</w:t>
      </w:r>
      <w:r w:rsidR="00965455" w:rsidRPr="00965455">
        <w:rPr>
          <w:b/>
          <w:bCs/>
          <w:highlight w:val="yellow"/>
        </w:rPr>
        <w:t>]</w:t>
      </w:r>
    </w:p>
    <w:p w14:paraId="63F6171A" w14:textId="77777777" w:rsidR="0074633D" w:rsidRDefault="0074633D" w:rsidP="0016046B"/>
    <w:p w14:paraId="72E1296B" w14:textId="26AFCE30" w:rsidR="009C2FB7" w:rsidRDefault="0074633D" w:rsidP="0074633D">
      <w:pPr>
        <w:pStyle w:val="PargrafoComumNvel3"/>
        <w:numPr>
          <w:ilvl w:val="0"/>
          <w:numId w:val="43"/>
        </w:numPr>
        <w:tabs>
          <w:tab w:val="clear" w:pos="2268"/>
          <w:tab w:val="left" w:pos="2835"/>
        </w:tabs>
        <w:ind w:left="1701" w:firstLine="0"/>
      </w:pPr>
      <w:bookmarkStart w:id="219" w:name="_Ref34183038"/>
      <w:r>
        <w:t>que, ao receber o atestado ou relatório equivalente descrito na alínea anterior, a Securitizadora ateste que o valor total dos gastos incorridos pelas Desenvolvedoras no desenvolvimento e execução das obras de cada um dos Empreendimento</w:t>
      </w:r>
      <w:r w:rsidRPr="00AA65C8">
        <w:t>s</w:t>
      </w:r>
      <w:r>
        <w:t>, com relação a</w:t>
      </w:r>
      <w:r w:rsidR="005B53A7">
        <w:t>o respectivo</w:t>
      </w:r>
      <w:r>
        <w:t xml:space="preserve"> período, tenha sido igual ou superior à soma entre (c.1) o montante de</w:t>
      </w:r>
      <w:r w:rsidRPr="00AA65C8">
        <w:t xml:space="preserve"> recursos objeto da Liberação dos Recursos do Fundo de Obras imediatamente anterior à tal solicitação</w:t>
      </w:r>
      <w:r w:rsidR="006C51F0">
        <w:t xml:space="preserve"> (com relação à primeira liberação, o valor de referência será o descrito no item </w:t>
      </w:r>
      <w:r w:rsidR="006C51F0">
        <w:fldChar w:fldCharType="begin"/>
      </w:r>
      <w:r w:rsidR="006C51F0">
        <w:instrText xml:space="preserve"> REF _Ref34181642 \r \h </w:instrText>
      </w:r>
      <w:r w:rsidR="006C51F0">
        <w:fldChar w:fldCharType="separate"/>
      </w:r>
      <w:r w:rsidR="00E66E19">
        <w:t>(i)</w:t>
      </w:r>
      <w:r w:rsidR="006C51F0">
        <w:fldChar w:fldCharType="end"/>
      </w:r>
      <w:r w:rsidR="006C51F0">
        <w:t xml:space="preserve"> da Cláusula </w:t>
      </w:r>
      <w:r w:rsidR="006C51F0">
        <w:fldChar w:fldCharType="begin"/>
      </w:r>
      <w:r w:rsidR="006C51F0">
        <w:instrText xml:space="preserve"> REF _Ref34181633 \r \h </w:instrText>
      </w:r>
      <w:r w:rsidR="006C51F0">
        <w:fldChar w:fldCharType="separate"/>
      </w:r>
      <w:r w:rsidR="00E66E19">
        <w:t>7.7.1.1</w:t>
      </w:r>
      <w:r w:rsidR="006C51F0">
        <w:fldChar w:fldCharType="end"/>
      </w:r>
      <w:r w:rsidR="006C51F0">
        <w:t>);</w:t>
      </w:r>
      <w:r>
        <w:t xml:space="preserve"> e (c.2) o montante de recursos arrecadados pela respectiva Desenvolvedora </w:t>
      </w:r>
      <w:r w:rsidRPr="00AA65C8">
        <w:t>decorrentes das vendas das unidades do</w:t>
      </w:r>
      <w:r>
        <w:t xml:space="preserve"> respectivo</w:t>
      </w:r>
      <w:r w:rsidRPr="00AA65C8">
        <w:t xml:space="preserve"> Empreendimento, incluindo eventuais acessórios</w:t>
      </w:r>
      <w:r w:rsidR="005B53A7">
        <w:t xml:space="preserve"> (a ser informado à Securitizadora pelo </w:t>
      </w:r>
      <w:proofErr w:type="spellStart"/>
      <w:r w:rsidR="005B53A7">
        <w:t>Servicer</w:t>
      </w:r>
      <w:proofErr w:type="spellEnd"/>
      <w:r w:rsidR="005B53A7">
        <w:t>, conforme definido no Contrato de Cessão Fiduciária)</w:t>
      </w:r>
      <w:r w:rsidR="00D102B4">
        <w:t xml:space="preserve">, observadas as disposições da Cláusula </w:t>
      </w:r>
      <w:r w:rsidR="00D102B4">
        <w:fldChar w:fldCharType="begin"/>
      </w:r>
      <w:r w:rsidR="00D102B4">
        <w:instrText xml:space="preserve"> REF _Ref34184019 \r \h </w:instrText>
      </w:r>
      <w:r w:rsidR="00D102B4">
        <w:fldChar w:fldCharType="separate"/>
      </w:r>
      <w:r w:rsidR="00E66E19">
        <w:t>7.7.1.2</w:t>
      </w:r>
      <w:r w:rsidR="00D102B4">
        <w:fldChar w:fldCharType="end"/>
      </w:r>
      <w:r w:rsidR="00D102B4">
        <w:t xml:space="preserve"> abaixo</w:t>
      </w:r>
      <w:r>
        <w:t xml:space="preserve">; </w:t>
      </w:r>
      <w:r w:rsidR="00840856">
        <w:t>e</w:t>
      </w:r>
      <w:bookmarkEnd w:id="219"/>
    </w:p>
    <w:p w14:paraId="42FEDA11" w14:textId="77777777" w:rsidR="005B53A7" w:rsidRDefault="005B53A7" w:rsidP="0016046B"/>
    <w:p w14:paraId="4600A31B" w14:textId="2BAF3776" w:rsidR="005B53A7" w:rsidRDefault="004E1AA6" w:rsidP="005B53A7">
      <w:pPr>
        <w:pStyle w:val="PargrafoComumNvel3"/>
        <w:numPr>
          <w:ilvl w:val="0"/>
          <w:numId w:val="43"/>
        </w:numPr>
        <w:tabs>
          <w:tab w:val="clear" w:pos="2268"/>
          <w:tab w:val="left" w:pos="2835"/>
        </w:tabs>
        <w:ind w:left="1701" w:firstLine="0"/>
      </w:pPr>
      <w:r w:rsidRPr="00AA65C8">
        <w:t>o montante de recursos solicitados no Relatório de Solicitação de Recursos, com relação a cada Empreendimento, não ultrapasse o valor indicado no Cronograma e Orçamento de Obras</w:t>
      </w:r>
      <w:r w:rsidR="000003C4">
        <w:t xml:space="preserve"> </w:t>
      </w:r>
      <w:r w:rsidR="00840856">
        <w:t xml:space="preserve">e/ou </w:t>
      </w:r>
      <w:r w:rsidR="00CF48AF">
        <w:t xml:space="preserve">no </w:t>
      </w:r>
      <w:r w:rsidR="00840856" w:rsidRPr="00AA65C8">
        <w:t>Cronograma e Orçamento de Obras</w:t>
      </w:r>
      <w:r w:rsidR="00840856">
        <w:t xml:space="preserve"> A</w:t>
      </w:r>
      <w:r w:rsidR="007175A3">
        <w:t>tualizado</w:t>
      </w:r>
      <w:r w:rsidR="00840856">
        <w:t>, conforme o caso,</w:t>
      </w:r>
      <w:r w:rsidR="0023144E">
        <w:t xml:space="preserve"> de tal período</w:t>
      </w:r>
      <w:r w:rsidR="00840856">
        <w:t>.</w:t>
      </w:r>
      <w:r w:rsidR="0023144E">
        <w:t xml:space="preserve"> </w:t>
      </w:r>
    </w:p>
    <w:p w14:paraId="0E5DB1B1" w14:textId="77777777" w:rsidR="004E1AA6" w:rsidRPr="00AA65C8" w:rsidRDefault="004E1AA6" w:rsidP="0016046B"/>
    <w:p w14:paraId="17366FF4" w14:textId="11B8184C" w:rsidR="00327E5B" w:rsidRDefault="00327E5B" w:rsidP="004E1AA6">
      <w:pPr>
        <w:pStyle w:val="PargrafoComumNvel3"/>
      </w:pPr>
      <w:bookmarkStart w:id="220" w:name="_Ref34184019"/>
      <w:r>
        <w:t>Na hipótese em que os gastos incorridos pelas Desenvolvedoras no desenvolvimento e execução das obras de cada um dos Empreendimento</w:t>
      </w:r>
      <w:r w:rsidRPr="00AA65C8">
        <w:t>s</w:t>
      </w:r>
      <w:r>
        <w:t xml:space="preserve"> tenham sido inferiores ao </w:t>
      </w:r>
      <w:r w:rsidR="008A3AAE">
        <w:t xml:space="preserve">valor apurado </w:t>
      </w:r>
      <w:r w:rsidR="00283C6A">
        <w:t>nos termos d</w:t>
      </w:r>
      <w:r w:rsidR="008A3AAE">
        <w:t>a alínea "</w:t>
      </w:r>
      <w:r w:rsidR="008A3AAE">
        <w:fldChar w:fldCharType="begin"/>
      </w:r>
      <w:r w:rsidR="008A3AAE">
        <w:instrText xml:space="preserve"> REF _Ref34183038 \r \h </w:instrText>
      </w:r>
      <w:r w:rsidR="008A3AAE">
        <w:fldChar w:fldCharType="separate"/>
      </w:r>
      <w:r w:rsidR="00E66E19">
        <w:t>(c)</w:t>
      </w:r>
      <w:r w:rsidR="008A3AAE">
        <w:fldChar w:fldCharType="end"/>
      </w:r>
      <w:r w:rsidR="008A3AAE">
        <w:t xml:space="preserve">" do item </w:t>
      </w:r>
      <w:r w:rsidR="008A3AAE">
        <w:fldChar w:fldCharType="begin"/>
      </w:r>
      <w:r w:rsidR="008A3AAE">
        <w:instrText xml:space="preserve"> REF _Ref34183045 \r \h </w:instrText>
      </w:r>
      <w:r w:rsidR="008A3AAE">
        <w:fldChar w:fldCharType="separate"/>
      </w:r>
      <w:r w:rsidR="00E66E19">
        <w:t>(</w:t>
      </w:r>
      <w:proofErr w:type="spellStart"/>
      <w:r w:rsidR="00E66E19">
        <w:t>ii</w:t>
      </w:r>
      <w:proofErr w:type="spellEnd"/>
      <w:r w:rsidR="00E66E19">
        <w:t>)</w:t>
      </w:r>
      <w:r w:rsidR="008A3AAE">
        <w:fldChar w:fldCharType="end"/>
      </w:r>
      <w:r w:rsidR="008A3AAE">
        <w:t xml:space="preserve"> da Cláusula </w:t>
      </w:r>
      <w:r w:rsidR="008A3AAE">
        <w:fldChar w:fldCharType="begin"/>
      </w:r>
      <w:r w:rsidR="008A3AAE">
        <w:instrText xml:space="preserve"> REF _Ref34181633 \r \h </w:instrText>
      </w:r>
      <w:r w:rsidR="008A3AAE">
        <w:fldChar w:fldCharType="separate"/>
      </w:r>
      <w:r w:rsidR="00E66E19">
        <w:t>7.7.1.1</w:t>
      </w:r>
      <w:r w:rsidR="008A3AAE">
        <w:fldChar w:fldCharType="end"/>
      </w:r>
      <w:r w:rsidR="008A3AAE">
        <w:t>, ou seja, em um cenário de</w:t>
      </w:r>
      <w:r w:rsidR="00130A02">
        <w:t xml:space="preserve"> sobra</w:t>
      </w:r>
      <w:r>
        <w:t xml:space="preserve"> de</w:t>
      </w:r>
      <w:r w:rsidRPr="00AA65C8">
        <w:t xml:space="preserve"> </w:t>
      </w:r>
      <w:r w:rsidR="00130A02">
        <w:t>recursos, o trâmite e a</w:t>
      </w:r>
      <w:r w:rsidRPr="00AA65C8">
        <w:t xml:space="preserve"> Liberação dos Recursos do Fundo de Obras </w:t>
      </w:r>
      <w:r w:rsidR="00130A02">
        <w:t>deverá ser realizad</w:t>
      </w:r>
      <w:r w:rsidR="00283C6A">
        <w:t>o</w:t>
      </w:r>
      <w:r w:rsidR="00130A02">
        <w:t>, desde que</w:t>
      </w:r>
      <w:r w:rsidR="00302C59">
        <w:t>, cumulativamente</w:t>
      </w:r>
      <w:r w:rsidR="00130A02">
        <w:t xml:space="preserve"> ("</w:t>
      </w:r>
      <w:r w:rsidR="00130A02" w:rsidRPr="00130A02">
        <w:rPr>
          <w:u w:val="single"/>
        </w:rPr>
        <w:t>Liberação dos Recursos do Fundo de Obras Extraordinária</w:t>
      </w:r>
      <w:r w:rsidR="00130A02">
        <w:t xml:space="preserve">"): (i) a Emissora indique, no respectivo Relatório de Solicitação de Recursos, o montante de recursos </w:t>
      </w:r>
      <w:r w:rsidR="00130A02" w:rsidRPr="00AA65C8">
        <w:t>da Liberação dos Recursos do Fundo de Obras imediatamente anterior</w:t>
      </w:r>
      <w:r w:rsidR="00E27720" w:rsidRPr="00E27720">
        <w:t xml:space="preserve"> </w:t>
      </w:r>
      <w:r w:rsidR="00E27720">
        <w:t>não utilizado</w:t>
      </w:r>
      <w:r w:rsidR="00130A02">
        <w:t>, o qual deverá ser subtraído do valor da parcela de liberação então solicitada pela Emissora</w:t>
      </w:r>
      <w:r w:rsidR="003716D8">
        <w:t>;</w:t>
      </w:r>
      <w:r w:rsidR="00130A02">
        <w:t xml:space="preserve"> (</w:t>
      </w:r>
      <w:proofErr w:type="spellStart"/>
      <w:r w:rsidR="00130A02">
        <w:t>ii</w:t>
      </w:r>
      <w:proofErr w:type="spellEnd"/>
      <w:r w:rsidR="00130A02">
        <w:t xml:space="preserve">) não tenha ocorrido </w:t>
      </w:r>
      <w:r w:rsidR="003716D8">
        <w:t>[</w:t>
      </w:r>
      <w:r w:rsidR="00130A02">
        <w:t>uma</w:t>
      </w:r>
      <w:r w:rsidR="003716D8">
        <w:t>]</w:t>
      </w:r>
      <w:r w:rsidR="00130A02">
        <w:t xml:space="preserve"> Liberação dos Recursos do Fundo de Obras Extraordinária</w:t>
      </w:r>
      <w:r w:rsidR="003716D8">
        <w:t xml:space="preserve"> no período imediatamente anterior à solicitação em questão</w:t>
      </w:r>
      <w:r w:rsidR="00302C59">
        <w:t>; e (</w:t>
      </w:r>
      <w:proofErr w:type="spellStart"/>
      <w:r w:rsidR="00302C59">
        <w:t>iii</w:t>
      </w:r>
      <w:proofErr w:type="spellEnd"/>
      <w:r w:rsidR="00302C59">
        <w:t>) tenham sido cumpridos os demais requisitos da Liberação dos Recursos do Fundo de Obras (exceto</w:t>
      </w:r>
      <w:r w:rsidR="00E27720">
        <w:t xml:space="preserve"> pel</w:t>
      </w:r>
      <w:r w:rsidR="00302C59">
        <w:t>a alínea "</w:t>
      </w:r>
      <w:r w:rsidR="00302C59">
        <w:fldChar w:fldCharType="begin"/>
      </w:r>
      <w:r w:rsidR="00302C59">
        <w:instrText xml:space="preserve"> REF _Ref34183038 \r \h </w:instrText>
      </w:r>
      <w:r w:rsidR="00302C59">
        <w:fldChar w:fldCharType="separate"/>
      </w:r>
      <w:r w:rsidR="00E66E19">
        <w:t>(c)</w:t>
      </w:r>
      <w:r w:rsidR="00302C59">
        <w:fldChar w:fldCharType="end"/>
      </w:r>
      <w:r w:rsidR="00302C59">
        <w:t xml:space="preserve">" do item </w:t>
      </w:r>
      <w:r w:rsidR="00302C59">
        <w:fldChar w:fldCharType="begin"/>
      </w:r>
      <w:r w:rsidR="00302C59">
        <w:instrText xml:space="preserve"> REF _Ref34183045 \r \h </w:instrText>
      </w:r>
      <w:r w:rsidR="00302C59">
        <w:fldChar w:fldCharType="separate"/>
      </w:r>
      <w:r w:rsidR="00E66E19">
        <w:t>(</w:t>
      </w:r>
      <w:proofErr w:type="spellStart"/>
      <w:r w:rsidR="00E66E19">
        <w:t>ii</w:t>
      </w:r>
      <w:proofErr w:type="spellEnd"/>
      <w:r w:rsidR="00E66E19">
        <w:t>)</w:t>
      </w:r>
      <w:r w:rsidR="00302C59">
        <w:fldChar w:fldCharType="end"/>
      </w:r>
      <w:r w:rsidR="00302C59">
        <w:t xml:space="preserve"> da Cláusula </w:t>
      </w:r>
      <w:r w:rsidR="00302C59">
        <w:fldChar w:fldCharType="begin"/>
      </w:r>
      <w:r w:rsidR="00302C59">
        <w:instrText xml:space="preserve"> REF _Ref34181633 \r \h </w:instrText>
      </w:r>
      <w:r w:rsidR="00302C59">
        <w:fldChar w:fldCharType="separate"/>
      </w:r>
      <w:r w:rsidR="00E66E19">
        <w:t>7.7.1.1</w:t>
      </w:r>
      <w:r w:rsidR="00302C59">
        <w:fldChar w:fldCharType="end"/>
      </w:r>
      <w:r w:rsidR="00302C59">
        <w:t>).</w:t>
      </w:r>
      <w:r w:rsidR="003716D8">
        <w:t xml:space="preserve"> </w:t>
      </w:r>
      <w:r w:rsidR="003716D8" w:rsidRPr="003716D8">
        <w:rPr>
          <w:b/>
          <w:bCs/>
          <w:highlight w:val="yellow"/>
        </w:rPr>
        <w:t xml:space="preserve">[NOTA MACHADO MEYER: MECANISMO </w:t>
      </w:r>
      <w:r w:rsidR="00F54E87">
        <w:rPr>
          <w:b/>
          <w:bCs/>
          <w:highlight w:val="yellow"/>
        </w:rPr>
        <w:t xml:space="preserve">INSERIDO CONFORME SOLICITADO NA </w:t>
      </w:r>
      <w:proofErr w:type="spellStart"/>
      <w:r w:rsidR="00F54E87">
        <w:rPr>
          <w:b/>
          <w:bCs/>
          <w:highlight w:val="yellow"/>
        </w:rPr>
        <w:t>DRAFTING</w:t>
      </w:r>
      <w:proofErr w:type="spellEnd"/>
      <w:r w:rsidR="00F54E87">
        <w:rPr>
          <w:b/>
          <w:bCs/>
          <w:highlight w:val="yellow"/>
        </w:rPr>
        <w:t xml:space="preserve"> DE 28/02/2020, </w:t>
      </w:r>
      <w:r w:rsidR="003716D8" w:rsidRPr="003716D8">
        <w:rPr>
          <w:b/>
          <w:bCs/>
          <w:highlight w:val="yellow"/>
        </w:rPr>
        <w:t>A SER VALIDADO ENTRE AS PARTES. PARA ESCLARECIMENTOS, ESSA SERIA UMA HIPÓTESE DE LIBERAÇÃO DOS RECURSOS DO FUNDO DE OBRAS MESMO NO CASO DE A EMISSORA NÃO TER UTILIZADO A TOTALIDADE DOS RECURSOS DA LIBERAÇÃO ANTERIOR</w:t>
      </w:r>
      <w:r w:rsidR="00C413EA">
        <w:rPr>
          <w:b/>
          <w:bCs/>
          <w:highlight w:val="yellow"/>
        </w:rPr>
        <w:t xml:space="preserve"> (</w:t>
      </w:r>
      <w:r w:rsidR="00283C6A">
        <w:rPr>
          <w:b/>
          <w:bCs/>
          <w:highlight w:val="yellow"/>
        </w:rPr>
        <w:t>SERIA UMA LIBERAÇÃO "</w:t>
      </w:r>
      <w:r w:rsidR="00C413EA">
        <w:rPr>
          <w:b/>
          <w:bCs/>
          <w:highlight w:val="yellow"/>
        </w:rPr>
        <w:t>EXTRAORDINÁRIA</w:t>
      </w:r>
      <w:r w:rsidR="00283C6A">
        <w:rPr>
          <w:b/>
          <w:bCs/>
          <w:highlight w:val="yellow"/>
        </w:rPr>
        <w:t>"</w:t>
      </w:r>
      <w:r w:rsidR="00C413EA">
        <w:rPr>
          <w:b/>
          <w:bCs/>
          <w:highlight w:val="yellow"/>
        </w:rPr>
        <w:t>)</w:t>
      </w:r>
      <w:r w:rsidR="00757D6C">
        <w:rPr>
          <w:b/>
          <w:bCs/>
          <w:highlight w:val="yellow"/>
        </w:rPr>
        <w:t>. ADICIONALMENTE, FAVOR INFORMAR SE HAVERÁ ALGUMA LIMITAÇÃO</w:t>
      </w:r>
      <w:r w:rsidR="00C413EA">
        <w:rPr>
          <w:b/>
          <w:bCs/>
          <w:highlight w:val="yellow"/>
        </w:rPr>
        <w:t xml:space="preserve"> DE LIBERAÇÃO NESSE CASO, POR EXEMPLO, IMPOSSIBILIDADE DE LIBERA</w:t>
      </w:r>
      <w:r w:rsidR="00120C82">
        <w:rPr>
          <w:b/>
          <w:bCs/>
          <w:highlight w:val="yellow"/>
        </w:rPr>
        <w:t>R RECURSOS</w:t>
      </w:r>
      <w:r w:rsidR="00C413EA">
        <w:rPr>
          <w:b/>
          <w:bCs/>
          <w:highlight w:val="yellow"/>
        </w:rPr>
        <w:t xml:space="preserve"> CASO A LIBERAÇÃO ANTERIOR TENHA SIDO EXTRAORDINÁRIA</w:t>
      </w:r>
      <w:r w:rsidR="003716D8" w:rsidRPr="003716D8">
        <w:rPr>
          <w:b/>
          <w:bCs/>
          <w:highlight w:val="yellow"/>
        </w:rPr>
        <w:t>]</w:t>
      </w:r>
      <w:bookmarkEnd w:id="220"/>
    </w:p>
    <w:p w14:paraId="09DB67C0" w14:textId="77777777" w:rsidR="00327E5B" w:rsidRDefault="00327E5B" w:rsidP="007175A3"/>
    <w:p w14:paraId="3B768893" w14:textId="1E71ABE0" w:rsidR="004E1AA6" w:rsidRDefault="004E1AA6" w:rsidP="004E1AA6">
      <w:pPr>
        <w:pStyle w:val="PargrafoComumNvel3"/>
      </w:pPr>
      <w:r w:rsidRPr="00AA65C8">
        <w:t>Em qualquer hipótese em que não forem obtidos os relatórios ou atestados, conforme o caso, referidos nos itens acima, a Securitizadora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C413EA"/>
    <w:p w14:paraId="69A71029" w14:textId="77777777" w:rsidR="004E1AA6" w:rsidRPr="00AA65C8" w:rsidRDefault="004E1AA6" w:rsidP="004E1AA6">
      <w:pPr>
        <w:pStyle w:val="PargrafoComumNvel3"/>
      </w:pPr>
      <w:r w:rsidRPr="00AA65C8">
        <w:t xml:space="preserve">Na data de assinatura desta Escritura de Emissão, a Dexter encontra-se contratada pela Emissora para realizar o acompanhamento e demais procedimentos previstos acima. A contratação de qualquer outro prestador de serviço para desempenhar tal função, incluindo Medidores de Obra Substitutos, deverá ser acordada entre a Emissora e a Securitizadora (após consulta aos Titulares dos CRI).  </w:t>
      </w:r>
    </w:p>
    <w:p w14:paraId="4923D361" w14:textId="77777777" w:rsidR="004E1AA6" w:rsidRPr="00AA65C8" w:rsidRDefault="004E1AA6" w:rsidP="004E1AA6"/>
    <w:p w14:paraId="7E710BF2" w14:textId="77777777" w:rsidR="004E1AA6" w:rsidRPr="00AA65C8" w:rsidRDefault="004E1AA6" w:rsidP="004E1AA6">
      <w:pPr>
        <w:pStyle w:val="PargrafoComumNvel3"/>
      </w:pPr>
      <w:r w:rsidRPr="00AA65C8">
        <w:rPr>
          <w:u w:val="single"/>
        </w:rPr>
        <w:t>Investimentos Permitidos com Recursos do Fundo de Obras</w:t>
      </w:r>
      <w:r w:rsidRPr="00AA65C8">
        <w:t xml:space="preserve">. Os recursos do Fundo de Obras estarão abrangidos pela instituição do regime </w:t>
      </w:r>
      <w:r w:rsidRPr="00AA65C8">
        <w:lastRenderedPageBreak/>
        <w:t>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10BA7973" w:rsidR="004E1AA6" w:rsidRPr="00AA65C8" w:rsidRDefault="004E1AA6" w:rsidP="004E1AA6">
      <w:pPr>
        <w:pStyle w:val="PargrafoComumNvel2"/>
      </w:pPr>
      <w:r w:rsidRPr="00AA65C8">
        <w:rPr>
          <w:rStyle w:val="Ttulo3Char"/>
        </w:rPr>
        <w:t>Fundo de Reserva</w:t>
      </w:r>
      <w:r>
        <w:t>.</w:t>
      </w:r>
      <w:r w:rsidRPr="00AA65C8">
        <w:t xml:space="preserve"> </w:t>
      </w:r>
      <w:r>
        <w:t>E</w:t>
      </w:r>
      <w:r w:rsidRPr="00AA65C8">
        <w:t xml:space="preserve">m garantia das Obrigações Garantidas, será constituído um fundo de reserva na Conta Centralizadora, </w:t>
      </w:r>
      <w:r>
        <w:t>no montante de</w:t>
      </w:r>
      <w:r w:rsidRPr="00AA65C8">
        <w:t xml:space="preserve"> [</w:t>
      </w:r>
      <w:r w:rsidRPr="00657620">
        <w:t>R$3.000.000,00 (três milhões de reais)</w:t>
      </w:r>
      <w:r w:rsidRPr="00AA65C8">
        <w:t>] (</w:t>
      </w:r>
      <w:r>
        <w:t>"</w:t>
      </w:r>
      <w:r w:rsidRPr="00AA65C8">
        <w:rPr>
          <w:u w:val="single"/>
        </w:rPr>
        <w:t>Fundo de Reserva</w:t>
      </w:r>
      <w:r>
        <w:t>" e "</w:t>
      </w:r>
      <w:r w:rsidRPr="00AA65C8">
        <w:rPr>
          <w:u w:val="single"/>
        </w:rPr>
        <w:t>Valor do Fundo de Reserva</w:t>
      </w:r>
      <w:r>
        <w:t>", respectivamente</w:t>
      </w:r>
      <w:r w:rsidRPr="00AA65C8">
        <w:t>).</w:t>
      </w:r>
      <w:r w:rsidR="00F91D7B">
        <w:t xml:space="preserve"> </w:t>
      </w:r>
      <w:r w:rsidR="00F91D7B" w:rsidRPr="00F91D7B">
        <w:rPr>
          <w:b/>
          <w:bCs/>
          <w:highlight w:val="yellow"/>
        </w:rPr>
        <w:t xml:space="preserve">[NOTA </w:t>
      </w:r>
      <w:proofErr w:type="spellStart"/>
      <w:r w:rsidR="00F91D7B" w:rsidRPr="00F91D7B">
        <w:rPr>
          <w:b/>
          <w:bCs/>
          <w:highlight w:val="yellow"/>
        </w:rPr>
        <w:t>DRAFTING</w:t>
      </w:r>
      <w:proofErr w:type="spellEnd"/>
      <w:r w:rsidR="00F91D7B" w:rsidRPr="00F91D7B">
        <w:rPr>
          <w:b/>
          <w:bCs/>
          <w:highlight w:val="yellow"/>
        </w:rPr>
        <w:t xml:space="preserve">, DE 28/02/2020: OS VALORES </w:t>
      </w:r>
      <w:r w:rsidR="00F91D7B">
        <w:rPr>
          <w:b/>
          <w:bCs/>
          <w:highlight w:val="yellow"/>
        </w:rPr>
        <w:t>DO FUNDO DE RESERVA</w:t>
      </w:r>
      <w:r w:rsidR="00F91D7B" w:rsidRPr="00F91D7B">
        <w:rPr>
          <w:b/>
          <w:bCs/>
          <w:highlight w:val="yellow"/>
        </w:rPr>
        <w:t xml:space="preserve"> DEVEM CORRESPONDER A</w:t>
      </w:r>
      <w:r w:rsidR="00F91D7B">
        <w:rPr>
          <w:b/>
          <w:bCs/>
          <w:highlight w:val="yellow"/>
        </w:rPr>
        <w:t>O VALOR RELATIVO AOS JUROS DE</w:t>
      </w:r>
      <w:r w:rsidR="00F91D7B" w:rsidRPr="00F91D7B">
        <w:rPr>
          <w:b/>
          <w:bCs/>
          <w:highlight w:val="yellow"/>
        </w:rPr>
        <w:t xml:space="preserve"> 3 MESES. A SER PREENCHIDO NO </w:t>
      </w:r>
      <w:proofErr w:type="spellStart"/>
      <w:r w:rsidR="00F91D7B" w:rsidRPr="00F91D7B">
        <w:rPr>
          <w:b/>
          <w:bCs/>
          <w:highlight w:val="yellow"/>
        </w:rPr>
        <w:t>SIGN</w:t>
      </w:r>
      <w:proofErr w:type="spellEnd"/>
      <w:r w:rsidR="00F91D7B" w:rsidRPr="00F91D7B">
        <w:rPr>
          <w:b/>
          <w:bCs/>
          <w:highlight w:val="yellow"/>
        </w:rPr>
        <w:t xml:space="preserve"> OFF]</w:t>
      </w:r>
    </w:p>
    <w:p w14:paraId="2F34C2EF" w14:textId="77777777" w:rsidR="004E1AA6" w:rsidRPr="00AA65C8" w:rsidRDefault="004E1AA6" w:rsidP="000007B3"/>
    <w:p w14:paraId="16270725" w14:textId="77777777" w:rsidR="004E1AA6" w:rsidRPr="00AA65C8" w:rsidRDefault="004E1AA6" w:rsidP="004E1AA6">
      <w:pPr>
        <w:pStyle w:val="PargrafoComumNvel3"/>
      </w:pPr>
      <w:r w:rsidRPr="00AA65C8">
        <w:t>O Fundo de Reserva será utilizado para sanar eventual inadimplemento pecuniário das Obrigações Garantidas, incluindo, sem limitação, (i) eventual necessidade de recursos para pagamento das Debêntures; (</w:t>
      </w:r>
      <w:proofErr w:type="spellStart"/>
      <w:r w:rsidRPr="00AA65C8">
        <w:t>ii</w:t>
      </w:r>
      <w:proofErr w:type="spellEnd"/>
      <w:r w:rsidRPr="00AA65C8">
        <w:t>)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e (</w:t>
      </w:r>
      <w:proofErr w:type="spellStart"/>
      <w:r w:rsidRPr="00AA65C8">
        <w:t>iii</w:t>
      </w:r>
      <w:proofErr w:type="spellEnd"/>
      <w:r w:rsidRPr="00AA65C8">
        <w:t>) para fazer frente aos pagamentos das Despesas (conforme abaixo definido) recorrentes e extraordinárias, desde que vencidas e não pagas.</w:t>
      </w:r>
    </w:p>
    <w:p w14:paraId="7249D262" w14:textId="77777777" w:rsidR="004E1AA6" w:rsidRPr="00AA65C8" w:rsidRDefault="004E1AA6" w:rsidP="004E1AA6">
      <w:pPr>
        <w:pStyle w:val="PargrafodaLista"/>
        <w:spacing w:line="300" w:lineRule="auto"/>
        <w:ind w:left="0"/>
        <w:rPr>
          <w:sz w:val="20"/>
        </w:rPr>
      </w:pPr>
    </w:p>
    <w:p w14:paraId="1518DF6F" w14:textId="24AE859C" w:rsidR="004E1AA6" w:rsidRDefault="004E1AA6" w:rsidP="004E1AA6">
      <w:pPr>
        <w:pStyle w:val="PargrafoComumNvel3"/>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4E1AA6">
      <w:pPr>
        <w:pStyle w:val="PargrafodaLista"/>
      </w:pPr>
    </w:p>
    <w:p w14:paraId="1CC10BFA" w14:textId="77777777" w:rsidR="004E1AA6" w:rsidRPr="00AA65C8" w:rsidRDefault="004E1AA6" w:rsidP="004E1AA6">
      <w:pPr>
        <w:pStyle w:val="PargrafoComumNvel3"/>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629A86C9"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(conforme definição no Termo de Securitização) ("</w:t>
      </w:r>
      <w:r w:rsidRPr="00657620">
        <w:rPr>
          <w:u w:val="single"/>
        </w:rPr>
        <w:t>Fundo de Despesas</w:t>
      </w:r>
      <w:r>
        <w:t>"), no valor inicial de R$</w:t>
      </w:r>
      <w:r w:rsidRPr="006D611D">
        <w:rPr>
          <w:highlight w:val="yellow"/>
        </w:rPr>
        <w:t>[•]</w:t>
      </w:r>
      <w:r>
        <w:t xml:space="preserve"> (</w:t>
      </w:r>
      <w:r w:rsidRPr="006D611D">
        <w:rPr>
          <w:highlight w:val="yellow"/>
        </w:rPr>
        <w:t>[•]</w:t>
      </w:r>
      <w:r>
        <w:t xml:space="preserve"> reais), observado o valor mínimo do Fundo de Despesas de R$</w:t>
      </w:r>
      <w:r w:rsidRPr="006D611D">
        <w:rPr>
          <w:highlight w:val="yellow"/>
        </w:rPr>
        <w:t>[•]</w:t>
      </w:r>
      <w:r>
        <w:t xml:space="preserve"> (</w:t>
      </w:r>
      <w:r w:rsidRPr="006D611D">
        <w:rPr>
          <w:highlight w:val="yellow"/>
        </w:rPr>
        <w:t>[•]</w:t>
      </w:r>
      <w:r>
        <w:t xml:space="preserve"> reais) ("</w:t>
      </w:r>
      <w:r w:rsidRPr="00657620">
        <w:rPr>
          <w:u w:val="single"/>
        </w:rPr>
        <w:t xml:space="preserve">Valor Mínimo </w:t>
      </w:r>
      <w:r w:rsidRPr="00657620">
        <w:rPr>
          <w:u w:val="single"/>
        </w:rPr>
        <w:lastRenderedPageBreak/>
        <w:t>do Fundo de Despesas</w:t>
      </w:r>
      <w:r>
        <w:t>").</w:t>
      </w:r>
      <w:r w:rsidR="001E43C6">
        <w:t xml:space="preserve"> </w:t>
      </w:r>
      <w:r w:rsidR="000B0ACA" w:rsidRPr="000C5BD9">
        <w:rPr>
          <w:b/>
          <w:bCs/>
          <w:highlight w:val="yellow"/>
        </w:rPr>
        <w:t xml:space="preserve">[NOTA </w:t>
      </w:r>
      <w:proofErr w:type="spellStart"/>
      <w:r w:rsidR="000B0ACA" w:rsidRPr="000C5BD9">
        <w:rPr>
          <w:b/>
          <w:bCs/>
          <w:highlight w:val="yellow"/>
        </w:rPr>
        <w:t>DRAFTING</w:t>
      </w:r>
      <w:proofErr w:type="spellEnd"/>
      <w:r w:rsidR="000B0ACA" w:rsidRPr="000C5BD9">
        <w:rPr>
          <w:b/>
          <w:bCs/>
          <w:highlight w:val="yellow"/>
        </w:rPr>
        <w:t xml:space="preserve"> </w:t>
      </w:r>
      <w:proofErr w:type="spellStart"/>
      <w:r w:rsidR="000B0ACA" w:rsidRPr="000C5BD9">
        <w:rPr>
          <w:b/>
          <w:bCs/>
          <w:highlight w:val="yellow"/>
        </w:rPr>
        <w:t>SESSION</w:t>
      </w:r>
      <w:proofErr w:type="spellEnd"/>
      <w:r w:rsidR="000B0ACA" w:rsidRPr="000C5BD9">
        <w:rPr>
          <w:b/>
          <w:bCs/>
          <w:highlight w:val="yellow"/>
        </w:rPr>
        <w:t>, DE 28/02/2020:</w:t>
      </w:r>
      <w:r w:rsidR="000C5BD9" w:rsidRPr="000C5BD9">
        <w:rPr>
          <w:b/>
          <w:bCs/>
          <w:highlight w:val="yellow"/>
        </w:rPr>
        <w:t xml:space="preserve"> RB INFORMARÁ</w:t>
      </w:r>
      <w:r w:rsidR="00526183" w:rsidRPr="000C5BD9">
        <w:rPr>
          <w:b/>
          <w:bCs/>
          <w:highlight w:val="yellow"/>
        </w:rPr>
        <w:t xml:space="preserve"> </w:t>
      </w:r>
      <w:r w:rsidR="000C5BD9" w:rsidRPr="000C5BD9">
        <w:rPr>
          <w:b/>
          <w:bCs/>
          <w:highlight w:val="yellow"/>
        </w:rPr>
        <w:t xml:space="preserve">OS VALORES DO FUNDO DE DESPESAS </w:t>
      </w:r>
      <w:r w:rsidR="00526183" w:rsidRPr="000C5BD9">
        <w:rPr>
          <w:b/>
          <w:bCs/>
          <w:highlight w:val="yellow"/>
        </w:rPr>
        <w:t>POSTERIORMENTE]</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4E1AA6">
      <w:pPr>
        <w:pStyle w:val="PargrafoComumNvel3"/>
      </w:pPr>
      <w:r>
        <w:t>Caso, por qualquer motivo, os recursos do Fundo de Despesas venham a ser inferiores ao Valor Mínimo do Fundo de Despesas, a Securitizadora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em até 5 (cinco) Dias Úteis do recebimento de notificação nesse sentido enviada pel</w:t>
      </w:r>
      <w:r>
        <w:t>a</w:t>
      </w:r>
      <w:r w:rsidRPr="00AA65C8">
        <w:t xml:space="preserve"> </w:t>
      </w:r>
      <w:r>
        <w:t xml:space="preserve">Securitizadora. </w:t>
      </w:r>
    </w:p>
    <w:p w14:paraId="01DBE745" w14:textId="77777777" w:rsidR="004E1AA6" w:rsidRPr="003D141E" w:rsidRDefault="004E1AA6" w:rsidP="004E1AA6">
      <w:pPr>
        <w:pStyle w:val="PargrafoComumNvel3"/>
        <w:numPr>
          <w:ilvl w:val="0"/>
          <w:numId w:val="0"/>
        </w:numPr>
        <w:ind w:left="1134"/>
      </w:pPr>
    </w:p>
    <w:p w14:paraId="6C43E8E0" w14:textId="77777777" w:rsidR="004E1AA6" w:rsidRPr="00AA65C8" w:rsidRDefault="004E1AA6" w:rsidP="004E1AA6">
      <w:pPr>
        <w:pStyle w:val="PargrafoComumNvel3"/>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77777777" w:rsidR="004E1AA6" w:rsidRDefault="004E1AA6" w:rsidP="004E1AA6">
      <w:pPr>
        <w:pStyle w:val="PargrafoComumNvel2"/>
      </w:pPr>
      <w:r w:rsidRPr="004C58AA">
        <w:t xml:space="preserve">Se, após o pagamento da totalidade dos CRI e </w:t>
      </w:r>
      <w:r w:rsidRPr="00884D75">
        <w:t>após a quitação de todas as Despesas incorridas, sobejarem recursos na Conta Centralizadora</w:t>
      </w:r>
      <w:r>
        <w:t xml:space="preserve"> </w:t>
      </w:r>
      <w:r w:rsidRPr="00884D75">
        <w:t xml:space="preserve">e/ou recursos no Fundo de </w:t>
      </w:r>
      <w:r>
        <w:t>Obras, no Fundo de Reserva e/ou no Fundo de Despesas</w:t>
      </w:r>
      <w:r w:rsidRPr="00884D75">
        <w:t xml:space="preserve">, a </w:t>
      </w:r>
      <w:r>
        <w:t xml:space="preserve">Securitizadora </w:t>
      </w:r>
      <w:r w:rsidRPr="00884D75">
        <w:t>deverá transferir tais recursos, líquidos de tributos</w:t>
      </w:r>
      <w:r w:rsidRPr="00627F9D">
        <w:t>,</w:t>
      </w:r>
      <w:r>
        <w:t xml:space="preserve"> </w:t>
      </w:r>
      <w:r w:rsidRPr="00627F9D">
        <w:t xml:space="preserve">para a Conta </w:t>
      </w:r>
      <w:r>
        <w:t>de Livre Movimentação</w:t>
      </w:r>
      <w:r w:rsidRPr="00627F9D">
        <w:t xml:space="preserve">, no prazo de até </w:t>
      </w:r>
      <w:r>
        <w:t>2</w:t>
      </w:r>
      <w:r w:rsidRPr="00627F9D">
        <w:t xml:space="preserve"> (</w:t>
      </w:r>
      <w:r>
        <w:t>dois</w:t>
      </w:r>
      <w:r w:rsidRPr="00627F9D">
        <w:t>) Dias Úteis contados da</w:t>
      </w:r>
      <w:r w:rsidRPr="00B06707">
        <w:t xml:space="preserve"> liquidação integral dos CRI.</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Ttulo2"/>
      </w:pPr>
      <w:bookmarkStart w:id="221" w:name="_Toc34200847"/>
      <w:bookmarkStart w:id="222" w:name="_Ref509354529"/>
      <w:r w:rsidRPr="00AA65C8">
        <w:t>Oferta Facultativa de Resgate Antecipado</w:t>
      </w:r>
      <w:bookmarkEnd w:id="221"/>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223" w:name="_Ref11105084"/>
      <w:bookmarkEnd w:id="222"/>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223"/>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224" w:name="_Ref454978441"/>
      <w:r w:rsidRPr="00AA65C8">
        <w:rPr>
          <w:rFonts w:ascii="Verdana" w:eastAsia="MS Mincho" w:hAnsi="Verdana"/>
          <w:szCs w:val="20"/>
        </w:rPr>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225"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225"/>
      <w:r w:rsidRPr="00AA65C8">
        <w:rPr>
          <w:rFonts w:ascii="Verdana" w:eastAsia="MS Mincho" w:hAnsi="Verdana"/>
          <w:szCs w:val="20"/>
        </w:rPr>
        <w:t xml:space="preserve"> contados da data da Comunicação de Oferta </w:t>
      </w:r>
      <w:r w:rsidRPr="00AA65C8">
        <w:rPr>
          <w:rFonts w:ascii="Verdana" w:eastAsia="MS Mincho" w:hAnsi="Verdana"/>
          <w:szCs w:val="20"/>
        </w:rPr>
        <w:lastRenderedPageBreak/>
        <w:t>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antecipado </w:t>
      </w:r>
      <w:r w:rsidRPr="001E43C6">
        <w:rPr>
          <w:rFonts w:ascii="Verdana" w:eastAsia="MS Mincho" w:hAnsi="Verdana"/>
          <w:szCs w:val="20"/>
        </w:rPr>
        <w:t>das Debêntures no âmbito da Oferta Facultativa de Resgate Antecipado;</w:t>
      </w:r>
      <w:bookmarkEnd w:id="224"/>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226"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a Comunicação de Oferta Facultativa de Resgate Antecipado, a Securitizadora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226"/>
      <w:r w:rsidR="0094119E" w:rsidRPr="00AA65C8">
        <w:rPr>
          <w:rFonts w:ascii="Verdana" w:eastAsia="MS Mincho" w:hAnsi="Verdana"/>
          <w:szCs w:val="20"/>
        </w:rPr>
        <w:t xml:space="preserve"> </w:t>
      </w:r>
    </w:p>
    <w:p w14:paraId="3AB28665" w14:textId="77777777" w:rsidR="00D5191C" w:rsidRPr="00AA65C8" w:rsidRDefault="00D5191C" w:rsidP="006D42B1">
      <w:pPr>
        <w:pStyle w:val="PargrafodaLista"/>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Securitizadora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proofErr w:type="spellStart"/>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proofErr w:type="spellEnd"/>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227" w:name="_Ref454978443"/>
    </w:p>
    <w:p w14:paraId="1F65DB0C" w14:textId="77777777"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será equivalente ao Valor Nominal Unitário do número de 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 xml:space="preserve">pro rata </w:t>
      </w:r>
      <w:proofErr w:type="spellStart"/>
      <w:r w:rsidRPr="00AA65C8">
        <w:rPr>
          <w:rFonts w:ascii="Verdana" w:eastAsia="MS Mincho" w:hAnsi="Verdana"/>
          <w:i/>
          <w:szCs w:val="20"/>
        </w:rPr>
        <w:t>temporis</w:t>
      </w:r>
      <w:proofErr w:type="spellEnd"/>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227"/>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w:t>
      </w:r>
      <w:r w:rsidRPr="00AA65C8">
        <w:rPr>
          <w:rFonts w:ascii="Verdana" w:eastAsia="MS Mincho" w:hAnsi="Verdana"/>
          <w:szCs w:val="20"/>
        </w:rPr>
        <w:lastRenderedPageBreak/>
        <w:t xml:space="preserve">deverá ser calculado sobre o saldo do Valor Nominal Unitário após o referido pagamento; </w:t>
      </w:r>
      <w:r w:rsidR="001F2291" w:rsidRPr="00AA65C8">
        <w:rPr>
          <w:rFonts w:ascii="Verdana" w:eastAsia="MS Mincho" w:hAnsi="Verdana"/>
          <w:szCs w:val="20"/>
        </w:rPr>
        <w:t>e</w:t>
      </w:r>
    </w:p>
    <w:p w14:paraId="5105504A" w14:textId="77777777" w:rsidR="00E36782" w:rsidRPr="00AA65C8" w:rsidRDefault="00E36782" w:rsidP="00016371"/>
    <w:p w14:paraId="53E61973" w14:textId="77777777"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em </w:t>
      </w:r>
      <w:r w:rsidRPr="00AA65C8">
        <w:rPr>
          <w:rFonts w:ascii="Verdana" w:eastAsia="MS Mincho" w:hAnsi="Verdana"/>
          <w:szCs w:val="20"/>
        </w:rPr>
        <w:t>conformidade com os procedimentos operacionais do Escriturador e do Banco Liquidante.</w:t>
      </w:r>
    </w:p>
    <w:p w14:paraId="3D6B2034" w14:textId="77777777" w:rsidR="000E3255" w:rsidRPr="00AA65C8" w:rsidRDefault="000E3255" w:rsidP="00457200">
      <w:pPr>
        <w:pStyle w:val="PargrafoComumNvel2"/>
        <w:numPr>
          <w:ilvl w:val="0"/>
          <w:numId w:val="0"/>
        </w:numPr>
      </w:pPr>
      <w:bookmarkStart w:id="228" w:name="_Ref491451929"/>
      <w:bookmarkStart w:id="229" w:name="_Ref491022702"/>
    </w:p>
    <w:bookmarkEnd w:id="228"/>
    <w:bookmarkEnd w:id="229"/>
    <w:p w14:paraId="51BF330C" w14:textId="77777777" w:rsidR="001F2291" w:rsidRPr="00AA65C8" w:rsidRDefault="001F2291" w:rsidP="00457200">
      <w:pPr>
        <w:pStyle w:val="PargrafoComumNvel2"/>
      </w:pPr>
      <w:r w:rsidRPr="00AA65C8">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40D3B84B" w:rsidR="00A6182D" w:rsidRPr="00AA65C8" w:rsidRDefault="00A6182D" w:rsidP="00D77235">
      <w:pPr>
        <w:pStyle w:val="PargrafoComumNvel1"/>
      </w:pPr>
      <w:bookmarkStart w:id="230" w:name="_Ref11087125"/>
      <w:bookmarkStart w:id="231" w:name="_Toc34200848"/>
      <w:r w:rsidRPr="001E43C6">
        <w:rPr>
          <w:rStyle w:val="Ttulo2Char"/>
        </w:rPr>
        <w:t>Resgate Antecipado Facultativo</w:t>
      </w:r>
      <w:bookmarkEnd w:id="230"/>
      <w:bookmarkEnd w:id="231"/>
      <w:r w:rsidR="00D77235" w:rsidRPr="001E43C6">
        <w:t>.</w:t>
      </w:r>
      <w:bookmarkStart w:id="232" w:name="_Ref11105541"/>
      <w:bookmarkStart w:id="233" w:name="_Ref10814247"/>
      <w:r w:rsidR="00D77235" w:rsidRPr="00AA65C8">
        <w:t xml:space="preserve"> </w:t>
      </w:r>
      <w:r w:rsidR="00C92601" w:rsidRPr="00AA65C8">
        <w:t>A Emissora poderá</w:t>
      </w:r>
      <w:r w:rsidR="003A0B64" w:rsidRPr="00AA65C8">
        <w:t xml:space="preserve"> realizar</w:t>
      </w:r>
      <w:bookmarkStart w:id="234" w:name="_Ref11778795"/>
      <w:bookmarkEnd w:id="232"/>
      <w:bookmarkEnd w:id="233"/>
      <w:r w:rsidR="006156E3" w:rsidRPr="00AA65C8">
        <w:t xml:space="preserve">, </w:t>
      </w:r>
      <w:r w:rsidR="00E155AA" w:rsidRPr="00AA65C8">
        <w:t xml:space="preserve">a partir de </w:t>
      </w:r>
      <w:r w:rsidR="00B60630" w:rsidRPr="00AA65C8">
        <w:rPr>
          <w:highlight w:val="yellow"/>
        </w:rPr>
        <w:t>[•]</w:t>
      </w:r>
      <w:r w:rsidR="00E155AA" w:rsidRPr="00AA65C8">
        <w:t xml:space="preserve"> de </w:t>
      </w:r>
      <w:r w:rsidR="00B60630" w:rsidRPr="00AA65C8">
        <w:rPr>
          <w:highlight w:val="yellow"/>
        </w:rPr>
        <w:t>[•]</w:t>
      </w:r>
      <w:r w:rsidR="00E155AA" w:rsidRPr="00AA65C8">
        <w:t xml:space="preserve"> de </w:t>
      </w:r>
      <w:r w:rsidR="00B60630" w:rsidRPr="00AA65C8">
        <w:rPr>
          <w:highlight w:val="yellow"/>
        </w:rPr>
        <w:t>[•]</w:t>
      </w:r>
      <w:r w:rsidR="008C6C0C">
        <w:t xml:space="preserve"> </w:t>
      </w:r>
      <w:r w:rsidR="008C6C0C" w:rsidRPr="00016371">
        <w:rPr>
          <w:b/>
          <w:bCs/>
          <w:highlight w:val="yellow"/>
        </w:rPr>
        <w:t>[</w:t>
      </w:r>
      <w:r w:rsidR="00016371" w:rsidRPr="00016371">
        <w:rPr>
          <w:b/>
          <w:bCs/>
          <w:highlight w:val="yellow"/>
        </w:rPr>
        <w:t xml:space="preserve">NOTA </w:t>
      </w:r>
      <w:proofErr w:type="spellStart"/>
      <w:r w:rsidR="00016371" w:rsidRPr="00016371">
        <w:rPr>
          <w:b/>
          <w:bCs/>
          <w:highlight w:val="yellow"/>
        </w:rPr>
        <w:t>DRAFTING</w:t>
      </w:r>
      <w:proofErr w:type="spellEnd"/>
      <w:r w:rsidR="00016371" w:rsidRPr="00016371">
        <w:rPr>
          <w:b/>
          <w:bCs/>
          <w:highlight w:val="yellow"/>
        </w:rPr>
        <w:t xml:space="preserve"> </w:t>
      </w:r>
      <w:proofErr w:type="spellStart"/>
      <w:r w:rsidR="00016371" w:rsidRPr="00016371">
        <w:rPr>
          <w:b/>
          <w:bCs/>
          <w:highlight w:val="yellow"/>
        </w:rPr>
        <w:t>SESSION</w:t>
      </w:r>
      <w:proofErr w:type="spellEnd"/>
      <w:r w:rsidR="00016371" w:rsidRPr="00016371">
        <w:rPr>
          <w:b/>
          <w:bCs/>
          <w:highlight w:val="yellow"/>
        </w:rPr>
        <w:t xml:space="preserve">, DE 28/02/2020: O PRAZO DE </w:t>
      </w:r>
      <w:proofErr w:type="spellStart"/>
      <w:r w:rsidR="00016371" w:rsidRPr="00016371">
        <w:rPr>
          <w:b/>
          <w:bCs/>
          <w:highlight w:val="yellow"/>
        </w:rPr>
        <w:t>LOCK</w:t>
      </w:r>
      <w:proofErr w:type="spellEnd"/>
      <w:r w:rsidR="00016371" w:rsidRPr="00016371">
        <w:rPr>
          <w:b/>
          <w:bCs/>
          <w:highlight w:val="yellow"/>
        </w:rPr>
        <w:t xml:space="preserve"> </w:t>
      </w:r>
      <w:proofErr w:type="spellStart"/>
      <w:r w:rsidR="00016371" w:rsidRPr="00016371">
        <w:rPr>
          <w:b/>
          <w:bCs/>
          <w:highlight w:val="yellow"/>
        </w:rPr>
        <w:t>UP</w:t>
      </w:r>
      <w:proofErr w:type="spellEnd"/>
      <w:r w:rsidR="00016371" w:rsidRPr="00016371">
        <w:rPr>
          <w:b/>
          <w:bCs/>
          <w:highlight w:val="yellow"/>
        </w:rPr>
        <w:t xml:space="preserve"> SERÁ DE 24</w:t>
      </w:r>
      <w:r w:rsidR="008C6C0C" w:rsidRPr="00016371">
        <w:rPr>
          <w:b/>
          <w:bCs/>
          <w:highlight w:val="yellow"/>
        </w:rPr>
        <w:t xml:space="preserve"> MESES</w:t>
      </w:r>
      <w:r w:rsidR="00016371" w:rsidRPr="00016371">
        <w:rPr>
          <w:b/>
          <w:bCs/>
          <w:highlight w:val="yellow"/>
        </w:rPr>
        <w:t xml:space="preserve">. A SER PREENCHIDO NA VERSÃO PARA </w:t>
      </w:r>
      <w:proofErr w:type="spellStart"/>
      <w:r w:rsidR="00016371" w:rsidRPr="00016371">
        <w:rPr>
          <w:b/>
          <w:bCs/>
          <w:highlight w:val="yellow"/>
        </w:rPr>
        <w:t>SIGN</w:t>
      </w:r>
      <w:proofErr w:type="spellEnd"/>
      <w:r w:rsidR="00016371" w:rsidRPr="00016371">
        <w:rPr>
          <w:b/>
          <w:bCs/>
          <w:highlight w:val="yellow"/>
        </w:rPr>
        <w:t xml:space="preserve"> OFF</w:t>
      </w:r>
      <w:r w:rsidR="008C6C0C" w:rsidRPr="00016371">
        <w:rPr>
          <w:b/>
          <w:bCs/>
          <w:highlight w:val="yellow"/>
        </w:rPr>
        <w:t>]</w:t>
      </w:r>
      <w:r w:rsidR="00E155AA" w:rsidRPr="00AA65C8">
        <w:t xml:space="preserve"> (inclusive), </w:t>
      </w:r>
      <w:r w:rsidR="006156E3" w:rsidRPr="00AA65C8">
        <w:t xml:space="preserve">o resgate 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076BCB">
        <w:t>Preço de Resgate;</w:t>
      </w:r>
      <w:r w:rsidR="00D77235" w:rsidRPr="00AA65C8">
        <w:t xml:space="preserve"> acrescido</w:t>
      </w:r>
      <w:r w:rsidR="00403DA0" w:rsidRPr="00AA65C8">
        <w:t xml:space="preserve"> (</w:t>
      </w:r>
      <w:proofErr w:type="spellStart"/>
      <w:r w:rsidR="00D77235" w:rsidRPr="00AA65C8">
        <w:t>ii</w:t>
      </w:r>
      <w:proofErr w:type="spellEnd"/>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E66E19">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234"/>
      <w:r w:rsidR="00016371">
        <w:rPr>
          <w:bCs/>
        </w:rPr>
        <w:t>.</w:t>
      </w:r>
    </w:p>
    <w:p w14:paraId="3C62BB66" w14:textId="4C266E33" w:rsidR="00970933" w:rsidRDefault="00970933" w:rsidP="00016371">
      <w:pPr>
        <w:pStyle w:val="PargrafoComumNvel2"/>
        <w:numPr>
          <w:ilvl w:val="0"/>
          <w:numId w:val="0"/>
        </w:numPr>
      </w:pPr>
    </w:p>
    <w:p w14:paraId="32BC1D49" w14:textId="2BEC6D52" w:rsidR="00D77235" w:rsidRPr="00016371" w:rsidRDefault="00D77235" w:rsidP="00D77235">
      <w:pPr>
        <w:pStyle w:val="PargrafoComumNvel2"/>
      </w:pPr>
      <w:bookmarkStart w:id="235" w:name="_Ref23950203"/>
      <w:bookmarkStart w:id="236" w:name="_Ref34193188"/>
      <w:r w:rsidRPr="001E43C6">
        <w:rPr>
          <w:u w:val="single"/>
        </w:rPr>
        <w:t>Prêmio de Resgate Antecipado Facultativo</w:t>
      </w:r>
      <w:r w:rsidRPr="001E43C6">
        <w:t>.</w:t>
      </w:r>
      <w:bookmarkEnd w:id="235"/>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236"/>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237"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Tal comunicado deverá descrever os termos e condições do Resgate Antecipado 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w:t>
      </w:r>
      <w:proofErr w:type="spellStart"/>
      <w:r w:rsidR="00F23357" w:rsidRPr="00AA65C8">
        <w:t>ii</w:t>
      </w:r>
      <w:proofErr w:type="spellEnd"/>
      <w:r w:rsidR="00F23357" w:rsidRPr="00AA65C8">
        <w:t>) a data efetiva para o Resgate Antecipado Facultativo</w:t>
      </w:r>
      <w:r w:rsidR="0047577E" w:rsidRPr="00AA65C8">
        <w:t xml:space="preserve"> das Debêntures</w:t>
      </w:r>
      <w:r w:rsidR="00F23357" w:rsidRPr="00AA65C8">
        <w:t>; e (</w:t>
      </w:r>
      <w:proofErr w:type="spellStart"/>
      <w:r w:rsidR="00F23357" w:rsidRPr="00AA65C8">
        <w:t>iii</w:t>
      </w:r>
      <w:proofErr w:type="spellEnd"/>
      <w:r w:rsidR="00F23357" w:rsidRPr="00AA65C8">
        <w:t>)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237"/>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w:t>
      </w:r>
      <w:r w:rsidRPr="00AA65C8">
        <w:lastRenderedPageBreak/>
        <w:t xml:space="preserve">antecipado das Debêntures pelo Valor do </w:t>
      </w:r>
      <w:r w:rsidRPr="00AA65C8">
        <w:rPr>
          <w:rFonts w:eastAsia="Calibri"/>
        </w:rPr>
        <w:t>Resgate Antecipado Facultativo</w:t>
      </w:r>
      <w:r w:rsidR="007B50CB" w:rsidRPr="00AA65C8">
        <w:rPr>
          <w:rFonts w:eastAsia="Calibri"/>
        </w:rPr>
        <w:t xml:space="preserve"> das Debêntures</w:t>
      </w:r>
      <w:r w:rsidRPr="00AA65C8">
        <w:t>; e (</w:t>
      </w:r>
      <w:proofErr w:type="spellStart"/>
      <w:r w:rsidRPr="00AA65C8">
        <w:t>ii</w:t>
      </w:r>
      <w:proofErr w:type="spellEnd"/>
      <w:r w:rsidRPr="00AA65C8">
        <w:t xml:space="preserve">)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017A68E5" w:rsidR="004524A6" w:rsidRPr="00AA65C8" w:rsidRDefault="004524A6" w:rsidP="00583396">
      <w:pPr>
        <w:pStyle w:val="PargrafoComumNvel1"/>
        <w:rPr>
          <w:rFonts w:eastAsia="Arial Unicode MS"/>
        </w:rPr>
      </w:pPr>
      <w:r w:rsidRPr="00AA65C8">
        <w:rPr>
          <w:rStyle w:val="Ttulo3Char"/>
        </w:rPr>
        <w:t>Amortização Programada das Debêntures</w:t>
      </w:r>
      <w:r w:rsidRPr="00AA65C8">
        <w:rPr>
          <w:rFonts w:cs="Verdana"/>
        </w:rPr>
        <w:t>: Haverá amortização programada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nas datas previstas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E66E19" w:rsidRPr="00E66E19">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Resgate Antecipado Facultativo</w:t>
      </w:r>
      <w:r w:rsidR="007B50CB" w:rsidRPr="00AA65C8">
        <w:t xml:space="preserve"> das Debêntures</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77777777" w:rsidR="00583396" w:rsidRPr="00AA65C8" w:rsidRDefault="00583396" w:rsidP="00583396">
      <w:pPr>
        <w:pStyle w:val="PargrafoComumNvel1"/>
      </w:pPr>
      <w:bookmarkStart w:id="238" w:name="_Ref525581773"/>
      <w:bookmarkStart w:id="239" w:name="_Toc34200849"/>
      <w:r w:rsidRPr="00AA65C8">
        <w:rPr>
          <w:rStyle w:val="Ttulo2Char"/>
        </w:rPr>
        <w:t>Amortização Extraordinária Facultativa</w:t>
      </w:r>
      <w:bookmarkStart w:id="240" w:name="_Ref11105837"/>
      <w:bookmarkStart w:id="241" w:name="_Ref11778598"/>
      <w:bookmarkEnd w:id="238"/>
      <w:bookmarkEnd w:id="239"/>
      <w:r w:rsidRPr="00AA65C8">
        <w:t>. As Debêntures não poderão ser parcialmente amortizadas extraordinariamente por iniciativa da Emissora.</w:t>
      </w:r>
      <w:r w:rsidRPr="00AA65C8" w:rsidDel="009D51A4">
        <w:t xml:space="preserve"> </w:t>
      </w:r>
      <w:bookmarkEnd w:id="240"/>
      <w:bookmarkEnd w:id="241"/>
    </w:p>
    <w:p w14:paraId="5A8707A6" w14:textId="77777777" w:rsidR="00007BA7" w:rsidRPr="00AA65C8" w:rsidRDefault="00007BA7" w:rsidP="00007BA7">
      <w:pPr>
        <w:spacing w:line="320" w:lineRule="exact"/>
        <w:rPr>
          <w:szCs w:val="20"/>
        </w:rPr>
      </w:pPr>
    </w:p>
    <w:p w14:paraId="5D6410B2" w14:textId="0021CA95" w:rsidR="0003194F" w:rsidRPr="00076BCB" w:rsidRDefault="00007BA7" w:rsidP="00076BCB">
      <w:pPr>
        <w:pStyle w:val="PargrafoComumNvel1"/>
      </w:pPr>
      <w:bookmarkStart w:id="242" w:name="_Toc34200850"/>
      <w:r w:rsidRPr="00AA65C8">
        <w:rPr>
          <w:rStyle w:val="Ttulo2Char"/>
        </w:rPr>
        <w:t>Amortização Extraordinária Obrigatória</w:t>
      </w:r>
      <w:bookmarkEnd w:id="242"/>
      <w:r w:rsidRPr="00AA65C8">
        <w:t xml:space="preserve">. </w:t>
      </w:r>
      <w:r w:rsidR="00AB4C05" w:rsidRPr="00AA65C8">
        <w:t>S</w:t>
      </w:r>
      <w:r w:rsidR="00AE6950" w:rsidRPr="00AA65C8">
        <w:t xml:space="preserve">empre que verificado um </w:t>
      </w:r>
      <w:r w:rsidR="00AE6950" w:rsidRPr="00AA65C8">
        <w:rPr>
          <w:highlight w:val="yellow"/>
        </w:rPr>
        <w:t>Evento de Excesso de Caixa</w:t>
      </w:r>
      <w:r w:rsidR="00AE6950" w:rsidRPr="00AA65C8">
        <w:t xml:space="preserve"> (conforme definido no Contrato de Cessão Fiduciária), </w:t>
      </w:r>
      <w:r w:rsidR="00AB4C05" w:rsidRPr="00AA65C8">
        <w:t>haverá</w:t>
      </w:r>
      <w:r w:rsidR="00AE6950" w:rsidRPr="00AA65C8">
        <w:t xml:space="preserve"> amortização extraordinária </w:t>
      </w:r>
      <w:r w:rsidR="00AB4C05" w:rsidRPr="00AA65C8">
        <w:t>obrigatória</w:t>
      </w:r>
      <w:r w:rsidR="00AE6950" w:rsidRPr="00AA65C8">
        <w:t xml:space="preserve"> do Valor Nominal Unitário ou do saldo do Valor Nominal Unitário, limitado a 98% (noventa e oito por cento) do referido valor e deverá abranger, proporcionalmente, todas as Debêntures (</w:t>
      </w:r>
      <w:r w:rsidR="004E1AA6">
        <w:t>"</w:t>
      </w:r>
      <w:r w:rsidR="00AE6950" w:rsidRPr="00AA65C8">
        <w:rPr>
          <w:u w:val="single"/>
        </w:rPr>
        <w:t xml:space="preserve">Amortização Extraordinária </w:t>
      </w:r>
      <w:r w:rsidR="00FA5D48" w:rsidRPr="00AA65C8">
        <w:rPr>
          <w:u w:val="single"/>
        </w:rPr>
        <w:t>Obrigatória</w:t>
      </w:r>
      <w:r w:rsidR="004E1AA6">
        <w:t>"</w:t>
      </w:r>
      <w:r w:rsidR="00AE6950" w:rsidRPr="00AA65C8">
        <w:t>).</w:t>
      </w:r>
      <w:r w:rsidR="00AE6950" w:rsidRPr="00AA65C8" w:rsidDel="009D51A4">
        <w:t xml:space="preserve"> </w:t>
      </w:r>
      <w:r w:rsidR="001E43C6" w:rsidRPr="00076BCB">
        <w:rPr>
          <w:b/>
          <w:bCs/>
          <w:highlight w:val="yellow"/>
        </w:rPr>
        <w:t xml:space="preserve">[NOTA </w:t>
      </w:r>
      <w:proofErr w:type="spellStart"/>
      <w:r w:rsidR="001E43C6" w:rsidRPr="00076BCB">
        <w:rPr>
          <w:b/>
          <w:bCs/>
          <w:highlight w:val="yellow"/>
        </w:rPr>
        <w:t>DRAFTING</w:t>
      </w:r>
      <w:proofErr w:type="spellEnd"/>
      <w:r w:rsidR="001E43C6" w:rsidRPr="00076BCB">
        <w:rPr>
          <w:b/>
          <w:bCs/>
          <w:highlight w:val="yellow"/>
        </w:rPr>
        <w:t xml:space="preserve"> </w:t>
      </w:r>
      <w:proofErr w:type="spellStart"/>
      <w:r w:rsidR="001E43C6" w:rsidRPr="00076BCB">
        <w:rPr>
          <w:b/>
          <w:bCs/>
          <w:highlight w:val="yellow"/>
        </w:rPr>
        <w:t>SESSION</w:t>
      </w:r>
      <w:proofErr w:type="spellEnd"/>
      <w:r w:rsidR="00076BCB" w:rsidRPr="00076BCB">
        <w:rPr>
          <w:b/>
          <w:bCs/>
          <w:highlight w:val="yellow"/>
        </w:rPr>
        <w:t>,</w:t>
      </w:r>
      <w:r w:rsidR="001E43C6" w:rsidRPr="00076BCB">
        <w:rPr>
          <w:b/>
          <w:bCs/>
          <w:highlight w:val="yellow"/>
        </w:rPr>
        <w:t xml:space="preserve"> DE 28/02/2020</w:t>
      </w:r>
      <w:r w:rsidR="00076BCB" w:rsidRPr="00076BCB">
        <w:rPr>
          <w:b/>
          <w:bCs/>
          <w:highlight w:val="yellow"/>
        </w:rPr>
        <w:t>: GAFISA ENVIARÁ A FÓRMULA DE CÁLCULO DE EVENTO DE EXCESSO DE CAIXA]</w:t>
      </w:r>
    </w:p>
    <w:p w14:paraId="111C10E4" w14:textId="0E6570BC" w:rsidR="00AE6950" w:rsidRPr="00AA65C8" w:rsidRDefault="00420A7D" w:rsidP="00076BCB">
      <w:r>
        <w:t xml:space="preserve"> </w:t>
      </w:r>
    </w:p>
    <w:p w14:paraId="7CC0A336" w14:textId="77777777"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das Debêntures, acrescido da Remuneração, calculada </w:t>
      </w:r>
      <w:r w:rsidR="00AE6950" w:rsidRPr="00AA65C8">
        <w:rPr>
          <w:i/>
        </w:rPr>
        <w:t>pro</w:t>
      </w:r>
      <w:r w:rsidR="00AE6950" w:rsidRPr="00AA65C8">
        <w:t xml:space="preserve"> </w:t>
      </w:r>
      <w:r w:rsidR="00AE6950" w:rsidRPr="00AA65C8">
        <w:rPr>
          <w:i/>
        </w:rPr>
        <w:t xml:space="preserve">rata </w:t>
      </w:r>
      <w:proofErr w:type="spellStart"/>
      <w:r w:rsidR="00AE6950" w:rsidRPr="00AA65C8">
        <w:rPr>
          <w:i/>
        </w:rPr>
        <w:t>temporis</w:t>
      </w:r>
      <w:proofErr w:type="spellEnd"/>
      <w:r w:rsidR="00AE6950" w:rsidRPr="00AA65C8">
        <w:t xml:space="preserve"> desde a primeira Data de Integralização 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243" w:name="_Toc34200851"/>
      <w:r w:rsidRPr="00AA65C8">
        <w:rPr>
          <w:rStyle w:val="Ttulo2Char"/>
        </w:rPr>
        <w:t>Atualização Monetária</w:t>
      </w:r>
      <w:bookmarkEnd w:id="243"/>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77777777" w:rsidR="005F7646" w:rsidRPr="00AA65C8" w:rsidRDefault="004524A6" w:rsidP="006025EC">
      <w:pPr>
        <w:pStyle w:val="PargrafoComumNvel1"/>
        <w:rPr>
          <w:rFonts w:eastAsia="Times New Roman"/>
        </w:rPr>
      </w:pPr>
      <w:bookmarkStart w:id="244" w:name="_Toc34200852"/>
      <w:bookmarkStart w:id="245" w:name="_Ref7891586"/>
      <w:r w:rsidRPr="00AA65C8">
        <w:rPr>
          <w:rStyle w:val="Ttulo2Char"/>
        </w:rPr>
        <w:t>Remuneração</w:t>
      </w:r>
      <w:bookmarkEnd w:id="244"/>
      <w:r w:rsidR="006025EC" w:rsidRPr="00AA65C8">
        <w:t>.</w:t>
      </w:r>
      <w:r w:rsidRPr="00AA65C8">
        <w:t xml:space="preserve"> </w:t>
      </w:r>
      <w:bookmarkStart w:id="246" w:name="_Ref7830296"/>
      <w:bookmarkEnd w:id="245"/>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w:t>
      </w:r>
      <w:r w:rsidR="006025EC" w:rsidRPr="00AA65C8">
        <w:lastRenderedPageBreak/>
        <w:t xml:space="preserve">de um </w:t>
      </w:r>
      <w:r w:rsidR="006025EC" w:rsidRPr="00AA65C8">
        <w:rPr>
          <w:i/>
        </w:rPr>
        <w:t>spread</w:t>
      </w:r>
      <w:r w:rsidR="006025EC" w:rsidRPr="00AA65C8">
        <w:t xml:space="preserve"> de </w:t>
      </w:r>
      <w:r w:rsidR="00CC18C7" w:rsidRPr="00AA65C8">
        <w:t>4</w:t>
      </w:r>
      <w:r w:rsidR="006025EC" w:rsidRPr="00AA65C8">
        <w:t>,00% (</w:t>
      </w:r>
      <w:r w:rsidR="000C2423" w:rsidRPr="00AA65C8">
        <w:t>quatro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77777777" w:rsidR="006025EC" w:rsidRPr="00AA65C8" w:rsidRDefault="006025EC" w:rsidP="006025EC">
      <w:pPr>
        <w:pStyle w:val="PargrafoComumNvel2"/>
        <w:numPr>
          <w:ilvl w:val="0"/>
          <w:numId w:val="0"/>
        </w:numPr>
        <w:ind w:left="567"/>
        <w:rPr>
          <w:rFonts w:eastAsia="Times New Roman"/>
        </w:rPr>
      </w:pPr>
    </w:p>
    <w:p w14:paraId="040C05BF" w14:textId="6C622E94" w:rsidR="009A2386" w:rsidRPr="00AA65C8" w:rsidRDefault="009A2386" w:rsidP="00457200">
      <w:pPr>
        <w:pStyle w:val="PargrafoComumNvel2"/>
      </w:pPr>
      <w:r w:rsidRPr="00AA65C8">
        <w:rPr>
          <w:rStyle w:val="Ttulo3Char"/>
        </w:rPr>
        <w:t>Pagamento da Remuneração</w:t>
      </w:r>
      <w:r w:rsidRPr="00AA65C8">
        <w:t xml:space="preserve">. Os valores relativos à Remuneração das Debêntures serão pagos até a Data de Vencimento (inclusive),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E66E19" w:rsidRPr="00E66E19">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77777777" w:rsidR="006025EC" w:rsidRPr="00AA65C8" w:rsidRDefault="006025EC" w:rsidP="006025EC">
      <w:pPr>
        <w:pStyle w:val="PargrafoComumNvel2"/>
      </w:pPr>
      <w:r w:rsidRPr="00AA65C8">
        <w:t xml:space="preserve">A Remuneração será calculada de forma exponencial e cumulativa, </w:t>
      </w:r>
      <w:r w:rsidRPr="00AA65C8">
        <w:rPr>
          <w:i/>
        </w:rPr>
        <w:t xml:space="preserve">pro rata </w:t>
      </w:r>
      <w:proofErr w:type="spellStart"/>
      <w:r w:rsidRPr="00AA65C8">
        <w:rPr>
          <w:i/>
        </w:rPr>
        <w:t>temporis</w:t>
      </w:r>
      <w:proofErr w:type="spellEnd"/>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desde a Primeira Data de Integralização ou Data de Pagamento da Remuneração imediatamente anterior (inclusive), conforme o caso, até a data do seu efetivo pagamento (exclusive), de acordo com a fórmula abaixo:</w:t>
      </w:r>
    </w:p>
    <w:p w14:paraId="7098E43F" w14:textId="77777777" w:rsidR="006025EC" w:rsidRPr="00AA65C8" w:rsidRDefault="006025EC"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proofErr w:type="spellStart"/>
      <w:r w:rsidRPr="00AA65C8">
        <w:rPr>
          <w:kern w:val="0"/>
          <w:szCs w:val="20"/>
        </w:rPr>
        <w:t>VNe</w:t>
      </w:r>
      <w:proofErr w:type="spellEnd"/>
      <w:r w:rsidRPr="00AA65C8">
        <w:rPr>
          <w:kern w:val="0"/>
          <w:szCs w:val="20"/>
        </w:rPr>
        <w:t xml:space="preserv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56660800"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m:t>
          </m:r>
          <m:r>
            <w:ins w:id="247" w:author="Matheus Gomes Faria" w:date="2020-07-07T19:10:00Z">
              <w:rPr>
                <w:rFonts w:ascii="Cambria Math" w:hAnsi="Cambria Math" w:cs="Tahoma"/>
                <w:kern w:val="0"/>
                <w:szCs w:val="20"/>
              </w:rPr>
              <m:t>(</m:t>
            </w:ins>
          </m:r>
          <m:r>
            <w:rPr>
              <w:rFonts w:ascii="Cambria Math" w:hAnsi="Cambria Math" w:cs="Tahoma"/>
              <w:kern w:val="0"/>
              <w:szCs w:val="20"/>
            </w:rPr>
            <m:t>FatorDI×FatorSpread</m:t>
          </m:r>
          <m:r>
            <w:ins w:id="248" w:author="Matheus Gomes Faria" w:date="2020-07-07T19:10:00Z">
              <w:rPr>
                <w:rFonts w:ascii="Cambria Math" w:hAnsi="Cambria Math" w:cs="Tahoma"/>
                <w:kern w:val="0"/>
                <w:szCs w:val="20"/>
              </w:rPr>
              <m:t>)</m:t>
            </w:ins>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77777777" w:rsidR="006025EC" w:rsidRPr="00AA65C8" w:rsidRDefault="006025EC" w:rsidP="006025EC">
      <w:pPr>
        <w:pStyle w:val="Body3"/>
        <w:spacing w:after="0" w:line="320" w:lineRule="exact"/>
        <w:ind w:left="1134"/>
        <w:rPr>
          <w:kern w:val="0"/>
          <w:szCs w:val="20"/>
        </w:rPr>
      </w:pPr>
      <w:proofErr w:type="spellStart"/>
      <w:r w:rsidRPr="00AA65C8">
        <w:rPr>
          <w:kern w:val="0"/>
          <w:szCs w:val="20"/>
        </w:rPr>
        <w:t>FatorDI</w:t>
      </w:r>
      <w:proofErr w:type="spellEnd"/>
      <w:r w:rsidRPr="00AA65C8">
        <w:rPr>
          <w:kern w:val="0"/>
          <w:szCs w:val="20"/>
        </w:rPr>
        <w:t xml:space="preserve"> = </w:t>
      </w:r>
      <w:proofErr w:type="spellStart"/>
      <w:r w:rsidRPr="00AA65C8">
        <w:rPr>
          <w:kern w:val="0"/>
          <w:szCs w:val="20"/>
        </w:rPr>
        <w:t>produtório</w:t>
      </w:r>
      <w:proofErr w:type="spellEnd"/>
      <w:r w:rsidRPr="00AA65C8">
        <w:rPr>
          <w:kern w:val="0"/>
          <w:szCs w:val="20"/>
        </w:rPr>
        <w:t xml:space="preserve"> das Taxas DI desde a Primeira Data de Integralização ou da Data de Pagamento da Remuneração imediatamente anterior (inclusive), conforme o caso, até a data de cálculo (exclusive), </w:t>
      </w:r>
      <w:r w:rsidRPr="00AA65C8">
        <w:rPr>
          <w:kern w:val="0"/>
          <w:szCs w:val="20"/>
        </w:rPr>
        <w:lastRenderedPageBreak/>
        <w:t>calculado com 8 (oito) casas decimais, com arredondamento,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n = número total de Taxas DI consideradas entre a Primeira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t>TDI</w:t>
      </w:r>
      <w:r w:rsidRPr="00AA65C8">
        <w:rPr>
          <w:rFonts w:eastAsiaTheme="minorEastAsia"/>
          <w:kern w:val="0"/>
          <w:szCs w:val="20"/>
          <w:vertAlign w:val="subscript"/>
        </w:rPr>
        <w:t>k</w:t>
      </w:r>
      <w:proofErr w:type="spellEnd"/>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w:proofErr w:type="spellStart"/>
      <m:oMathPara>
        <m:oMath>
          <m:r>
            <m:rPr>
              <m:nor/>
            </m:rPr>
            <w:rPr>
              <w:rFonts w:cs="Tahoma"/>
              <w:kern w:val="0"/>
              <w:szCs w:val="20"/>
            </w:rPr>
            <m:t>TD</m:t>
          </m:r>
          <w:proofErr w:type="spellEnd"/>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77777777"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t>DI</w:t>
      </w:r>
      <w:r w:rsidRPr="00AA65C8">
        <w:rPr>
          <w:rFonts w:eastAsiaTheme="minorEastAsia"/>
          <w:kern w:val="0"/>
          <w:szCs w:val="20"/>
          <w:vertAlign w:val="subscript"/>
        </w:rPr>
        <w:t>k</w:t>
      </w:r>
      <w:proofErr w:type="spellEnd"/>
      <w:r w:rsidRPr="00AA65C8">
        <w:rPr>
          <w:kern w:val="0"/>
          <w:szCs w:val="20"/>
        </w:rPr>
        <w:t xml:space="preserve"> = Taxa DI, de ordem k, divulgada pela B3 por meio do site da B3,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proofErr w:type="spellStart"/>
      <w:r w:rsidRPr="00AA65C8">
        <w:rPr>
          <w:kern w:val="0"/>
          <w:szCs w:val="20"/>
        </w:rPr>
        <w:t>FatorSpread</w:t>
      </w:r>
      <w:proofErr w:type="spellEnd"/>
      <w:r w:rsidRPr="00AA65C8">
        <w:rPr>
          <w:kern w:val="0"/>
          <w:szCs w:val="20"/>
        </w:rPr>
        <w:t xml:space="preserve">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w:proofErr w:type="spellStart"/>
      <m:oMathPara>
        <m:oMath>
          <m:r>
            <m:rPr>
              <m:nor/>
            </m:rPr>
            <w:rPr>
              <w:rFonts w:cs="Tahoma"/>
              <w:kern w:val="0"/>
              <w:szCs w:val="20"/>
            </w:rPr>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Primeira Data de Integralização ou da Data de Pagamento da Remuneração imediatamente anterior, inclusive, conforme o caso, e a data de cálculo, exclusive, sendo </w:t>
      </w:r>
      <w:r w:rsidR="004E1AA6">
        <w:rPr>
          <w:kern w:val="0"/>
          <w:szCs w:val="20"/>
        </w:rPr>
        <w:t>"</w:t>
      </w:r>
      <w:r w:rsidRPr="00AA65C8">
        <w:rPr>
          <w:kern w:val="0"/>
          <w:szCs w:val="20"/>
        </w:rPr>
        <w:t>DP</w:t>
      </w:r>
      <w:r w:rsidR="004E1AA6">
        <w:rPr>
          <w:kern w:val="0"/>
          <w:szCs w:val="20"/>
        </w:rPr>
        <w:t>"</w:t>
      </w:r>
      <w:r w:rsidRPr="00AA65C8">
        <w:rPr>
          <w:kern w:val="0"/>
          <w:szCs w:val="20"/>
        </w:rPr>
        <w:t xml:space="preserve"> um número inteiro.</w:t>
      </w:r>
    </w:p>
    <w:p w14:paraId="518ABB1A" w14:textId="77777777" w:rsidR="006025EC" w:rsidRPr="00AA65C8" w:rsidRDefault="006025EC" w:rsidP="006025EC">
      <w:pPr>
        <w:pStyle w:val="Body3"/>
        <w:spacing w:after="0" w:line="320" w:lineRule="exact"/>
        <w:ind w:left="1701"/>
        <w:rPr>
          <w:kern w:val="0"/>
          <w:szCs w:val="20"/>
        </w:rPr>
      </w:pPr>
    </w:p>
    <w:p w14:paraId="5238B1E1" w14:textId="77777777"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AB4C05" w:rsidRPr="00AA65C8">
        <w:rPr>
          <w:kern w:val="0"/>
          <w:szCs w:val="20"/>
        </w:rPr>
        <w:t>4</w:t>
      </w:r>
      <w:r w:rsidRPr="00AA65C8">
        <w:rPr>
          <w:kern w:val="0"/>
          <w:szCs w:val="20"/>
        </w:rPr>
        <w:t>,0000.</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O fator resultante da expressão (1 + </w:t>
      </w:r>
      <w:proofErr w:type="spellStart"/>
      <w:r w:rsidRPr="00AA65C8">
        <w:rPr>
          <w:kern w:val="0"/>
          <w:szCs w:val="20"/>
        </w:rPr>
        <w:t>TDIk</w:t>
      </w:r>
      <w:proofErr w:type="spellEnd"/>
      <w:r w:rsidRPr="00AA65C8">
        <w:rPr>
          <w:kern w:val="0"/>
          <w:szCs w:val="20"/>
        </w:rPr>
        <w:t xml:space="preserve">) é considerado com 16 (dezesseis) casas decimais, sem arredondamento, assim como seu </w:t>
      </w:r>
      <w:proofErr w:type="spellStart"/>
      <w:r w:rsidRPr="00AA65C8">
        <w:rPr>
          <w:kern w:val="0"/>
          <w:szCs w:val="20"/>
        </w:rPr>
        <w:t>produtório</w:t>
      </w:r>
      <w:proofErr w:type="spellEnd"/>
      <w:r w:rsidRPr="00AA65C8">
        <w:rPr>
          <w:kern w:val="0"/>
          <w:szCs w:val="20"/>
        </w:rPr>
        <w:t>.</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Efetua-se o </w:t>
      </w:r>
      <w:proofErr w:type="spellStart"/>
      <w:r w:rsidRPr="00AA65C8">
        <w:rPr>
          <w:kern w:val="0"/>
          <w:szCs w:val="20"/>
        </w:rPr>
        <w:t>produtório</w:t>
      </w:r>
      <w:proofErr w:type="spellEnd"/>
      <w:r w:rsidRPr="00AA65C8">
        <w:rPr>
          <w:kern w:val="0"/>
          <w:szCs w:val="20"/>
        </w:rPr>
        <w:t xml:space="preserve"> dos fatores diários (1 + </w:t>
      </w:r>
      <w:proofErr w:type="spellStart"/>
      <w:r w:rsidRPr="00AA65C8">
        <w:rPr>
          <w:kern w:val="0"/>
          <w:szCs w:val="20"/>
        </w:rPr>
        <w:t>TDIk</w:t>
      </w:r>
      <w:proofErr w:type="spellEnd"/>
      <w:r w:rsidRPr="00AA65C8">
        <w:rPr>
          <w:kern w:val="0"/>
          <w:szCs w:val="20"/>
        </w:rPr>
        <w:t xml:space="preserve">),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PargrafodaLista"/>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PargrafodaLista"/>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w:t>
      </w:r>
      <w:proofErr w:type="spellStart"/>
      <w:r w:rsidRPr="00AA65C8">
        <w:rPr>
          <w:kern w:val="0"/>
          <w:szCs w:val="20"/>
        </w:rPr>
        <w:t>FatorDI</w:t>
      </w:r>
      <w:proofErr w:type="spellEnd"/>
      <w:r w:rsidRPr="00AA65C8">
        <w:rPr>
          <w:kern w:val="0"/>
          <w:szCs w:val="20"/>
        </w:rPr>
        <w:t xml:space="preserve"> x </w:t>
      </w:r>
      <w:proofErr w:type="spellStart"/>
      <w:r w:rsidRPr="00AA65C8">
        <w:rPr>
          <w:kern w:val="0"/>
          <w:szCs w:val="20"/>
        </w:rPr>
        <w:t>FatorSpread</w:t>
      </w:r>
      <w:proofErr w:type="spellEnd"/>
      <w:r w:rsidRPr="00AA65C8">
        <w:rPr>
          <w:kern w:val="0"/>
          <w:szCs w:val="20"/>
        </w:rPr>
        <w:t>) é considerado com 9 (nove) casas decimais, com arredondamento.</w:t>
      </w:r>
    </w:p>
    <w:p w14:paraId="284D67E5" w14:textId="77777777" w:rsidR="006025EC" w:rsidRPr="00AA65C8" w:rsidRDefault="006025EC" w:rsidP="006025EC">
      <w:pPr>
        <w:pStyle w:val="PargrafodaLista"/>
        <w:ind w:left="567"/>
        <w:rPr>
          <w:sz w:val="20"/>
          <w:szCs w:val="20"/>
        </w:rPr>
      </w:pPr>
    </w:p>
    <w:p w14:paraId="3C977A02"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A Taxa DI deverá ser utilizada considerando idêntico número de casas decimais divulgado pelo órgão responsável pelo seu cálculo, salvo quando expressamente indicado de outra forma.</w:t>
      </w:r>
    </w:p>
    <w:p w14:paraId="1A3072F3" w14:textId="77777777" w:rsidR="006025EC" w:rsidRPr="00AA65C8" w:rsidRDefault="006025EC" w:rsidP="006025EC">
      <w:pPr>
        <w:pStyle w:val="Level3"/>
        <w:numPr>
          <w:ilvl w:val="0"/>
          <w:numId w:val="0"/>
        </w:numPr>
        <w:spacing w:after="0" w:line="320" w:lineRule="exact"/>
        <w:ind w:left="680"/>
        <w:rPr>
          <w:kern w:val="0"/>
          <w:szCs w:val="20"/>
        </w:rPr>
      </w:pPr>
    </w:p>
    <w:p w14:paraId="4FB68E0C" w14:textId="77777777" w:rsidR="006025EC" w:rsidRPr="00AA65C8" w:rsidRDefault="006025EC" w:rsidP="006025EC">
      <w:pPr>
        <w:pStyle w:val="PargrafoComumNvel2"/>
      </w:pPr>
      <w:bookmarkStart w:id="249" w:name="_Ref23913240"/>
      <w:r w:rsidRPr="00AA65C8">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e termina na Data de Pagamento da Remuneração do respectivo período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249"/>
    </w:p>
    <w:p w14:paraId="29743DEC" w14:textId="77777777" w:rsidR="006556F0" w:rsidRPr="00AA65C8" w:rsidRDefault="006556F0" w:rsidP="006556F0">
      <w:pPr>
        <w:pStyle w:val="PargrafodaLista"/>
        <w:tabs>
          <w:tab w:val="left" w:pos="1701"/>
        </w:tabs>
        <w:spacing w:line="320" w:lineRule="exact"/>
        <w:ind w:left="567"/>
        <w:jc w:val="both"/>
        <w:rPr>
          <w:sz w:val="20"/>
          <w:szCs w:val="20"/>
        </w:rPr>
      </w:pPr>
    </w:p>
    <w:p w14:paraId="6B785F39" w14:textId="168574EA" w:rsidR="004524A6" w:rsidRPr="00AA65C8" w:rsidRDefault="0074170D" w:rsidP="007B50CB">
      <w:pPr>
        <w:pStyle w:val="PargrafoComumNvel1"/>
      </w:pPr>
      <w:bookmarkStart w:id="250" w:name="_Ref8078048"/>
      <w:r w:rsidRPr="001E43C6">
        <w:rPr>
          <w:rStyle w:val="Ttulo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w:t>
      </w:r>
      <w:r w:rsidR="000314DF" w:rsidRPr="00AA65C8">
        <w:lastRenderedPageBreak/>
        <w:t>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E66E19">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246"/>
      <w:bookmarkEnd w:id="250"/>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entre a Emissora e a Securitizadora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PargrafodaLista"/>
        <w:tabs>
          <w:tab w:val="left" w:pos="1134"/>
        </w:tabs>
        <w:spacing w:line="320" w:lineRule="exact"/>
        <w:ind w:left="0"/>
        <w:rPr>
          <w:rFonts w:eastAsia="Times New Roman"/>
          <w:sz w:val="20"/>
          <w:szCs w:val="20"/>
        </w:rPr>
      </w:pPr>
    </w:p>
    <w:p w14:paraId="79072711" w14:textId="5359D617"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E66E19">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68DF8D2E"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ria ter ocorrido, considerando primeira e segunda convocações, ou (</w:t>
      </w:r>
      <w:proofErr w:type="spellStart"/>
      <w:r w:rsidR="001D77BE" w:rsidRPr="00AA65C8">
        <w:t>ii</w:t>
      </w:r>
      <w:proofErr w:type="spellEnd"/>
      <w:r w:rsidR="001D77BE" w:rsidRPr="00AA65C8">
        <w:t xml:space="preserve">)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w:t>
      </w:r>
      <w:proofErr w:type="spellStart"/>
      <w:r w:rsidR="00CA7DDE" w:rsidRPr="00AA65C8">
        <w:t>iii</w:t>
      </w:r>
      <w:proofErr w:type="spellEnd"/>
      <w:r w:rsidR="00CA7DDE" w:rsidRPr="00AA65C8">
        <w:t>)</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Ttulo2"/>
      </w:pPr>
      <w:bookmarkStart w:id="251" w:name="_Toc7790868"/>
      <w:bookmarkStart w:id="252" w:name="_Toc8171339"/>
      <w:bookmarkStart w:id="253" w:name="_Toc8697038"/>
      <w:bookmarkStart w:id="254" w:name="_Toc34200853"/>
      <w:r w:rsidRPr="00AA65C8">
        <w:t>Repactuação Programada</w:t>
      </w:r>
      <w:bookmarkEnd w:id="251"/>
      <w:bookmarkEnd w:id="252"/>
      <w:bookmarkEnd w:id="253"/>
      <w:bookmarkEnd w:id="254"/>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t>As Debêntures não estarão sujeitas à repactuação programada.</w:t>
      </w:r>
    </w:p>
    <w:p w14:paraId="0816B018" w14:textId="77777777" w:rsidR="00067191" w:rsidRPr="00AA65C8" w:rsidRDefault="00067191" w:rsidP="004C4D7A">
      <w:pPr>
        <w:pStyle w:val="PargrafodaLista"/>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255" w:name="_Toc8697041"/>
      <w:bookmarkStart w:id="256" w:name="_Toc34200854"/>
      <w:r w:rsidRPr="00AA65C8">
        <w:rPr>
          <w:rStyle w:val="Ttulo2Char"/>
        </w:rPr>
        <w:t>Forma de</w:t>
      </w:r>
      <w:r w:rsidR="00D0440F" w:rsidRPr="00AA65C8">
        <w:rPr>
          <w:rStyle w:val="Ttulo2Char"/>
        </w:rPr>
        <w:t xml:space="preserve"> Subscrição e</w:t>
      </w:r>
      <w:r w:rsidRPr="00AA65C8">
        <w:rPr>
          <w:rStyle w:val="Ttulo2Char"/>
        </w:rPr>
        <w:t xml:space="preserve"> Integralização das Debêntures</w:t>
      </w:r>
      <w:bookmarkStart w:id="257" w:name="_Ref8158030"/>
      <w:bookmarkStart w:id="258" w:name="_Ref3889170"/>
      <w:bookmarkEnd w:id="255"/>
      <w:bookmarkEnd w:id="256"/>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77777777" w:rsidR="00D0440F" w:rsidRPr="00AA65C8" w:rsidRDefault="001E0A4B" w:rsidP="000F3011">
      <w:pPr>
        <w:pStyle w:val="PargrafoComumNvel2"/>
      </w:pPr>
      <w:r w:rsidRPr="00AA65C8">
        <w:t xml:space="preserve">As Debêntures serão </w:t>
      </w:r>
      <w:r w:rsidR="00D0440F" w:rsidRPr="00AA65C8">
        <w:t>subscritas pela Securitizadora mediante assinatura no respectivo boletim de subscrição das Debêntures</w:t>
      </w:r>
      <w:r w:rsidR="003C6D38" w:rsidRPr="00AA65C8">
        <w:t xml:space="preserve"> </w:t>
      </w:r>
      <w:r w:rsidR="00D0440F" w:rsidRPr="00AA65C8">
        <w:t>(</w:t>
      </w:r>
      <w:r w:rsidR="004E1AA6">
        <w:t>"</w:t>
      </w:r>
      <w:r w:rsidR="00D0440F" w:rsidRPr="00AA65C8">
        <w:rPr>
          <w:u w:val="single"/>
        </w:rPr>
        <w:t>Boletim de Subscrição</w:t>
      </w:r>
      <w:r w:rsidR="004E1AA6">
        <w:t>"</w:t>
      </w:r>
      <w:r w:rsidR="00D0440F" w:rsidRPr="00AA65C8">
        <w:t>).</w:t>
      </w:r>
      <w:bookmarkEnd w:id="257"/>
    </w:p>
    <w:p w14:paraId="2DB643EA" w14:textId="77777777" w:rsidR="00D0440F" w:rsidRPr="00AA65C8" w:rsidRDefault="00D0440F" w:rsidP="004C4D7A">
      <w:pPr>
        <w:pStyle w:val="PargrafodaLista"/>
        <w:tabs>
          <w:tab w:val="left" w:pos="1134"/>
        </w:tabs>
        <w:spacing w:line="320" w:lineRule="exact"/>
        <w:ind w:left="0"/>
        <w:jc w:val="both"/>
        <w:rPr>
          <w:rFonts w:eastAsia="MS Mincho"/>
          <w:sz w:val="20"/>
          <w:szCs w:val="20"/>
        </w:rPr>
      </w:pPr>
    </w:p>
    <w:p w14:paraId="4458381B" w14:textId="77777777" w:rsidR="0049184A" w:rsidRPr="00AA65C8" w:rsidRDefault="00D0440F" w:rsidP="0049184A">
      <w:pPr>
        <w:pStyle w:val="PargrafoComumNvel2"/>
      </w:pPr>
      <w:bookmarkStart w:id="259" w:name="_Ref7790381"/>
      <w:r w:rsidRPr="00AA65C8">
        <w:t xml:space="preserve">As </w:t>
      </w:r>
      <w:r w:rsidR="00B06B06" w:rsidRPr="00AA65C8">
        <w:t xml:space="preserve">Debêntures serão integralizadas à vista pela Securitizadora, em moeda corrente nacional, por meio de Transferência Eletrônica Disponível – TED ou outra forma de transferência eletrônica de recursos financeiros, na conta corrente nº </w:t>
      </w:r>
      <w:r w:rsidR="00FD1A4D" w:rsidRPr="00AA65C8">
        <w:rPr>
          <w:highlight w:val="yellow"/>
        </w:rPr>
        <w:t>[•]</w:t>
      </w:r>
      <w:r w:rsidR="00B06B06" w:rsidRPr="00AA65C8">
        <w:t xml:space="preserve">, agência </w:t>
      </w:r>
      <w:r w:rsidR="00FD1A4D" w:rsidRPr="00AA65C8">
        <w:rPr>
          <w:highlight w:val="yellow"/>
        </w:rPr>
        <w:t>[•]</w:t>
      </w:r>
      <w:r w:rsidR="00B06B06" w:rsidRPr="00AA65C8">
        <w:t xml:space="preserve">, de titularidade da Emissora, mantida junto ao Banco </w:t>
      </w:r>
      <w:r w:rsidR="00FD1A4D" w:rsidRPr="00AA65C8">
        <w:rPr>
          <w:highlight w:val="yellow"/>
        </w:rPr>
        <w:t>[•]</w:t>
      </w:r>
      <w:r w:rsidR="0049184A" w:rsidRPr="00AA65C8">
        <w:t xml:space="preserve"> (</w:t>
      </w:r>
      <w:r w:rsidR="004E1AA6">
        <w:t>"</w:t>
      </w:r>
      <w:r w:rsidR="0049184A" w:rsidRPr="001E43C6">
        <w:rPr>
          <w:u w:val="single"/>
        </w:rPr>
        <w:t>Conta de Livre Movimentação</w:t>
      </w:r>
      <w:r w:rsidR="004E1AA6" w:rsidRPr="001E43C6">
        <w:t>"</w:t>
      </w:r>
      <w:r w:rsidR="0049184A" w:rsidRPr="001E43C6">
        <w:t>)</w:t>
      </w:r>
      <w:r w:rsidR="00CE3304" w:rsidRPr="001E43C6">
        <w:t>, observadas</w:t>
      </w:r>
      <w:r w:rsidR="003C6D38" w:rsidRPr="001E43C6">
        <w:t xml:space="preserve"> as disposições referentes à disponibil</w:t>
      </w:r>
      <w:r w:rsidR="003C6D38" w:rsidRPr="00AA65C8">
        <w:t>ização dos recursos, em especial as relativas às retenções</w:t>
      </w:r>
      <w:r w:rsidR="00CE3304" w:rsidRPr="00AA65C8">
        <w:t>. A</w:t>
      </w:r>
      <w:r w:rsidR="002369A0" w:rsidRPr="00AA65C8">
        <w:t>s</w:t>
      </w:r>
      <w:r w:rsidRPr="00AA65C8">
        <w:t xml:space="preserve"> </w:t>
      </w:r>
      <w:r w:rsidR="002369A0" w:rsidRPr="00AA65C8">
        <w:t xml:space="preserve">transferências aqui descritas deverão ser realizadas nas </w:t>
      </w:r>
      <w:r w:rsidRPr="00AA65C8">
        <w:t>mesmas datas em que ocorrer</w:t>
      </w:r>
      <w:r w:rsidR="001D573D" w:rsidRPr="00AA65C8">
        <w:t>e</w:t>
      </w:r>
      <w:r w:rsidRPr="00AA65C8">
        <w:t>m as integralizações dos CR</w:t>
      </w:r>
      <w:r w:rsidR="00151AAE" w:rsidRPr="00AA65C8">
        <w:t>I</w:t>
      </w:r>
      <w:r w:rsidRPr="00AA65C8">
        <w:t>,</w:t>
      </w:r>
      <w:r w:rsidR="002369A0" w:rsidRPr="00AA65C8">
        <w:t xml:space="preserve"> desde que tais integralizações dos CR</w:t>
      </w:r>
      <w:r w:rsidR="00151AAE" w:rsidRPr="00AA65C8">
        <w:t>I</w:t>
      </w:r>
      <w:r w:rsidR="002369A0" w:rsidRPr="00AA65C8">
        <w:t xml:space="preserve"> ocorram até às 16h</w:t>
      </w:r>
      <w:r w:rsidR="00C34C82" w:rsidRPr="00AA65C8">
        <w:t xml:space="preserve">. </w:t>
      </w:r>
      <w:commentRangeStart w:id="260"/>
      <w:r w:rsidR="007E4C4E" w:rsidRPr="00AA65C8">
        <w:t>Na hipótese de este horário ser</w:t>
      </w:r>
      <w:r w:rsidR="00C34C82" w:rsidRPr="00AA65C8">
        <w:t xml:space="preserve"> ultrapassado</w:t>
      </w:r>
      <w:r w:rsidR="002369A0" w:rsidRPr="00AA65C8">
        <w:t>, as Debêntures serão integralizadas no primeiro Dia Útil subsequente</w:t>
      </w:r>
      <w:r w:rsidRPr="00AA65C8">
        <w:t>.</w:t>
      </w:r>
      <w:bookmarkEnd w:id="259"/>
      <w:r w:rsidRPr="00AA65C8">
        <w:t xml:space="preserve"> </w:t>
      </w:r>
      <w:commentRangeEnd w:id="260"/>
      <w:r w:rsidR="00B05AA4">
        <w:rPr>
          <w:rStyle w:val="Refdecomentrio"/>
          <w:rFonts w:eastAsiaTheme="minorHAnsi"/>
        </w:rPr>
        <w:commentReference w:id="260"/>
      </w:r>
    </w:p>
    <w:p w14:paraId="076D4452" w14:textId="77777777" w:rsidR="0049184A" w:rsidRPr="00AA65C8" w:rsidRDefault="0049184A" w:rsidP="0092012C"/>
    <w:p w14:paraId="05E2AF78" w14:textId="77777777" w:rsidR="0049184A" w:rsidRPr="00AA65C8"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p>
    <w:p w14:paraId="6472527A" w14:textId="77777777" w:rsidR="0049184A" w:rsidRPr="00AA65C8" w:rsidRDefault="0049184A" w:rsidP="0092012C"/>
    <w:p w14:paraId="10D301E4" w14:textId="77777777" w:rsidR="0049184A" w:rsidRPr="00AA65C8" w:rsidRDefault="0049184A" w:rsidP="0049184A">
      <w:pPr>
        <w:pStyle w:val="PargrafodaLista"/>
        <w:numPr>
          <w:ilvl w:val="0"/>
          <w:numId w:val="39"/>
        </w:numPr>
        <w:tabs>
          <w:tab w:val="left" w:pos="1701"/>
        </w:tabs>
        <w:spacing w:line="320" w:lineRule="exact"/>
        <w:ind w:left="567" w:hanging="10"/>
        <w:jc w:val="both"/>
        <w:rPr>
          <w:rFonts w:eastAsia="MS Mincho"/>
          <w:sz w:val="20"/>
          <w:szCs w:val="20"/>
        </w:rPr>
      </w:pPr>
      <w:r w:rsidRPr="00AA65C8">
        <w:rPr>
          <w:rFonts w:eastAsia="MS Mincho"/>
          <w:sz w:val="20"/>
          <w:szCs w:val="20"/>
        </w:rPr>
        <w:t>a emissão e subscrição de 100% (cem por cento) das Debêntures;</w:t>
      </w:r>
    </w:p>
    <w:p w14:paraId="09FC4D11" w14:textId="77777777" w:rsidR="0049184A" w:rsidRPr="00AA65C8" w:rsidRDefault="0049184A" w:rsidP="0092012C"/>
    <w:p w14:paraId="2F25325C" w14:textId="53FF6BB6" w:rsidR="0049184A" w:rsidRPr="00AA65C8" w:rsidRDefault="0049184A" w:rsidP="0049184A">
      <w:pPr>
        <w:pStyle w:val="PargrafodaLista"/>
        <w:numPr>
          <w:ilvl w:val="0"/>
          <w:numId w:val="39"/>
        </w:numPr>
        <w:tabs>
          <w:tab w:val="left" w:pos="1701"/>
        </w:tabs>
        <w:spacing w:line="320" w:lineRule="exact"/>
        <w:ind w:left="567" w:hanging="10"/>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proofErr w:type="gramStart"/>
      <w:r w:rsidRPr="00AA65C8">
        <w:rPr>
          <w:rFonts w:eastAsia="MS Mincho"/>
          <w:sz w:val="20"/>
          <w:szCs w:val="20"/>
        </w:rPr>
        <w:t>,</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w:t>
      </w:r>
      <w:proofErr w:type="gramEnd"/>
      <w:r w:rsidRPr="00AA65C8">
        <w:rPr>
          <w:rFonts w:eastAsia="MS Mincho"/>
          <w:sz w:val="20"/>
          <w:szCs w:val="20"/>
        </w:rPr>
        <w:t xml:space="preserve"> mas não exclusivamente, as condições precedentes descritas do Contrato de Distribuição, a serem verificadas pelo Coordenador Líder.</w:t>
      </w:r>
    </w:p>
    <w:p w14:paraId="4109BB34" w14:textId="77777777" w:rsidR="0049184A" w:rsidRPr="00AA65C8" w:rsidRDefault="0049184A" w:rsidP="0092012C"/>
    <w:p w14:paraId="2D5F942E" w14:textId="77777777" w:rsidR="000F3011" w:rsidRPr="00AA65C8" w:rsidRDefault="001D573D" w:rsidP="00151AAE">
      <w:pPr>
        <w:pStyle w:val="PargrafoComumNvel1"/>
      </w:pPr>
      <w:bookmarkStart w:id="261" w:name="_Toc34200855"/>
      <w:bookmarkStart w:id="262" w:name="_Ref8701402"/>
      <w:r w:rsidRPr="00AA65C8">
        <w:rPr>
          <w:rStyle w:val="Ttulo2Char"/>
        </w:rPr>
        <w:t>Preço de Integralização</w:t>
      </w:r>
      <w:bookmarkEnd w:id="261"/>
      <w:r w:rsidRPr="00AA65C8">
        <w:t xml:space="preserve"> </w:t>
      </w:r>
    </w:p>
    <w:p w14:paraId="46C47DD4" w14:textId="77777777" w:rsidR="000F3011" w:rsidRPr="00AA65C8" w:rsidRDefault="000F3011" w:rsidP="000F3011">
      <w:pPr>
        <w:pStyle w:val="PargrafoComumNvel1"/>
        <w:numPr>
          <w:ilvl w:val="0"/>
          <w:numId w:val="0"/>
        </w:numPr>
        <w:rPr>
          <w:rStyle w:val="Ttulo2Char"/>
        </w:rPr>
      </w:pPr>
    </w:p>
    <w:p w14:paraId="7B1C150A" w14:textId="77777777"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 xml:space="preserve">pro rata </w:t>
      </w:r>
      <w:proofErr w:type="spellStart"/>
      <w:r w:rsidR="001D573D" w:rsidRPr="00AA65C8">
        <w:rPr>
          <w:i/>
          <w:iCs/>
        </w:rPr>
        <w:t>temporis</w:t>
      </w:r>
      <w:proofErr w:type="spellEnd"/>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262"/>
      <w:r w:rsidR="001E0A4B" w:rsidRPr="00AA65C8">
        <w:t xml:space="preserve"> </w:t>
      </w:r>
      <w:bookmarkEnd w:id="258"/>
    </w:p>
    <w:p w14:paraId="7F601777" w14:textId="77777777" w:rsidR="001E0A4B" w:rsidRPr="00AA65C8" w:rsidRDefault="001E0A4B" w:rsidP="004C4D7A">
      <w:pPr>
        <w:pStyle w:val="PargrafodaLista"/>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lastRenderedPageBreak/>
        <w:t>Retenções</w:t>
      </w:r>
      <w:r w:rsidRPr="00AA65C8">
        <w:t xml:space="preserve">. A Emissora, desde já, autoriza a Securitizadora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PargrafodaLista"/>
      </w:pPr>
    </w:p>
    <w:p w14:paraId="45639A16" w14:textId="77777777" w:rsidR="00C6436B" w:rsidRPr="00AA65C8" w:rsidRDefault="001C6BC2" w:rsidP="00457200">
      <w:pPr>
        <w:pStyle w:val="PargrafoComumNvel2"/>
      </w:pPr>
      <w:bookmarkStart w:id="263"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263"/>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6E7B693C" w:rsidR="009911BF" w:rsidRPr="00AA65C8" w:rsidRDefault="009911BF" w:rsidP="009911BF">
      <w:pPr>
        <w:pStyle w:val="PargrafoComumNvel2"/>
        <w:numPr>
          <w:ilvl w:val="0"/>
          <w:numId w:val="40"/>
        </w:numPr>
        <w:ind w:left="567" w:firstLine="0"/>
      </w:pPr>
      <w:r w:rsidRPr="00AA65C8">
        <w:t>disponibilização</w:t>
      </w:r>
      <w:r w:rsidR="007370CC">
        <w:t xml:space="preserve"> de R$</w:t>
      </w:r>
      <w:r w:rsidR="007370CC" w:rsidRPr="006D611D">
        <w:rPr>
          <w:highlight w:val="yellow"/>
        </w:rPr>
        <w:t>[•]</w:t>
      </w:r>
      <w:r w:rsidR="007370CC">
        <w:t xml:space="preserve"> (</w:t>
      </w:r>
      <w:r w:rsidR="007370CC" w:rsidRPr="006D611D">
        <w:rPr>
          <w:highlight w:val="yellow"/>
        </w:rPr>
        <w:t>[•]</w:t>
      </w:r>
      <w:r w:rsidR="007370CC">
        <w:t>), relativo à parte d</w:t>
      </w:r>
      <w:r w:rsidRPr="00AA65C8">
        <w:t>os Recursos Reembolso</w:t>
      </w:r>
      <w:r w:rsidR="007370CC">
        <w:t>,</w:t>
      </w:r>
      <w:r w:rsidRPr="00AA65C8">
        <w:t xml:space="preserve"> na Conta de Livre Movimentação; e</w:t>
      </w:r>
      <w:r w:rsidR="007370CC">
        <w:t xml:space="preserve"> </w:t>
      </w:r>
      <w:r w:rsidR="007370CC" w:rsidRPr="007370CC">
        <w:rPr>
          <w:b/>
          <w:bCs/>
          <w:highlight w:val="yellow"/>
        </w:rPr>
        <w:t xml:space="preserve">[NOTA </w:t>
      </w:r>
      <w:proofErr w:type="spellStart"/>
      <w:r w:rsidR="007370CC" w:rsidRPr="007370CC">
        <w:rPr>
          <w:b/>
          <w:bCs/>
          <w:highlight w:val="yellow"/>
        </w:rPr>
        <w:t>DRAFTING</w:t>
      </w:r>
      <w:proofErr w:type="spellEnd"/>
      <w:r w:rsidR="007370CC" w:rsidRPr="007370CC">
        <w:rPr>
          <w:b/>
          <w:bCs/>
          <w:highlight w:val="yellow"/>
        </w:rPr>
        <w:t>, DE 28/02/2020: APENAS PARA ESCLARECIMENTOS, OS VALORES AQUI DESCRITOS DEVERÃO SER DISPONIBILIZADOS À GAFISA NA DATA DA LIQUIDAÇÃO DA OPERAÇÃO, PARA FINS DE QUITAÇÃO DO BRIDGE</w:t>
      </w:r>
      <w:r w:rsidR="007370CC">
        <w:rPr>
          <w:b/>
          <w:bCs/>
          <w:highlight w:val="yellow"/>
        </w:rPr>
        <w:t xml:space="preserve"> E, PORTANTO, DEVERÃO CORRESPONDER AO SALDO DEVEDOR DO BRIDGE</w:t>
      </w:r>
      <w:r w:rsidR="007370CC" w:rsidRPr="007370CC">
        <w:rPr>
          <w:b/>
          <w:bCs/>
          <w:highlight w:val="yellow"/>
        </w:rPr>
        <w:t>]</w:t>
      </w:r>
      <w:r w:rsidR="000E147F" w:rsidRPr="00AA65C8">
        <w:t xml:space="preserve"> </w:t>
      </w:r>
    </w:p>
    <w:p w14:paraId="1BDE735D" w14:textId="77777777" w:rsidR="009911BF" w:rsidRPr="00AA65C8" w:rsidRDefault="009911BF" w:rsidP="009911BF">
      <w:pPr>
        <w:pStyle w:val="PargrafodaLista"/>
      </w:pPr>
    </w:p>
    <w:p w14:paraId="3FFC6C6F" w14:textId="7D5F1DA4"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51D8BA43" w14:textId="77777777" w:rsidR="00C6436B" w:rsidRPr="00AA65C8" w:rsidRDefault="00C6436B" w:rsidP="000E147F"/>
    <w:p w14:paraId="1E84BEB2" w14:textId="62C3D780" w:rsidR="00B05AA4" w:rsidRPr="00B05AA4" w:rsidRDefault="00B05AA4" w:rsidP="00B05AA4">
      <w:pPr>
        <w:pStyle w:val="PargrafoComumNvel2"/>
        <w:rPr>
          <w:ins w:id="264" w:author="Matheus Gomes Faria" w:date="2020-07-07T19:17:00Z"/>
          <w:rStyle w:val="Ttulo2Char"/>
        </w:rPr>
      </w:pPr>
      <w:bookmarkStart w:id="265" w:name="_Toc34200856"/>
      <w:bookmarkStart w:id="266" w:name="_Ref264701885"/>
      <w:ins w:id="267" w:author="Matheus Gomes Faria" w:date="2020-07-07T19:17:00Z">
        <w:r w:rsidRPr="00B05AA4">
          <w:rPr>
            <w:rStyle w:val="Ttulo2Char"/>
          </w:rPr>
          <w:t xml:space="preserve">A </w:t>
        </w:r>
        <w:r w:rsidRPr="00AA65C8">
          <w:t xml:space="preserve">Securitizadora </w:t>
        </w:r>
        <w:r w:rsidRPr="00B05AA4">
          <w:rPr>
            <w:rStyle w:val="Ttulo2Char"/>
          </w:rPr>
          <w:t>deverá comprovar ao Agente Fiduciário</w:t>
        </w:r>
        <w:r>
          <w:rPr>
            <w:rStyle w:val="Ttulo2Char"/>
          </w:rPr>
          <w:t xml:space="preserve"> dos </w:t>
        </w:r>
        <w:proofErr w:type="spellStart"/>
        <w:r>
          <w:rPr>
            <w:rStyle w:val="Ttulo2Char"/>
          </w:rPr>
          <w:t>CRIs</w:t>
        </w:r>
        <w:proofErr w:type="spellEnd"/>
        <w:r w:rsidRPr="00B05AA4">
          <w:rPr>
            <w:rStyle w:val="Ttulo2Char"/>
          </w:rPr>
          <w:t xml:space="preserve">, através de extratos bancários e outros documentos que se façam necessários, os pagamentos descritos </w:t>
        </w:r>
      </w:ins>
      <w:ins w:id="268" w:author="Matheus Gomes Faria" w:date="2020-07-07T19:18:00Z">
        <w:r w:rsidR="009570D0">
          <w:rPr>
            <w:rStyle w:val="Ttulo2Char"/>
          </w:rPr>
          <w:t>nos itens (i), (</w:t>
        </w:r>
        <w:proofErr w:type="spellStart"/>
        <w:r w:rsidR="009570D0">
          <w:rPr>
            <w:rStyle w:val="Ttulo2Char"/>
          </w:rPr>
          <w:t>ii</w:t>
        </w:r>
        <w:proofErr w:type="spellEnd"/>
        <w:r w:rsidR="009570D0">
          <w:rPr>
            <w:rStyle w:val="Ttulo2Char"/>
          </w:rPr>
          <w:t>), (</w:t>
        </w:r>
        <w:proofErr w:type="spellStart"/>
        <w:r w:rsidR="009570D0">
          <w:rPr>
            <w:rStyle w:val="Ttulo2Char"/>
          </w:rPr>
          <w:t>iii</w:t>
        </w:r>
        <w:proofErr w:type="spellEnd"/>
        <w:r w:rsidR="009570D0">
          <w:rPr>
            <w:rStyle w:val="Ttulo2Char"/>
          </w:rPr>
          <w:t>), e (v) da</w:t>
        </w:r>
      </w:ins>
      <w:ins w:id="269" w:author="Matheus Gomes Faria" w:date="2020-07-07T19:17:00Z">
        <w:r w:rsidRPr="00B05AA4">
          <w:rPr>
            <w:rStyle w:val="Ttulo2Char"/>
          </w:rPr>
          <w:t xml:space="preserve"> cláusula </w:t>
        </w:r>
        <w:r>
          <w:rPr>
            <w:rStyle w:val="Ttulo2Char"/>
          </w:rPr>
          <w:t>7.18.3</w:t>
        </w:r>
        <w:r w:rsidRPr="00B05AA4">
          <w:rPr>
            <w:rStyle w:val="Ttulo2Char"/>
          </w:rPr>
          <w:t>, em até 15 (quinze) Dias Úteis após a integralização dos CRI.</w:t>
        </w:r>
      </w:ins>
    </w:p>
    <w:p w14:paraId="4EA22C39" w14:textId="1148522A" w:rsidR="00B05AA4" w:rsidRPr="00AA65C8" w:rsidRDefault="00B05AA4" w:rsidP="00B05AA4">
      <w:pPr>
        <w:pStyle w:val="PargrafoComumNvel2"/>
        <w:numPr>
          <w:ilvl w:val="0"/>
          <w:numId w:val="0"/>
        </w:numPr>
        <w:ind w:left="567"/>
        <w:rPr>
          <w:ins w:id="270" w:author="Matheus Gomes Faria" w:date="2020-07-07T19:17:00Z"/>
        </w:rPr>
        <w:pPrChange w:id="271" w:author="Matheus Gomes Faria" w:date="2020-07-07T19:17:00Z">
          <w:pPr>
            <w:pStyle w:val="PargrafoComumNvel1"/>
          </w:pPr>
        </w:pPrChange>
      </w:pPr>
    </w:p>
    <w:p w14:paraId="026E7150" w14:textId="77777777" w:rsidR="008C5D45" w:rsidRPr="00AA65C8" w:rsidRDefault="00151AAE" w:rsidP="00151AAE">
      <w:pPr>
        <w:pStyle w:val="PargrafoComumNvel1"/>
      </w:pPr>
      <w:r w:rsidRPr="00AA65C8">
        <w:rPr>
          <w:rStyle w:val="Ttulo2Char"/>
        </w:rPr>
        <w:t>Forma</w:t>
      </w:r>
      <w:r w:rsidR="00924A06" w:rsidRPr="00AA65C8">
        <w:rPr>
          <w:rStyle w:val="Ttulo2Char"/>
        </w:rPr>
        <w:t xml:space="preserve">, </w:t>
      </w:r>
      <w:r w:rsidRPr="00AA65C8">
        <w:rPr>
          <w:rStyle w:val="Ttulo2Char"/>
        </w:rPr>
        <w:t>Tip</w:t>
      </w:r>
      <w:r w:rsidR="00924A06" w:rsidRPr="00AA65C8">
        <w:rPr>
          <w:rStyle w:val="Ttulo2Char"/>
        </w:rPr>
        <w:t>o e Comprovação de Titularidade</w:t>
      </w:r>
      <w:bookmarkStart w:id="272" w:name="_Ref11106120"/>
      <w:bookmarkEnd w:id="265"/>
      <w:r w:rsidRPr="00AA65C8">
        <w:t xml:space="preserve">. </w:t>
      </w:r>
    </w:p>
    <w:p w14:paraId="61FDBCCA" w14:textId="77777777" w:rsidR="008C5D45" w:rsidRPr="00AA65C8" w:rsidRDefault="008C5D45" w:rsidP="000E147F"/>
    <w:p w14:paraId="5E406A19" w14:textId="77777777" w:rsidR="00C6436B" w:rsidRPr="00AA65C8" w:rsidRDefault="00151AAE" w:rsidP="008C5D45">
      <w:pPr>
        <w:pStyle w:val="PargrafoComumNvel2"/>
      </w:pPr>
      <w:r w:rsidRPr="00AA65C8">
        <w:t xml:space="preserve">As Debêntures serão emitidas sob a forma nominativa, sem emissão de cautelas ou certificados, sendo que, para todos os fins de direito, a titularidade das Debêntures será comprovada </w:t>
      </w:r>
      <w:r w:rsidR="00F11089" w:rsidRPr="00AA65C8">
        <w:t>pelo extrato de conta de depósito emitido pelo Escriturador</w:t>
      </w:r>
      <w:r w:rsidR="00C6436B" w:rsidRPr="00AA65C8">
        <w:t>.</w:t>
      </w:r>
      <w:bookmarkEnd w:id="266"/>
      <w:bookmarkEnd w:id="272"/>
      <w:r w:rsidR="00C6436B" w:rsidRPr="00AA65C8">
        <w:t xml:space="preserve"> </w:t>
      </w:r>
    </w:p>
    <w:p w14:paraId="68333452" w14:textId="77777777" w:rsidR="00E4045E" w:rsidRPr="00AA65C8" w:rsidRDefault="00E4045E" w:rsidP="000E147F"/>
    <w:p w14:paraId="0F6B1591" w14:textId="77777777" w:rsidR="008C5D45" w:rsidRPr="001E43C6" w:rsidRDefault="00E4045E" w:rsidP="00924A06">
      <w:pPr>
        <w:pStyle w:val="PargrafoComumNvel1"/>
      </w:pPr>
      <w:bookmarkStart w:id="273" w:name="_Toc7790871"/>
      <w:bookmarkStart w:id="274" w:name="_Toc8171342"/>
      <w:bookmarkStart w:id="275" w:name="_Toc8697043"/>
      <w:bookmarkStart w:id="276" w:name="_Toc34200857"/>
      <w:r w:rsidRPr="001E43C6">
        <w:rPr>
          <w:rStyle w:val="Ttulo2Char"/>
        </w:rPr>
        <w:t>Local de Pagamento</w:t>
      </w:r>
      <w:bookmarkStart w:id="277" w:name="_Ref8158063"/>
      <w:bookmarkEnd w:id="273"/>
      <w:bookmarkEnd w:id="274"/>
      <w:bookmarkEnd w:id="275"/>
      <w:bookmarkEnd w:id="276"/>
      <w:r w:rsidR="00924A06" w:rsidRPr="001E43C6">
        <w:t xml:space="preserve"> </w:t>
      </w:r>
    </w:p>
    <w:p w14:paraId="1A27251C" w14:textId="77777777" w:rsidR="008C5D45" w:rsidRPr="00AA65C8" w:rsidRDefault="008C5D45" w:rsidP="000E147F"/>
    <w:p w14:paraId="6AC756F2" w14:textId="77777777"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278" w:name="_Ref8158066"/>
      <w:bookmarkEnd w:id="277"/>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65225A" w:rsidRPr="00AA65C8">
        <w:rPr>
          <w:highlight w:val="yellow"/>
        </w:rPr>
        <w:t>[•]</w:t>
      </w:r>
      <w:r w:rsidR="005C3D5D" w:rsidRPr="00AA65C8">
        <w:t xml:space="preserve">, de titularidade da Securitizadora, mantida na agência </w:t>
      </w:r>
      <w:r w:rsidR="0065225A" w:rsidRPr="00AA65C8">
        <w:rPr>
          <w:highlight w:val="yellow"/>
        </w:rPr>
        <w:t>[•]</w:t>
      </w:r>
      <w:r w:rsidR="005C3D5D" w:rsidRPr="00AA65C8">
        <w:t xml:space="preserve"> do Banco </w:t>
      </w:r>
      <w:r w:rsidR="0065225A" w:rsidRPr="00AA65C8">
        <w:rPr>
          <w:highlight w:val="yellow"/>
        </w:rPr>
        <w:t>[•]</w:t>
      </w:r>
      <w:r w:rsidR="005C3D5D" w:rsidRPr="00AA65C8">
        <w:t xml:space="preserve"> (</w:t>
      </w:r>
      <w:r w:rsidR="004E1AA6">
        <w:t>"</w:t>
      </w:r>
      <w:r w:rsidR="005C3D5D" w:rsidRPr="00AA65C8">
        <w:rPr>
          <w:u w:val="single"/>
        </w:rPr>
        <w:t xml:space="preserve">Conta </w:t>
      </w:r>
      <w:r w:rsidR="00924A06" w:rsidRPr="00AA65C8">
        <w:rPr>
          <w:u w:val="single"/>
        </w:rPr>
        <w:t>Centralizadora</w:t>
      </w:r>
      <w:r w:rsidR="004E1AA6">
        <w:t>"</w:t>
      </w:r>
      <w:r w:rsidR="005C3D5D" w:rsidRPr="00AA65C8">
        <w:t>), necessariamente</w:t>
      </w:r>
      <w:r w:rsidR="008B3EE5" w:rsidRPr="00AA65C8">
        <w:t xml:space="preserve"> até as </w:t>
      </w:r>
      <w:r w:rsidR="005C3D5D" w:rsidRPr="00AA65C8">
        <w:t>16h00min</w:t>
      </w:r>
      <w:r w:rsidR="008B3EE5" w:rsidRPr="00AA65C8">
        <w:t xml:space="preserve"> (inclusive) do respectivo dia do pagamento</w:t>
      </w:r>
      <w:bookmarkStart w:id="279" w:name="_Ref8158086"/>
      <w:bookmarkEnd w:id="278"/>
      <w:r w:rsidR="00F42E6C" w:rsidRPr="00AA65C8">
        <w:t>.</w:t>
      </w:r>
      <w:bookmarkEnd w:id="279"/>
    </w:p>
    <w:p w14:paraId="7C5F6F75" w14:textId="77777777" w:rsidR="00890F6B" w:rsidRPr="00AA65C8" w:rsidRDefault="00890F6B" w:rsidP="006F3C54">
      <w:pPr>
        <w:pStyle w:val="PargrafodaLista"/>
        <w:spacing w:line="320" w:lineRule="exact"/>
        <w:rPr>
          <w:sz w:val="20"/>
        </w:rPr>
      </w:pPr>
    </w:p>
    <w:p w14:paraId="7443CAEB" w14:textId="77777777" w:rsidR="00D92184" w:rsidRPr="00AA65C8" w:rsidRDefault="00E4045E" w:rsidP="00924A06">
      <w:pPr>
        <w:pStyle w:val="PargrafoComumNvel1"/>
      </w:pPr>
      <w:bookmarkStart w:id="280" w:name="_Toc7790872"/>
      <w:bookmarkStart w:id="281" w:name="_Toc8171343"/>
      <w:bookmarkStart w:id="282" w:name="_Toc8697044"/>
      <w:bookmarkStart w:id="283" w:name="_Toc34200858"/>
      <w:r w:rsidRPr="00AA65C8">
        <w:rPr>
          <w:rStyle w:val="Ttulo2Char"/>
        </w:rPr>
        <w:t>Prorrogação dos Prazos</w:t>
      </w:r>
      <w:bookmarkEnd w:id="280"/>
      <w:bookmarkEnd w:id="281"/>
      <w:bookmarkEnd w:id="282"/>
      <w:bookmarkEnd w:id="283"/>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PargrafodaLista"/>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PargrafodaLista"/>
        <w:spacing w:line="320" w:lineRule="exact"/>
        <w:rPr>
          <w:rFonts w:eastAsia="MS Mincho"/>
          <w:sz w:val="20"/>
          <w:szCs w:val="20"/>
        </w:rPr>
      </w:pPr>
    </w:p>
    <w:p w14:paraId="26DE849A" w14:textId="77777777" w:rsidR="005A325D" w:rsidRPr="00AA65C8" w:rsidRDefault="005A325D" w:rsidP="00457200">
      <w:pPr>
        <w:pStyle w:val="PargrafoComumNvel2"/>
      </w:pPr>
      <w:r w:rsidRPr="00AA65C8">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4191C28A" w14:textId="77777777" w:rsidR="005A325D" w:rsidRPr="00AA65C8" w:rsidRDefault="005A325D" w:rsidP="004C4D7A">
      <w:pPr>
        <w:pStyle w:val="PargrafodaLista"/>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284" w:name="_Toc3195006"/>
      <w:bookmarkStart w:id="285" w:name="_Toc3195107"/>
      <w:bookmarkStart w:id="286" w:name="_Toc3195211"/>
      <w:bookmarkStart w:id="287" w:name="_Toc3195689"/>
      <w:bookmarkStart w:id="288" w:name="_Toc3195793"/>
      <w:bookmarkStart w:id="289" w:name="_Ref3748079"/>
      <w:bookmarkStart w:id="290" w:name="_Toc7790907"/>
      <w:bookmarkStart w:id="291" w:name="_Toc8171344"/>
      <w:bookmarkStart w:id="292" w:name="_Toc8697045"/>
      <w:bookmarkStart w:id="293" w:name="_Toc34200859"/>
      <w:bookmarkEnd w:id="284"/>
      <w:bookmarkEnd w:id="285"/>
      <w:bookmarkEnd w:id="286"/>
      <w:bookmarkEnd w:id="287"/>
      <w:bookmarkEnd w:id="288"/>
      <w:r w:rsidRPr="00AA65C8">
        <w:rPr>
          <w:rStyle w:val="Ttulo2Char"/>
        </w:rPr>
        <w:t>Multa e Juros Moratórios</w:t>
      </w:r>
      <w:bookmarkStart w:id="294" w:name="_Ref3372277"/>
      <w:bookmarkEnd w:id="289"/>
      <w:bookmarkEnd w:id="290"/>
      <w:bookmarkEnd w:id="291"/>
      <w:bookmarkEnd w:id="292"/>
      <w:bookmarkEnd w:id="293"/>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294"/>
    </w:p>
    <w:p w14:paraId="03E6B1EE" w14:textId="77777777" w:rsidR="00A10571" w:rsidRPr="00AA65C8" w:rsidRDefault="00A10571" w:rsidP="004C4D7A">
      <w:pPr>
        <w:pStyle w:val="PargrafodaLista"/>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95" w:name="_Ref3373032"/>
      <w:r w:rsidRPr="00AA65C8">
        <w:rPr>
          <w:rFonts w:eastAsia="MS Mincho"/>
          <w:sz w:val="20"/>
          <w:szCs w:val="20"/>
        </w:rPr>
        <w:lastRenderedPageBreak/>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295"/>
    </w:p>
    <w:p w14:paraId="17256478" w14:textId="77777777" w:rsidR="00A10571" w:rsidRPr="00AA65C8" w:rsidRDefault="00A10571" w:rsidP="00D92184">
      <w:pPr>
        <w:pStyle w:val="PargrafodaLista"/>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96"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296"/>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Ttulo2"/>
      </w:pPr>
      <w:bookmarkStart w:id="297" w:name="_Toc7790875"/>
      <w:bookmarkStart w:id="298" w:name="_Toc8171345"/>
      <w:bookmarkStart w:id="299" w:name="_Toc8697046"/>
      <w:bookmarkStart w:id="300" w:name="_Toc34200860"/>
      <w:r w:rsidRPr="00AA65C8">
        <w:rPr>
          <w:rFonts w:eastAsia="Calibri"/>
        </w:rPr>
        <w:t>Exigências</w:t>
      </w:r>
      <w:r w:rsidRPr="00AA65C8">
        <w:t xml:space="preserve"> da CVM, ANBIMA e B3</w:t>
      </w:r>
      <w:bookmarkEnd w:id="297"/>
      <w:bookmarkEnd w:id="298"/>
      <w:bookmarkEnd w:id="299"/>
      <w:bookmarkEnd w:id="300"/>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Securitizadora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 </w:t>
      </w:r>
    </w:p>
    <w:p w14:paraId="7E328451"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30B098A" w14:textId="77777777" w:rsidR="00E75E7C" w:rsidRPr="00AA65C8" w:rsidRDefault="00E75E7C" w:rsidP="008E04B4">
      <w:pPr>
        <w:pStyle w:val="Ttulo2"/>
        <w:rPr>
          <w:bCs/>
        </w:rPr>
      </w:pPr>
      <w:bookmarkStart w:id="301" w:name="_Toc8171346"/>
      <w:bookmarkStart w:id="302" w:name="_Toc8697047"/>
      <w:bookmarkStart w:id="303" w:name="_Toc34200861"/>
      <w:r w:rsidRPr="00AA65C8">
        <w:t>Liquidez e Estabilização</w:t>
      </w:r>
      <w:bookmarkEnd w:id="301"/>
      <w:bookmarkEnd w:id="302"/>
      <w:bookmarkEnd w:id="303"/>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2F8F0DC" w14:textId="77777777" w:rsidR="00E75E7C" w:rsidRPr="00AA65C8" w:rsidRDefault="00E75E7C" w:rsidP="008E04B4">
      <w:pPr>
        <w:pStyle w:val="Ttulo2"/>
        <w:rPr>
          <w:bCs/>
        </w:rPr>
      </w:pPr>
      <w:bookmarkStart w:id="304" w:name="_Toc8171347"/>
      <w:bookmarkStart w:id="305" w:name="_Toc8697048"/>
      <w:bookmarkStart w:id="306" w:name="_Toc34200862"/>
      <w:r w:rsidRPr="00AA65C8">
        <w:t>Fundo de Amortização</w:t>
      </w:r>
      <w:bookmarkEnd w:id="304"/>
      <w:bookmarkEnd w:id="305"/>
      <w:bookmarkEnd w:id="306"/>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tulo"/>
        <w:numPr>
          <w:ilvl w:val="0"/>
          <w:numId w:val="0"/>
        </w:numPr>
      </w:pPr>
    </w:p>
    <w:p w14:paraId="3BD923C4" w14:textId="77777777" w:rsidR="00E75E7C" w:rsidRPr="00AA65C8" w:rsidRDefault="00E75E7C" w:rsidP="008E04B4">
      <w:pPr>
        <w:pStyle w:val="Ttulo2"/>
        <w:rPr>
          <w:bCs/>
        </w:rPr>
      </w:pPr>
      <w:bookmarkStart w:id="307" w:name="_Toc8171348"/>
      <w:bookmarkStart w:id="308" w:name="_Toc8697049"/>
      <w:bookmarkStart w:id="309" w:name="_Toc34200863"/>
      <w:r w:rsidRPr="00AA65C8">
        <w:t>Classificação de Risco</w:t>
      </w:r>
      <w:bookmarkEnd w:id="307"/>
      <w:bookmarkEnd w:id="308"/>
      <w:bookmarkEnd w:id="309"/>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310" w:name="_Hlk32259116"/>
    </w:p>
    <w:p w14:paraId="2D00379D" w14:textId="77777777" w:rsidR="00864712" w:rsidRPr="00AA65C8" w:rsidRDefault="001303BB" w:rsidP="009501D2">
      <w:pPr>
        <w:pStyle w:val="Ttulo1"/>
      </w:pPr>
      <w:bookmarkStart w:id="311" w:name="_Toc3484936"/>
      <w:bookmarkStart w:id="312" w:name="_Toc3536674"/>
      <w:bookmarkStart w:id="313" w:name="_Toc3536875"/>
      <w:bookmarkStart w:id="314" w:name="_Toc3537074"/>
      <w:bookmarkStart w:id="315" w:name="_Toc3553420"/>
      <w:bookmarkStart w:id="316" w:name="_Toc3556326"/>
      <w:bookmarkStart w:id="317" w:name="_Toc3558077"/>
      <w:bookmarkStart w:id="318" w:name="_Toc3563699"/>
      <w:bookmarkStart w:id="319" w:name="_Toc3566813"/>
      <w:bookmarkStart w:id="320" w:name="_Toc3568533"/>
      <w:bookmarkStart w:id="321" w:name="_Toc3570067"/>
      <w:bookmarkStart w:id="322" w:name="_Toc3573539"/>
      <w:bookmarkStart w:id="323" w:name="_Toc3740147"/>
      <w:bookmarkStart w:id="324" w:name="_Toc3741045"/>
      <w:bookmarkStart w:id="325" w:name="_Toc3741244"/>
      <w:bookmarkStart w:id="326" w:name="_Toc3741443"/>
      <w:bookmarkStart w:id="327" w:name="_Toc3743674"/>
      <w:bookmarkStart w:id="328" w:name="_Toc3744756"/>
      <w:bookmarkStart w:id="329" w:name="_Toc3747039"/>
      <w:bookmarkStart w:id="330" w:name="_Toc3750839"/>
      <w:bookmarkStart w:id="331" w:name="_Toc3751659"/>
      <w:bookmarkStart w:id="332" w:name="_Toc3822395"/>
      <w:bookmarkStart w:id="333" w:name="_Toc3823189"/>
      <w:bookmarkStart w:id="334" w:name="_Toc3829401"/>
      <w:bookmarkStart w:id="335" w:name="_Toc3831629"/>
      <w:bookmarkStart w:id="336" w:name="_Toc3484937"/>
      <w:bookmarkStart w:id="337" w:name="_Toc3536675"/>
      <w:bookmarkStart w:id="338" w:name="_Toc3536876"/>
      <w:bookmarkStart w:id="339" w:name="_Toc3537075"/>
      <w:bookmarkStart w:id="340" w:name="_Toc3553421"/>
      <w:bookmarkStart w:id="341" w:name="_Toc3556327"/>
      <w:bookmarkStart w:id="342" w:name="_Toc3558078"/>
      <w:bookmarkStart w:id="343" w:name="_Toc3563700"/>
      <w:bookmarkStart w:id="344" w:name="_Toc3566814"/>
      <w:bookmarkStart w:id="345" w:name="_Toc3568534"/>
      <w:bookmarkStart w:id="346" w:name="_Toc3570068"/>
      <w:bookmarkStart w:id="347" w:name="_Toc3573540"/>
      <w:bookmarkStart w:id="348" w:name="_Toc3740148"/>
      <w:bookmarkStart w:id="349" w:name="_Toc3741046"/>
      <w:bookmarkStart w:id="350" w:name="_Toc3741245"/>
      <w:bookmarkStart w:id="351" w:name="_Toc3741444"/>
      <w:bookmarkStart w:id="352" w:name="_Toc3743675"/>
      <w:bookmarkStart w:id="353" w:name="_Toc3744757"/>
      <w:bookmarkStart w:id="354" w:name="_Toc3747040"/>
      <w:bookmarkStart w:id="355" w:name="_Toc3750840"/>
      <w:bookmarkStart w:id="356" w:name="_Toc3751660"/>
      <w:bookmarkStart w:id="357" w:name="_Toc3822396"/>
      <w:bookmarkStart w:id="358" w:name="_Toc3823190"/>
      <w:bookmarkStart w:id="359" w:name="_Toc3829402"/>
      <w:bookmarkStart w:id="360" w:name="_Toc3831630"/>
      <w:bookmarkStart w:id="361" w:name="_Toc3484938"/>
      <w:bookmarkStart w:id="362" w:name="_Toc3536676"/>
      <w:bookmarkStart w:id="363" w:name="_Toc3536877"/>
      <w:bookmarkStart w:id="364" w:name="_Toc3537076"/>
      <w:bookmarkStart w:id="365" w:name="_Toc3553422"/>
      <w:bookmarkStart w:id="366" w:name="_Toc3556328"/>
      <w:bookmarkStart w:id="367" w:name="_Toc3558079"/>
      <w:bookmarkStart w:id="368" w:name="_Toc3563701"/>
      <w:bookmarkStart w:id="369" w:name="_Toc3566815"/>
      <w:bookmarkStart w:id="370" w:name="_Toc3568535"/>
      <w:bookmarkStart w:id="371" w:name="_Toc3570069"/>
      <w:bookmarkStart w:id="372" w:name="_Toc3573541"/>
      <w:bookmarkStart w:id="373" w:name="_Toc3740149"/>
      <w:bookmarkStart w:id="374" w:name="_Toc3741047"/>
      <w:bookmarkStart w:id="375" w:name="_Toc3741246"/>
      <w:bookmarkStart w:id="376" w:name="_Toc3741445"/>
      <w:bookmarkStart w:id="377" w:name="_Toc3743676"/>
      <w:bookmarkStart w:id="378" w:name="_Toc3744758"/>
      <w:bookmarkStart w:id="379" w:name="_Toc3747041"/>
      <w:bookmarkStart w:id="380" w:name="_Toc3750841"/>
      <w:bookmarkStart w:id="381" w:name="_Toc3751661"/>
      <w:bookmarkStart w:id="382" w:name="_Toc3822397"/>
      <w:bookmarkStart w:id="383" w:name="_Toc3823191"/>
      <w:bookmarkStart w:id="384" w:name="_Toc3829403"/>
      <w:bookmarkStart w:id="385" w:name="_Toc3831631"/>
      <w:bookmarkStart w:id="386" w:name="_Toc3484939"/>
      <w:bookmarkStart w:id="387" w:name="_Toc3536677"/>
      <w:bookmarkStart w:id="388" w:name="_Toc3536878"/>
      <w:bookmarkStart w:id="389" w:name="_Toc3537077"/>
      <w:bookmarkStart w:id="390" w:name="_Toc3553423"/>
      <w:bookmarkStart w:id="391" w:name="_Toc3556329"/>
      <w:bookmarkStart w:id="392" w:name="_Toc3558080"/>
      <w:bookmarkStart w:id="393" w:name="_Toc3563702"/>
      <w:bookmarkStart w:id="394" w:name="_Toc3566816"/>
      <w:bookmarkStart w:id="395" w:name="_Toc3568536"/>
      <w:bookmarkStart w:id="396" w:name="_Toc3570070"/>
      <w:bookmarkStart w:id="397" w:name="_Toc3573542"/>
      <w:bookmarkStart w:id="398" w:name="_Toc3740150"/>
      <w:bookmarkStart w:id="399" w:name="_Toc3741048"/>
      <w:bookmarkStart w:id="400" w:name="_Toc3741247"/>
      <w:bookmarkStart w:id="401" w:name="_Toc3741446"/>
      <w:bookmarkStart w:id="402" w:name="_Toc3743677"/>
      <w:bookmarkStart w:id="403" w:name="_Toc3744759"/>
      <w:bookmarkStart w:id="404" w:name="_Toc3747042"/>
      <w:bookmarkStart w:id="405" w:name="_Toc3750842"/>
      <w:bookmarkStart w:id="406" w:name="_Toc3751662"/>
      <w:bookmarkStart w:id="407" w:name="_Toc3822398"/>
      <w:bookmarkStart w:id="408" w:name="_Toc3823192"/>
      <w:bookmarkStart w:id="409" w:name="_Toc3829404"/>
      <w:bookmarkStart w:id="410" w:name="_Toc3831632"/>
      <w:bookmarkStart w:id="411" w:name="_Toc3484940"/>
      <w:bookmarkStart w:id="412" w:name="_Toc3536678"/>
      <w:bookmarkStart w:id="413" w:name="_Toc3536879"/>
      <w:bookmarkStart w:id="414" w:name="_Toc3537078"/>
      <w:bookmarkStart w:id="415" w:name="_Toc3553424"/>
      <w:bookmarkStart w:id="416" w:name="_Toc3556330"/>
      <w:bookmarkStart w:id="417" w:name="_Toc3558081"/>
      <w:bookmarkStart w:id="418" w:name="_Toc3563703"/>
      <w:bookmarkStart w:id="419" w:name="_Toc3566817"/>
      <w:bookmarkStart w:id="420" w:name="_Toc3568537"/>
      <w:bookmarkStart w:id="421" w:name="_Toc3570071"/>
      <w:bookmarkStart w:id="422" w:name="_Toc3573543"/>
      <w:bookmarkStart w:id="423" w:name="_Toc3740151"/>
      <w:bookmarkStart w:id="424" w:name="_Toc3741049"/>
      <w:bookmarkStart w:id="425" w:name="_Toc3741248"/>
      <w:bookmarkStart w:id="426" w:name="_Toc3741447"/>
      <w:bookmarkStart w:id="427" w:name="_Toc3743678"/>
      <w:bookmarkStart w:id="428" w:name="_Toc3744760"/>
      <w:bookmarkStart w:id="429" w:name="_Toc3747043"/>
      <w:bookmarkStart w:id="430" w:name="_Toc3750843"/>
      <w:bookmarkStart w:id="431" w:name="_Toc3751663"/>
      <w:bookmarkStart w:id="432" w:name="_Toc3822399"/>
      <w:bookmarkStart w:id="433" w:name="_Toc3823193"/>
      <w:bookmarkStart w:id="434" w:name="_Toc3829405"/>
      <w:bookmarkStart w:id="435" w:name="_Toc3831633"/>
      <w:bookmarkStart w:id="436" w:name="_Toc3484941"/>
      <w:bookmarkStart w:id="437" w:name="_Toc3536679"/>
      <w:bookmarkStart w:id="438" w:name="_Toc3536880"/>
      <w:bookmarkStart w:id="439" w:name="_Toc3537079"/>
      <w:bookmarkStart w:id="440" w:name="_Toc3553425"/>
      <w:bookmarkStart w:id="441" w:name="_Toc3556331"/>
      <w:bookmarkStart w:id="442" w:name="_Toc3558082"/>
      <w:bookmarkStart w:id="443" w:name="_Toc3563704"/>
      <w:bookmarkStart w:id="444" w:name="_Toc3566818"/>
      <w:bookmarkStart w:id="445" w:name="_Toc3568538"/>
      <w:bookmarkStart w:id="446" w:name="_Toc3570072"/>
      <w:bookmarkStart w:id="447" w:name="_Toc3573544"/>
      <w:bookmarkStart w:id="448" w:name="_Toc3740152"/>
      <w:bookmarkStart w:id="449" w:name="_Toc3741050"/>
      <w:bookmarkStart w:id="450" w:name="_Toc3741249"/>
      <w:bookmarkStart w:id="451" w:name="_Toc3741448"/>
      <w:bookmarkStart w:id="452" w:name="_Toc3743679"/>
      <w:bookmarkStart w:id="453" w:name="_Toc3744761"/>
      <w:bookmarkStart w:id="454" w:name="_Toc3747044"/>
      <w:bookmarkStart w:id="455" w:name="_Toc3750844"/>
      <w:bookmarkStart w:id="456" w:name="_Toc3751664"/>
      <w:bookmarkStart w:id="457" w:name="_Toc3822400"/>
      <w:bookmarkStart w:id="458" w:name="_Toc3823194"/>
      <w:bookmarkStart w:id="459" w:name="_Toc3829406"/>
      <w:bookmarkStart w:id="460" w:name="_Toc3831634"/>
      <w:bookmarkStart w:id="461" w:name="_Toc3484942"/>
      <w:bookmarkStart w:id="462" w:name="_Toc3536680"/>
      <w:bookmarkStart w:id="463" w:name="_Toc3536881"/>
      <w:bookmarkStart w:id="464" w:name="_Toc3537080"/>
      <w:bookmarkStart w:id="465" w:name="_Toc3553426"/>
      <w:bookmarkStart w:id="466" w:name="_Toc3556332"/>
      <w:bookmarkStart w:id="467" w:name="_Toc3558083"/>
      <w:bookmarkStart w:id="468" w:name="_Toc3563705"/>
      <w:bookmarkStart w:id="469" w:name="_Toc3566819"/>
      <w:bookmarkStart w:id="470" w:name="_Toc3568539"/>
      <w:bookmarkStart w:id="471" w:name="_Toc3570073"/>
      <w:bookmarkStart w:id="472" w:name="_Toc3573545"/>
      <w:bookmarkStart w:id="473" w:name="_Toc3740153"/>
      <w:bookmarkStart w:id="474" w:name="_Toc3741051"/>
      <w:bookmarkStart w:id="475" w:name="_Toc3741250"/>
      <w:bookmarkStart w:id="476" w:name="_Toc3741449"/>
      <w:bookmarkStart w:id="477" w:name="_Toc3743680"/>
      <w:bookmarkStart w:id="478" w:name="_Toc3744762"/>
      <w:bookmarkStart w:id="479" w:name="_Toc3747045"/>
      <w:bookmarkStart w:id="480" w:name="_Toc3750845"/>
      <w:bookmarkStart w:id="481" w:name="_Toc3751665"/>
      <w:bookmarkStart w:id="482" w:name="_Toc3822401"/>
      <w:bookmarkStart w:id="483" w:name="_Toc3823195"/>
      <w:bookmarkStart w:id="484" w:name="_Toc3829407"/>
      <w:bookmarkStart w:id="485" w:name="_Toc3831635"/>
      <w:bookmarkStart w:id="486" w:name="_Toc3484943"/>
      <w:bookmarkStart w:id="487" w:name="_Toc3536681"/>
      <w:bookmarkStart w:id="488" w:name="_Toc3536882"/>
      <w:bookmarkStart w:id="489" w:name="_Toc3537081"/>
      <w:bookmarkStart w:id="490" w:name="_Toc3553427"/>
      <w:bookmarkStart w:id="491" w:name="_Toc3556333"/>
      <w:bookmarkStart w:id="492" w:name="_Toc3558084"/>
      <w:bookmarkStart w:id="493" w:name="_Toc3563706"/>
      <w:bookmarkStart w:id="494" w:name="_Toc3566820"/>
      <w:bookmarkStart w:id="495" w:name="_Toc3568540"/>
      <w:bookmarkStart w:id="496" w:name="_Toc3570074"/>
      <w:bookmarkStart w:id="497" w:name="_Toc3573546"/>
      <w:bookmarkStart w:id="498" w:name="_Toc3740154"/>
      <w:bookmarkStart w:id="499" w:name="_Toc3741052"/>
      <w:bookmarkStart w:id="500" w:name="_Toc3741251"/>
      <w:bookmarkStart w:id="501" w:name="_Toc3741450"/>
      <w:bookmarkStart w:id="502" w:name="_Toc3743681"/>
      <w:bookmarkStart w:id="503" w:name="_Toc3744763"/>
      <w:bookmarkStart w:id="504" w:name="_Toc3747046"/>
      <w:bookmarkStart w:id="505" w:name="_Toc3750846"/>
      <w:bookmarkStart w:id="506" w:name="_Toc3751666"/>
      <w:bookmarkStart w:id="507" w:name="_Toc3822402"/>
      <w:bookmarkStart w:id="508" w:name="_Toc3823196"/>
      <w:bookmarkStart w:id="509" w:name="_Toc3829408"/>
      <w:bookmarkStart w:id="510" w:name="_Toc3831636"/>
      <w:bookmarkStart w:id="511" w:name="_Toc3484944"/>
      <w:bookmarkStart w:id="512" w:name="_Toc3536682"/>
      <w:bookmarkStart w:id="513" w:name="_Toc3536883"/>
      <w:bookmarkStart w:id="514" w:name="_Toc3537082"/>
      <w:bookmarkStart w:id="515" w:name="_Toc3553428"/>
      <w:bookmarkStart w:id="516" w:name="_Toc3556334"/>
      <w:bookmarkStart w:id="517" w:name="_Toc3558085"/>
      <w:bookmarkStart w:id="518" w:name="_Toc3563707"/>
      <w:bookmarkStart w:id="519" w:name="_Toc3566821"/>
      <w:bookmarkStart w:id="520" w:name="_Toc3568541"/>
      <w:bookmarkStart w:id="521" w:name="_Toc3570075"/>
      <w:bookmarkStart w:id="522" w:name="_Toc3573547"/>
      <w:bookmarkStart w:id="523" w:name="_Toc3740155"/>
      <w:bookmarkStart w:id="524" w:name="_Toc3741053"/>
      <w:bookmarkStart w:id="525" w:name="_Toc3741252"/>
      <w:bookmarkStart w:id="526" w:name="_Toc3741451"/>
      <w:bookmarkStart w:id="527" w:name="_Toc3743682"/>
      <w:bookmarkStart w:id="528" w:name="_Toc3744764"/>
      <w:bookmarkStart w:id="529" w:name="_Toc3747047"/>
      <w:bookmarkStart w:id="530" w:name="_Toc3750847"/>
      <w:bookmarkStart w:id="531" w:name="_Toc3751667"/>
      <w:bookmarkStart w:id="532" w:name="_Toc3822403"/>
      <w:bookmarkStart w:id="533" w:name="_Toc3823197"/>
      <w:bookmarkStart w:id="534" w:name="_Toc3829409"/>
      <w:bookmarkStart w:id="535" w:name="_Toc3831637"/>
      <w:bookmarkStart w:id="536" w:name="_Toc3484945"/>
      <w:bookmarkStart w:id="537" w:name="_Toc3536683"/>
      <w:bookmarkStart w:id="538" w:name="_Toc3536884"/>
      <w:bookmarkStart w:id="539" w:name="_Toc3537083"/>
      <w:bookmarkStart w:id="540" w:name="_Toc3553429"/>
      <w:bookmarkStart w:id="541" w:name="_Toc3556335"/>
      <w:bookmarkStart w:id="542" w:name="_Toc3558086"/>
      <w:bookmarkStart w:id="543" w:name="_Toc3563708"/>
      <w:bookmarkStart w:id="544" w:name="_Toc3566822"/>
      <w:bookmarkStart w:id="545" w:name="_Toc3568542"/>
      <w:bookmarkStart w:id="546" w:name="_Toc3570076"/>
      <w:bookmarkStart w:id="547" w:name="_Toc3573548"/>
      <w:bookmarkStart w:id="548" w:name="_Toc3740156"/>
      <w:bookmarkStart w:id="549" w:name="_Toc3741054"/>
      <w:bookmarkStart w:id="550" w:name="_Toc3741253"/>
      <w:bookmarkStart w:id="551" w:name="_Toc3741452"/>
      <w:bookmarkStart w:id="552" w:name="_Toc3743683"/>
      <w:bookmarkStart w:id="553" w:name="_Toc3744765"/>
      <w:bookmarkStart w:id="554" w:name="_Toc3747048"/>
      <w:bookmarkStart w:id="555" w:name="_Toc3750848"/>
      <w:bookmarkStart w:id="556" w:name="_Toc3751668"/>
      <w:bookmarkStart w:id="557" w:name="_Toc3822404"/>
      <w:bookmarkStart w:id="558" w:name="_Toc3823198"/>
      <w:bookmarkStart w:id="559" w:name="_Toc3829410"/>
      <w:bookmarkStart w:id="560" w:name="_Toc3831638"/>
      <w:bookmarkStart w:id="561" w:name="_Toc3484946"/>
      <w:bookmarkStart w:id="562" w:name="_Toc3536684"/>
      <w:bookmarkStart w:id="563" w:name="_Toc3536885"/>
      <w:bookmarkStart w:id="564" w:name="_Toc3537084"/>
      <w:bookmarkStart w:id="565" w:name="_Toc3553430"/>
      <w:bookmarkStart w:id="566" w:name="_Toc3556336"/>
      <w:bookmarkStart w:id="567" w:name="_Toc3558087"/>
      <w:bookmarkStart w:id="568" w:name="_Toc3563709"/>
      <w:bookmarkStart w:id="569" w:name="_Toc3566823"/>
      <w:bookmarkStart w:id="570" w:name="_Toc3568543"/>
      <w:bookmarkStart w:id="571" w:name="_Toc3570077"/>
      <w:bookmarkStart w:id="572" w:name="_Toc3573549"/>
      <w:bookmarkStart w:id="573" w:name="_Toc3740157"/>
      <w:bookmarkStart w:id="574" w:name="_Toc3741055"/>
      <w:bookmarkStart w:id="575" w:name="_Toc3741254"/>
      <w:bookmarkStart w:id="576" w:name="_Toc3741453"/>
      <w:bookmarkStart w:id="577" w:name="_Toc3743684"/>
      <w:bookmarkStart w:id="578" w:name="_Toc3744766"/>
      <w:bookmarkStart w:id="579" w:name="_Toc3747049"/>
      <w:bookmarkStart w:id="580" w:name="_Toc3750849"/>
      <w:bookmarkStart w:id="581" w:name="_Toc3751669"/>
      <w:bookmarkStart w:id="582" w:name="_Toc3822405"/>
      <w:bookmarkStart w:id="583" w:name="_Toc3823199"/>
      <w:bookmarkStart w:id="584" w:name="_Toc3829411"/>
      <w:bookmarkStart w:id="585" w:name="_Toc3831639"/>
      <w:bookmarkStart w:id="586" w:name="_Toc3484947"/>
      <w:bookmarkStart w:id="587" w:name="_Toc3536685"/>
      <w:bookmarkStart w:id="588" w:name="_Toc3536886"/>
      <w:bookmarkStart w:id="589" w:name="_Toc3537085"/>
      <w:bookmarkStart w:id="590" w:name="_Toc3553431"/>
      <w:bookmarkStart w:id="591" w:name="_Toc3556337"/>
      <w:bookmarkStart w:id="592" w:name="_Toc3558088"/>
      <w:bookmarkStart w:id="593" w:name="_Toc3563710"/>
      <w:bookmarkStart w:id="594" w:name="_Toc3566824"/>
      <w:bookmarkStart w:id="595" w:name="_Toc3568544"/>
      <w:bookmarkStart w:id="596" w:name="_Toc3570078"/>
      <w:bookmarkStart w:id="597" w:name="_Toc3573550"/>
      <w:bookmarkStart w:id="598" w:name="_Toc3740158"/>
      <w:bookmarkStart w:id="599" w:name="_Toc3741056"/>
      <w:bookmarkStart w:id="600" w:name="_Toc3741255"/>
      <w:bookmarkStart w:id="601" w:name="_Toc3741454"/>
      <w:bookmarkStart w:id="602" w:name="_Toc3743685"/>
      <w:bookmarkStart w:id="603" w:name="_Toc3744767"/>
      <w:bookmarkStart w:id="604" w:name="_Toc3747050"/>
      <w:bookmarkStart w:id="605" w:name="_Toc3750850"/>
      <w:bookmarkStart w:id="606" w:name="_Toc3751670"/>
      <w:bookmarkStart w:id="607" w:name="_Toc3822406"/>
      <w:bookmarkStart w:id="608" w:name="_Toc3823200"/>
      <w:bookmarkStart w:id="609" w:name="_Toc3829412"/>
      <w:bookmarkStart w:id="610" w:name="_Toc3831640"/>
      <w:bookmarkStart w:id="611" w:name="_Toc3484948"/>
      <w:bookmarkStart w:id="612" w:name="_Toc3536686"/>
      <w:bookmarkStart w:id="613" w:name="_Toc3536887"/>
      <w:bookmarkStart w:id="614" w:name="_Toc3537086"/>
      <w:bookmarkStart w:id="615" w:name="_Toc3553432"/>
      <w:bookmarkStart w:id="616" w:name="_Toc3556338"/>
      <w:bookmarkStart w:id="617" w:name="_Toc3558089"/>
      <w:bookmarkStart w:id="618" w:name="_Toc3563711"/>
      <w:bookmarkStart w:id="619" w:name="_Toc3566825"/>
      <w:bookmarkStart w:id="620" w:name="_Toc3568545"/>
      <w:bookmarkStart w:id="621" w:name="_Toc3570079"/>
      <w:bookmarkStart w:id="622" w:name="_Toc3573551"/>
      <w:bookmarkStart w:id="623" w:name="_Toc3740159"/>
      <w:bookmarkStart w:id="624" w:name="_Toc3741057"/>
      <w:bookmarkStart w:id="625" w:name="_Toc3741256"/>
      <w:bookmarkStart w:id="626" w:name="_Toc3741455"/>
      <w:bookmarkStart w:id="627" w:name="_Toc3743686"/>
      <w:bookmarkStart w:id="628" w:name="_Toc3744768"/>
      <w:bookmarkStart w:id="629" w:name="_Toc3747051"/>
      <w:bookmarkStart w:id="630" w:name="_Toc3750851"/>
      <w:bookmarkStart w:id="631" w:name="_Toc3751671"/>
      <w:bookmarkStart w:id="632" w:name="_Toc3822407"/>
      <w:bookmarkStart w:id="633" w:name="_Toc3823201"/>
      <w:bookmarkStart w:id="634" w:name="_Toc3829413"/>
      <w:bookmarkStart w:id="635" w:name="_Toc3831641"/>
      <w:bookmarkStart w:id="636" w:name="_Toc3484949"/>
      <w:bookmarkStart w:id="637" w:name="_Toc3536687"/>
      <w:bookmarkStart w:id="638" w:name="_Toc3536888"/>
      <w:bookmarkStart w:id="639" w:name="_Toc3537087"/>
      <w:bookmarkStart w:id="640" w:name="_Toc3553433"/>
      <w:bookmarkStart w:id="641" w:name="_Toc3556339"/>
      <w:bookmarkStart w:id="642" w:name="_Toc3558090"/>
      <w:bookmarkStart w:id="643" w:name="_Toc3563712"/>
      <w:bookmarkStart w:id="644" w:name="_Toc3566826"/>
      <w:bookmarkStart w:id="645" w:name="_Toc3568546"/>
      <w:bookmarkStart w:id="646" w:name="_Toc3570080"/>
      <w:bookmarkStart w:id="647" w:name="_Toc3573552"/>
      <w:bookmarkStart w:id="648" w:name="_Toc3740160"/>
      <w:bookmarkStart w:id="649" w:name="_Toc3741058"/>
      <w:bookmarkStart w:id="650" w:name="_Toc3741257"/>
      <w:bookmarkStart w:id="651" w:name="_Toc3741456"/>
      <w:bookmarkStart w:id="652" w:name="_Toc3743687"/>
      <w:bookmarkStart w:id="653" w:name="_Toc3744769"/>
      <w:bookmarkStart w:id="654" w:name="_Toc3747052"/>
      <w:bookmarkStart w:id="655" w:name="_Toc3750852"/>
      <w:bookmarkStart w:id="656" w:name="_Toc3751672"/>
      <w:bookmarkStart w:id="657" w:name="_Toc3822408"/>
      <w:bookmarkStart w:id="658" w:name="_Toc3823202"/>
      <w:bookmarkStart w:id="659" w:name="_Toc3829414"/>
      <w:bookmarkStart w:id="660" w:name="_Toc3831642"/>
      <w:bookmarkStart w:id="661" w:name="_Toc3484950"/>
      <w:bookmarkStart w:id="662" w:name="_Toc3536688"/>
      <w:bookmarkStart w:id="663" w:name="_Toc3536889"/>
      <w:bookmarkStart w:id="664" w:name="_Toc3537088"/>
      <w:bookmarkStart w:id="665" w:name="_Toc3553434"/>
      <w:bookmarkStart w:id="666" w:name="_Toc3556340"/>
      <w:bookmarkStart w:id="667" w:name="_Toc3558091"/>
      <w:bookmarkStart w:id="668" w:name="_Toc3563713"/>
      <w:bookmarkStart w:id="669" w:name="_Toc3566827"/>
      <w:bookmarkStart w:id="670" w:name="_Toc3568547"/>
      <w:bookmarkStart w:id="671" w:name="_Toc3570081"/>
      <w:bookmarkStart w:id="672" w:name="_Toc3573553"/>
      <w:bookmarkStart w:id="673" w:name="_Toc3740161"/>
      <w:bookmarkStart w:id="674" w:name="_Toc3741059"/>
      <w:bookmarkStart w:id="675" w:name="_Toc3741258"/>
      <w:bookmarkStart w:id="676" w:name="_Toc3741457"/>
      <w:bookmarkStart w:id="677" w:name="_Toc3743688"/>
      <w:bookmarkStart w:id="678" w:name="_Toc3744770"/>
      <w:bookmarkStart w:id="679" w:name="_Toc3747053"/>
      <w:bookmarkStart w:id="680" w:name="_Toc3750853"/>
      <w:bookmarkStart w:id="681" w:name="_Toc3751673"/>
      <w:bookmarkStart w:id="682" w:name="_Toc3822409"/>
      <w:bookmarkStart w:id="683" w:name="_Toc3823203"/>
      <w:bookmarkStart w:id="684" w:name="_Toc3829415"/>
      <w:bookmarkStart w:id="685" w:name="_Toc3831643"/>
      <w:bookmarkStart w:id="686" w:name="_Toc3484951"/>
      <w:bookmarkStart w:id="687" w:name="_Toc3536689"/>
      <w:bookmarkStart w:id="688" w:name="_Toc3536890"/>
      <w:bookmarkStart w:id="689" w:name="_Toc3537089"/>
      <w:bookmarkStart w:id="690" w:name="_Toc3553435"/>
      <w:bookmarkStart w:id="691" w:name="_Toc3556341"/>
      <w:bookmarkStart w:id="692" w:name="_Toc3558092"/>
      <w:bookmarkStart w:id="693" w:name="_Toc3563714"/>
      <w:bookmarkStart w:id="694" w:name="_Toc3566828"/>
      <w:bookmarkStart w:id="695" w:name="_Toc3568548"/>
      <w:bookmarkStart w:id="696" w:name="_Toc3570082"/>
      <w:bookmarkStart w:id="697" w:name="_Toc3573554"/>
      <w:bookmarkStart w:id="698" w:name="_Toc3740162"/>
      <w:bookmarkStart w:id="699" w:name="_Toc3741060"/>
      <w:bookmarkStart w:id="700" w:name="_Toc3741259"/>
      <w:bookmarkStart w:id="701" w:name="_Toc3741458"/>
      <w:bookmarkStart w:id="702" w:name="_Toc3743689"/>
      <w:bookmarkStart w:id="703" w:name="_Toc3744771"/>
      <w:bookmarkStart w:id="704" w:name="_Toc3747054"/>
      <w:bookmarkStart w:id="705" w:name="_Toc3750854"/>
      <w:bookmarkStart w:id="706" w:name="_Toc3751674"/>
      <w:bookmarkStart w:id="707" w:name="_Toc3822410"/>
      <w:bookmarkStart w:id="708" w:name="_Toc3823204"/>
      <w:bookmarkStart w:id="709" w:name="_Toc3829416"/>
      <w:bookmarkStart w:id="710" w:name="_Toc3831644"/>
      <w:bookmarkStart w:id="711" w:name="_Toc3484952"/>
      <w:bookmarkStart w:id="712" w:name="_Toc3536690"/>
      <w:bookmarkStart w:id="713" w:name="_Toc3536891"/>
      <w:bookmarkStart w:id="714" w:name="_Toc3537090"/>
      <w:bookmarkStart w:id="715" w:name="_Toc3553436"/>
      <w:bookmarkStart w:id="716" w:name="_Toc3556342"/>
      <w:bookmarkStart w:id="717" w:name="_Toc3558093"/>
      <w:bookmarkStart w:id="718" w:name="_Toc3563715"/>
      <w:bookmarkStart w:id="719" w:name="_Toc3566829"/>
      <w:bookmarkStart w:id="720" w:name="_Toc3568549"/>
      <w:bookmarkStart w:id="721" w:name="_Toc3570083"/>
      <w:bookmarkStart w:id="722" w:name="_Toc3573555"/>
      <w:bookmarkStart w:id="723" w:name="_Toc3740163"/>
      <w:bookmarkStart w:id="724" w:name="_Toc3741061"/>
      <w:bookmarkStart w:id="725" w:name="_Toc3741260"/>
      <w:bookmarkStart w:id="726" w:name="_Toc3741459"/>
      <w:bookmarkStart w:id="727" w:name="_Toc3743690"/>
      <w:bookmarkStart w:id="728" w:name="_Toc3744772"/>
      <w:bookmarkStart w:id="729" w:name="_Toc3747055"/>
      <w:bookmarkStart w:id="730" w:name="_Toc3750855"/>
      <w:bookmarkStart w:id="731" w:name="_Toc3751675"/>
      <w:bookmarkStart w:id="732" w:name="_Toc3822411"/>
      <w:bookmarkStart w:id="733" w:name="_Toc3823205"/>
      <w:bookmarkStart w:id="734" w:name="_Toc3829417"/>
      <w:bookmarkStart w:id="735" w:name="_Toc3831645"/>
      <w:bookmarkStart w:id="736" w:name="_Toc3484953"/>
      <w:bookmarkStart w:id="737" w:name="_Toc3536691"/>
      <w:bookmarkStart w:id="738" w:name="_Toc3536892"/>
      <w:bookmarkStart w:id="739" w:name="_Toc3537091"/>
      <w:bookmarkStart w:id="740" w:name="_Toc3553437"/>
      <w:bookmarkStart w:id="741" w:name="_Toc3556343"/>
      <w:bookmarkStart w:id="742" w:name="_Toc3558094"/>
      <w:bookmarkStart w:id="743" w:name="_Toc3563716"/>
      <w:bookmarkStart w:id="744" w:name="_Toc3566830"/>
      <w:bookmarkStart w:id="745" w:name="_Toc3568550"/>
      <w:bookmarkStart w:id="746" w:name="_Toc3570084"/>
      <w:bookmarkStart w:id="747" w:name="_Toc3573556"/>
      <w:bookmarkStart w:id="748" w:name="_Toc3740164"/>
      <w:bookmarkStart w:id="749" w:name="_Toc3741062"/>
      <w:bookmarkStart w:id="750" w:name="_Toc3741261"/>
      <w:bookmarkStart w:id="751" w:name="_Toc3741460"/>
      <w:bookmarkStart w:id="752" w:name="_Toc3743691"/>
      <w:bookmarkStart w:id="753" w:name="_Toc3744773"/>
      <w:bookmarkStart w:id="754" w:name="_Toc3747056"/>
      <w:bookmarkStart w:id="755" w:name="_Toc3750856"/>
      <w:bookmarkStart w:id="756" w:name="_Toc3751676"/>
      <w:bookmarkStart w:id="757" w:name="_Toc3822412"/>
      <w:bookmarkStart w:id="758" w:name="_Toc3823206"/>
      <w:bookmarkStart w:id="759" w:name="_Toc3829418"/>
      <w:bookmarkStart w:id="760" w:name="_Toc3831646"/>
      <w:bookmarkStart w:id="761" w:name="_Toc3484954"/>
      <w:bookmarkStart w:id="762" w:name="_Toc3536692"/>
      <w:bookmarkStart w:id="763" w:name="_Toc3536893"/>
      <w:bookmarkStart w:id="764" w:name="_Toc3537092"/>
      <w:bookmarkStart w:id="765" w:name="_Toc3553438"/>
      <w:bookmarkStart w:id="766" w:name="_Toc3556344"/>
      <w:bookmarkStart w:id="767" w:name="_Toc3558095"/>
      <w:bookmarkStart w:id="768" w:name="_Toc3563717"/>
      <w:bookmarkStart w:id="769" w:name="_Toc3566831"/>
      <w:bookmarkStart w:id="770" w:name="_Toc3568551"/>
      <w:bookmarkStart w:id="771" w:name="_Toc3570085"/>
      <w:bookmarkStart w:id="772" w:name="_Toc3573557"/>
      <w:bookmarkStart w:id="773" w:name="_Toc3740165"/>
      <w:bookmarkStart w:id="774" w:name="_Toc3741063"/>
      <w:bookmarkStart w:id="775" w:name="_Toc3741262"/>
      <w:bookmarkStart w:id="776" w:name="_Toc3741461"/>
      <w:bookmarkStart w:id="777" w:name="_Toc3743692"/>
      <w:bookmarkStart w:id="778" w:name="_Toc3744774"/>
      <w:bookmarkStart w:id="779" w:name="_Toc3747057"/>
      <w:bookmarkStart w:id="780" w:name="_Toc3750857"/>
      <w:bookmarkStart w:id="781" w:name="_Toc3751677"/>
      <w:bookmarkStart w:id="782" w:name="_Toc3822413"/>
      <w:bookmarkStart w:id="783" w:name="_Toc3823207"/>
      <w:bookmarkStart w:id="784" w:name="_Toc3829419"/>
      <w:bookmarkStart w:id="785" w:name="_Toc3831647"/>
      <w:bookmarkStart w:id="786" w:name="_Toc3484955"/>
      <w:bookmarkStart w:id="787" w:name="_Toc3536693"/>
      <w:bookmarkStart w:id="788" w:name="_Toc3536894"/>
      <w:bookmarkStart w:id="789" w:name="_Toc3537093"/>
      <w:bookmarkStart w:id="790" w:name="_Toc3553439"/>
      <w:bookmarkStart w:id="791" w:name="_Toc3556345"/>
      <w:bookmarkStart w:id="792" w:name="_Toc3558096"/>
      <w:bookmarkStart w:id="793" w:name="_Toc3563718"/>
      <w:bookmarkStart w:id="794" w:name="_Toc3566832"/>
      <w:bookmarkStart w:id="795" w:name="_Toc3568552"/>
      <w:bookmarkStart w:id="796" w:name="_Toc3570086"/>
      <w:bookmarkStart w:id="797" w:name="_Toc3573558"/>
      <w:bookmarkStart w:id="798" w:name="_Toc3740166"/>
      <w:bookmarkStart w:id="799" w:name="_Toc3741064"/>
      <w:bookmarkStart w:id="800" w:name="_Toc3741263"/>
      <w:bookmarkStart w:id="801" w:name="_Toc3741462"/>
      <w:bookmarkStart w:id="802" w:name="_Toc3743693"/>
      <w:bookmarkStart w:id="803" w:name="_Toc3744775"/>
      <w:bookmarkStart w:id="804" w:name="_Toc3747058"/>
      <w:bookmarkStart w:id="805" w:name="_Toc3750858"/>
      <w:bookmarkStart w:id="806" w:name="_Toc3751678"/>
      <w:bookmarkStart w:id="807" w:name="_Toc3822414"/>
      <w:bookmarkStart w:id="808" w:name="_Toc3823208"/>
      <w:bookmarkStart w:id="809" w:name="_Toc3829420"/>
      <w:bookmarkStart w:id="810" w:name="_Toc3831648"/>
      <w:bookmarkStart w:id="811" w:name="_Toc3484956"/>
      <w:bookmarkStart w:id="812" w:name="_Toc3536694"/>
      <w:bookmarkStart w:id="813" w:name="_Toc3536895"/>
      <w:bookmarkStart w:id="814" w:name="_Toc3537094"/>
      <w:bookmarkStart w:id="815" w:name="_Toc3553440"/>
      <w:bookmarkStart w:id="816" w:name="_Toc3556346"/>
      <w:bookmarkStart w:id="817" w:name="_Toc3558097"/>
      <w:bookmarkStart w:id="818" w:name="_Toc3563719"/>
      <w:bookmarkStart w:id="819" w:name="_Toc3566833"/>
      <w:bookmarkStart w:id="820" w:name="_Toc3568553"/>
      <w:bookmarkStart w:id="821" w:name="_Toc3570087"/>
      <w:bookmarkStart w:id="822" w:name="_Toc3573559"/>
      <w:bookmarkStart w:id="823" w:name="_Toc3740167"/>
      <w:bookmarkStart w:id="824" w:name="_Toc3741065"/>
      <w:bookmarkStart w:id="825" w:name="_Toc3741264"/>
      <w:bookmarkStart w:id="826" w:name="_Toc3741463"/>
      <w:bookmarkStart w:id="827" w:name="_Toc3743694"/>
      <w:bookmarkStart w:id="828" w:name="_Toc3744776"/>
      <w:bookmarkStart w:id="829" w:name="_Toc3747059"/>
      <w:bookmarkStart w:id="830" w:name="_Toc3750859"/>
      <w:bookmarkStart w:id="831" w:name="_Toc3751679"/>
      <w:bookmarkStart w:id="832" w:name="_Toc3822415"/>
      <w:bookmarkStart w:id="833" w:name="_Toc3823209"/>
      <w:bookmarkStart w:id="834" w:name="_Toc3829421"/>
      <w:bookmarkStart w:id="835" w:name="_Toc3831649"/>
      <w:bookmarkStart w:id="836" w:name="_Toc3484957"/>
      <w:bookmarkStart w:id="837" w:name="_Toc3536695"/>
      <w:bookmarkStart w:id="838" w:name="_Toc3536896"/>
      <w:bookmarkStart w:id="839" w:name="_Toc3537095"/>
      <w:bookmarkStart w:id="840" w:name="_Toc3553441"/>
      <w:bookmarkStart w:id="841" w:name="_Toc3556347"/>
      <w:bookmarkStart w:id="842" w:name="_Toc3558098"/>
      <w:bookmarkStart w:id="843" w:name="_Toc3563720"/>
      <w:bookmarkStart w:id="844" w:name="_Toc3566834"/>
      <w:bookmarkStart w:id="845" w:name="_Toc3568554"/>
      <w:bookmarkStart w:id="846" w:name="_Toc3570088"/>
      <w:bookmarkStart w:id="847" w:name="_Toc3573560"/>
      <w:bookmarkStart w:id="848" w:name="_Toc3740168"/>
      <w:bookmarkStart w:id="849" w:name="_Toc3741066"/>
      <w:bookmarkStart w:id="850" w:name="_Toc3741265"/>
      <w:bookmarkStart w:id="851" w:name="_Toc3741464"/>
      <w:bookmarkStart w:id="852" w:name="_Toc3743695"/>
      <w:bookmarkStart w:id="853" w:name="_Toc3744777"/>
      <w:bookmarkStart w:id="854" w:name="_Toc3747060"/>
      <w:bookmarkStart w:id="855" w:name="_Toc3750860"/>
      <w:bookmarkStart w:id="856" w:name="_Toc3751680"/>
      <w:bookmarkStart w:id="857" w:name="_Toc3822416"/>
      <w:bookmarkStart w:id="858" w:name="_Toc3823210"/>
      <w:bookmarkStart w:id="859" w:name="_Toc3829422"/>
      <w:bookmarkStart w:id="860" w:name="_Toc3831650"/>
      <w:bookmarkStart w:id="861" w:name="_Toc3484958"/>
      <w:bookmarkStart w:id="862" w:name="_Toc3536696"/>
      <w:bookmarkStart w:id="863" w:name="_Toc3536897"/>
      <w:bookmarkStart w:id="864" w:name="_Toc3537096"/>
      <w:bookmarkStart w:id="865" w:name="_Toc3553442"/>
      <w:bookmarkStart w:id="866" w:name="_Toc3556348"/>
      <w:bookmarkStart w:id="867" w:name="_Toc3558099"/>
      <w:bookmarkStart w:id="868" w:name="_Toc3563721"/>
      <w:bookmarkStart w:id="869" w:name="_Toc3566835"/>
      <w:bookmarkStart w:id="870" w:name="_Toc3568555"/>
      <w:bookmarkStart w:id="871" w:name="_Toc3570089"/>
      <w:bookmarkStart w:id="872" w:name="_Toc3573561"/>
      <w:bookmarkStart w:id="873" w:name="_Toc3740169"/>
      <w:bookmarkStart w:id="874" w:name="_Toc3741067"/>
      <w:bookmarkStart w:id="875" w:name="_Toc3741266"/>
      <w:bookmarkStart w:id="876" w:name="_Toc3741465"/>
      <w:bookmarkStart w:id="877" w:name="_Toc3743696"/>
      <w:bookmarkStart w:id="878" w:name="_Toc3744778"/>
      <w:bookmarkStart w:id="879" w:name="_Toc3747061"/>
      <w:bookmarkStart w:id="880" w:name="_Toc3750861"/>
      <w:bookmarkStart w:id="881" w:name="_Toc3751681"/>
      <w:bookmarkStart w:id="882" w:name="_Toc3822417"/>
      <w:bookmarkStart w:id="883" w:name="_Toc3823211"/>
      <w:bookmarkStart w:id="884" w:name="_Toc3829423"/>
      <w:bookmarkStart w:id="885" w:name="_Toc3831651"/>
      <w:bookmarkStart w:id="886" w:name="_Toc3484959"/>
      <w:bookmarkStart w:id="887" w:name="_Toc3536697"/>
      <w:bookmarkStart w:id="888" w:name="_Toc3536898"/>
      <w:bookmarkStart w:id="889" w:name="_Toc3537097"/>
      <w:bookmarkStart w:id="890" w:name="_Toc3553443"/>
      <w:bookmarkStart w:id="891" w:name="_Toc3556349"/>
      <w:bookmarkStart w:id="892" w:name="_Toc3558100"/>
      <w:bookmarkStart w:id="893" w:name="_Toc3563722"/>
      <w:bookmarkStart w:id="894" w:name="_Toc3566836"/>
      <w:bookmarkStart w:id="895" w:name="_Toc3568556"/>
      <w:bookmarkStart w:id="896" w:name="_Toc3570090"/>
      <w:bookmarkStart w:id="897" w:name="_Toc3573562"/>
      <w:bookmarkStart w:id="898" w:name="_Toc3740170"/>
      <w:bookmarkStart w:id="899" w:name="_Toc3741068"/>
      <w:bookmarkStart w:id="900" w:name="_Toc3741267"/>
      <w:bookmarkStart w:id="901" w:name="_Toc3741466"/>
      <w:bookmarkStart w:id="902" w:name="_Toc3743697"/>
      <w:bookmarkStart w:id="903" w:name="_Toc3744779"/>
      <w:bookmarkStart w:id="904" w:name="_Toc3747062"/>
      <w:bookmarkStart w:id="905" w:name="_Toc3750862"/>
      <w:bookmarkStart w:id="906" w:name="_Toc3751682"/>
      <w:bookmarkStart w:id="907" w:name="_Toc3822418"/>
      <w:bookmarkStart w:id="908" w:name="_Toc3823212"/>
      <w:bookmarkStart w:id="909" w:name="_Toc3829424"/>
      <w:bookmarkStart w:id="910" w:name="_Toc3831652"/>
      <w:bookmarkStart w:id="911" w:name="_Toc3484960"/>
      <w:bookmarkStart w:id="912" w:name="_Toc3536698"/>
      <w:bookmarkStart w:id="913" w:name="_Toc3536899"/>
      <w:bookmarkStart w:id="914" w:name="_Toc3537098"/>
      <w:bookmarkStart w:id="915" w:name="_Toc3553444"/>
      <w:bookmarkStart w:id="916" w:name="_Toc3556350"/>
      <w:bookmarkStart w:id="917" w:name="_Toc3558101"/>
      <w:bookmarkStart w:id="918" w:name="_Toc3563723"/>
      <w:bookmarkStart w:id="919" w:name="_Toc3566837"/>
      <w:bookmarkStart w:id="920" w:name="_Toc3568557"/>
      <w:bookmarkStart w:id="921" w:name="_Toc3570091"/>
      <w:bookmarkStart w:id="922" w:name="_Toc3573563"/>
      <w:bookmarkStart w:id="923" w:name="_Toc3740171"/>
      <w:bookmarkStart w:id="924" w:name="_Toc3741069"/>
      <w:bookmarkStart w:id="925" w:name="_Toc3741268"/>
      <w:bookmarkStart w:id="926" w:name="_Toc3741467"/>
      <w:bookmarkStart w:id="927" w:name="_Toc3743698"/>
      <w:bookmarkStart w:id="928" w:name="_Toc3744780"/>
      <w:bookmarkStart w:id="929" w:name="_Toc3747063"/>
      <w:bookmarkStart w:id="930" w:name="_Toc3750863"/>
      <w:bookmarkStart w:id="931" w:name="_Toc3751683"/>
      <w:bookmarkStart w:id="932" w:name="_Toc3822419"/>
      <w:bookmarkStart w:id="933" w:name="_Toc3823213"/>
      <w:bookmarkStart w:id="934" w:name="_Toc3829425"/>
      <w:bookmarkStart w:id="935" w:name="_Toc3831653"/>
      <w:bookmarkStart w:id="936" w:name="_Toc3484961"/>
      <w:bookmarkStart w:id="937" w:name="_Toc3536699"/>
      <w:bookmarkStart w:id="938" w:name="_Toc3536900"/>
      <w:bookmarkStart w:id="939" w:name="_Toc3537099"/>
      <w:bookmarkStart w:id="940" w:name="_Toc3553445"/>
      <w:bookmarkStart w:id="941" w:name="_Toc3556351"/>
      <w:bookmarkStart w:id="942" w:name="_Toc3558102"/>
      <w:bookmarkStart w:id="943" w:name="_Toc3563724"/>
      <w:bookmarkStart w:id="944" w:name="_Toc3566838"/>
      <w:bookmarkStart w:id="945" w:name="_Toc3568558"/>
      <w:bookmarkStart w:id="946" w:name="_Toc3570092"/>
      <w:bookmarkStart w:id="947" w:name="_Toc3573564"/>
      <w:bookmarkStart w:id="948" w:name="_Toc3740172"/>
      <w:bookmarkStart w:id="949" w:name="_Toc3741070"/>
      <w:bookmarkStart w:id="950" w:name="_Toc3741269"/>
      <w:bookmarkStart w:id="951" w:name="_Toc3741468"/>
      <w:bookmarkStart w:id="952" w:name="_Toc3743699"/>
      <w:bookmarkStart w:id="953" w:name="_Toc3744781"/>
      <w:bookmarkStart w:id="954" w:name="_Toc3747064"/>
      <w:bookmarkStart w:id="955" w:name="_Toc3750864"/>
      <w:bookmarkStart w:id="956" w:name="_Toc3751684"/>
      <w:bookmarkStart w:id="957" w:name="_Toc3822420"/>
      <w:bookmarkStart w:id="958" w:name="_Toc3823214"/>
      <w:bookmarkStart w:id="959" w:name="_Toc3829426"/>
      <w:bookmarkStart w:id="960" w:name="_Toc3831654"/>
      <w:bookmarkStart w:id="961" w:name="_Toc3484962"/>
      <w:bookmarkStart w:id="962" w:name="_Toc3536700"/>
      <w:bookmarkStart w:id="963" w:name="_Toc3536901"/>
      <w:bookmarkStart w:id="964" w:name="_Toc3537100"/>
      <w:bookmarkStart w:id="965" w:name="_Toc3553446"/>
      <w:bookmarkStart w:id="966" w:name="_Toc3556352"/>
      <w:bookmarkStart w:id="967" w:name="_Toc3558103"/>
      <w:bookmarkStart w:id="968" w:name="_Toc3563725"/>
      <w:bookmarkStart w:id="969" w:name="_Toc3566839"/>
      <w:bookmarkStart w:id="970" w:name="_Toc3568559"/>
      <w:bookmarkStart w:id="971" w:name="_Toc3570093"/>
      <w:bookmarkStart w:id="972" w:name="_Toc3573565"/>
      <w:bookmarkStart w:id="973" w:name="_Toc3740173"/>
      <w:bookmarkStart w:id="974" w:name="_Toc3741071"/>
      <w:bookmarkStart w:id="975" w:name="_Toc3741270"/>
      <w:bookmarkStart w:id="976" w:name="_Toc3741469"/>
      <w:bookmarkStart w:id="977" w:name="_Toc3743700"/>
      <w:bookmarkStart w:id="978" w:name="_Toc3744782"/>
      <w:bookmarkStart w:id="979" w:name="_Toc3747065"/>
      <w:bookmarkStart w:id="980" w:name="_Toc3750865"/>
      <w:bookmarkStart w:id="981" w:name="_Toc3751685"/>
      <w:bookmarkStart w:id="982" w:name="_Toc3822421"/>
      <w:bookmarkStart w:id="983" w:name="_Toc3823215"/>
      <w:bookmarkStart w:id="984" w:name="_Toc3829427"/>
      <w:bookmarkStart w:id="985" w:name="_Toc3831655"/>
      <w:bookmarkStart w:id="986" w:name="_Toc3484963"/>
      <w:bookmarkStart w:id="987" w:name="_Toc3536701"/>
      <w:bookmarkStart w:id="988" w:name="_Toc3536902"/>
      <w:bookmarkStart w:id="989" w:name="_Toc3537101"/>
      <w:bookmarkStart w:id="990" w:name="_Toc3553447"/>
      <w:bookmarkStart w:id="991" w:name="_Toc3556353"/>
      <w:bookmarkStart w:id="992" w:name="_Toc3558104"/>
      <w:bookmarkStart w:id="993" w:name="_Toc3563726"/>
      <w:bookmarkStart w:id="994" w:name="_Toc3566840"/>
      <w:bookmarkStart w:id="995" w:name="_Toc3568560"/>
      <w:bookmarkStart w:id="996" w:name="_Toc3570094"/>
      <w:bookmarkStart w:id="997" w:name="_Toc3573566"/>
      <w:bookmarkStart w:id="998" w:name="_Toc3740174"/>
      <w:bookmarkStart w:id="999" w:name="_Toc3741072"/>
      <w:bookmarkStart w:id="1000" w:name="_Toc3741271"/>
      <w:bookmarkStart w:id="1001" w:name="_Toc3741470"/>
      <w:bookmarkStart w:id="1002" w:name="_Toc3743701"/>
      <w:bookmarkStart w:id="1003" w:name="_Toc3744783"/>
      <w:bookmarkStart w:id="1004" w:name="_Toc3747066"/>
      <w:bookmarkStart w:id="1005" w:name="_Toc3750866"/>
      <w:bookmarkStart w:id="1006" w:name="_Toc3751686"/>
      <w:bookmarkStart w:id="1007" w:name="_Toc3822422"/>
      <w:bookmarkStart w:id="1008" w:name="_Toc3823216"/>
      <w:bookmarkStart w:id="1009" w:name="_Toc3829428"/>
      <w:bookmarkStart w:id="1010" w:name="_Toc3831656"/>
      <w:bookmarkStart w:id="1011" w:name="_Toc3484964"/>
      <w:bookmarkStart w:id="1012" w:name="_Toc3536702"/>
      <w:bookmarkStart w:id="1013" w:name="_Toc3536903"/>
      <w:bookmarkStart w:id="1014" w:name="_Toc3537102"/>
      <w:bookmarkStart w:id="1015" w:name="_Toc3553448"/>
      <w:bookmarkStart w:id="1016" w:name="_Toc3556354"/>
      <w:bookmarkStart w:id="1017" w:name="_Toc3558105"/>
      <w:bookmarkStart w:id="1018" w:name="_Toc3563727"/>
      <w:bookmarkStart w:id="1019" w:name="_Toc3566841"/>
      <w:bookmarkStart w:id="1020" w:name="_Toc3568561"/>
      <w:bookmarkStart w:id="1021" w:name="_Toc3570095"/>
      <w:bookmarkStart w:id="1022" w:name="_Toc3573567"/>
      <w:bookmarkStart w:id="1023" w:name="_Toc3740175"/>
      <w:bookmarkStart w:id="1024" w:name="_Toc3741073"/>
      <w:bookmarkStart w:id="1025" w:name="_Toc3741272"/>
      <w:bookmarkStart w:id="1026" w:name="_Toc3741471"/>
      <w:bookmarkStart w:id="1027" w:name="_Toc3743702"/>
      <w:bookmarkStart w:id="1028" w:name="_Toc3744784"/>
      <w:bookmarkStart w:id="1029" w:name="_Toc3747067"/>
      <w:bookmarkStart w:id="1030" w:name="_Toc3750867"/>
      <w:bookmarkStart w:id="1031" w:name="_Toc3751687"/>
      <w:bookmarkStart w:id="1032" w:name="_Toc3822423"/>
      <w:bookmarkStart w:id="1033" w:name="_Toc3823217"/>
      <w:bookmarkStart w:id="1034" w:name="_Toc3829429"/>
      <w:bookmarkStart w:id="1035" w:name="_Toc3831657"/>
      <w:bookmarkStart w:id="1036" w:name="_Toc3484965"/>
      <w:bookmarkStart w:id="1037" w:name="_Toc3536703"/>
      <w:bookmarkStart w:id="1038" w:name="_Toc3536904"/>
      <w:bookmarkStart w:id="1039" w:name="_Toc3537103"/>
      <w:bookmarkStart w:id="1040" w:name="_Toc3553449"/>
      <w:bookmarkStart w:id="1041" w:name="_Toc3556355"/>
      <w:bookmarkStart w:id="1042" w:name="_Toc3558106"/>
      <w:bookmarkStart w:id="1043" w:name="_Toc3563728"/>
      <w:bookmarkStart w:id="1044" w:name="_Toc3566842"/>
      <w:bookmarkStart w:id="1045" w:name="_Toc3568562"/>
      <w:bookmarkStart w:id="1046" w:name="_Toc3570096"/>
      <w:bookmarkStart w:id="1047" w:name="_Toc3573568"/>
      <w:bookmarkStart w:id="1048" w:name="_Toc3740176"/>
      <w:bookmarkStart w:id="1049" w:name="_Toc3741074"/>
      <w:bookmarkStart w:id="1050" w:name="_Toc3741273"/>
      <w:bookmarkStart w:id="1051" w:name="_Toc3741472"/>
      <w:bookmarkStart w:id="1052" w:name="_Toc3743703"/>
      <w:bookmarkStart w:id="1053" w:name="_Toc3744785"/>
      <w:bookmarkStart w:id="1054" w:name="_Toc3747068"/>
      <w:bookmarkStart w:id="1055" w:name="_Toc3750868"/>
      <w:bookmarkStart w:id="1056" w:name="_Toc3751688"/>
      <w:bookmarkStart w:id="1057" w:name="_Toc3822424"/>
      <w:bookmarkStart w:id="1058" w:name="_Toc3823218"/>
      <w:bookmarkStart w:id="1059" w:name="_Toc3829430"/>
      <w:bookmarkStart w:id="1060" w:name="_Toc3831658"/>
      <w:bookmarkStart w:id="1061" w:name="_Toc3195028"/>
      <w:bookmarkStart w:id="1062" w:name="_Toc3195129"/>
      <w:bookmarkStart w:id="1063" w:name="_Toc3195233"/>
      <w:bookmarkStart w:id="1064" w:name="_Toc3195711"/>
      <w:bookmarkStart w:id="1065" w:name="_Toc3195815"/>
      <w:bookmarkStart w:id="1066" w:name="_Toc3195131"/>
      <w:bookmarkStart w:id="1067" w:name="_Toc3195235"/>
      <w:bookmarkStart w:id="1068" w:name="_Toc3195713"/>
      <w:bookmarkStart w:id="1069" w:name="_Toc3195817"/>
      <w:bookmarkStart w:id="1070" w:name="_Toc3195239"/>
      <w:bookmarkStart w:id="1071" w:name="_Toc3195821"/>
      <w:bookmarkStart w:id="1072" w:name="_Toc3484966"/>
      <w:bookmarkStart w:id="1073" w:name="_Toc3536704"/>
      <w:bookmarkStart w:id="1074" w:name="_Toc3536905"/>
      <w:bookmarkStart w:id="1075" w:name="_Toc3537104"/>
      <w:bookmarkStart w:id="1076" w:name="_Toc3553450"/>
      <w:bookmarkStart w:id="1077" w:name="_Toc3556356"/>
      <w:bookmarkStart w:id="1078" w:name="_Toc3558107"/>
      <w:bookmarkStart w:id="1079" w:name="_Toc3563729"/>
      <w:bookmarkStart w:id="1080" w:name="_Toc3566843"/>
      <w:bookmarkStart w:id="1081" w:name="_Toc3568563"/>
      <w:bookmarkStart w:id="1082" w:name="_Toc3570097"/>
      <w:bookmarkStart w:id="1083" w:name="_Toc3573569"/>
      <w:bookmarkStart w:id="1084" w:name="_Toc3740177"/>
      <w:bookmarkStart w:id="1085" w:name="_Toc3741075"/>
      <w:bookmarkStart w:id="1086" w:name="_Toc3741274"/>
      <w:bookmarkStart w:id="1087" w:name="_Toc3741473"/>
      <w:bookmarkStart w:id="1088" w:name="_Toc3743704"/>
      <w:bookmarkStart w:id="1089" w:name="_Toc3744786"/>
      <w:bookmarkStart w:id="1090" w:name="_Toc3747069"/>
      <w:bookmarkStart w:id="1091" w:name="_Toc3750869"/>
      <w:bookmarkStart w:id="1092" w:name="_Toc3751689"/>
      <w:bookmarkStart w:id="1093" w:name="_Toc3822425"/>
      <w:bookmarkStart w:id="1094" w:name="_Toc3823219"/>
      <w:bookmarkStart w:id="1095" w:name="_Toc3829431"/>
      <w:bookmarkStart w:id="1096" w:name="_Toc3831659"/>
      <w:bookmarkStart w:id="1097" w:name="_Toc3484967"/>
      <w:bookmarkStart w:id="1098" w:name="_Toc3536705"/>
      <w:bookmarkStart w:id="1099" w:name="_Toc3536906"/>
      <w:bookmarkStart w:id="1100" w:name="_Toc3537105"/>
      <w:bookmarkStart w:id="1101" w:name="_Toc3553451"/>
      <w:bookmarkStart w:id="1102" w:name="_Toc3556357"/>
      <w:bookmarkStart w:id="1103" w:name="_Toc3558108"/>
      <w:bookmarkStart w:id="1104" w:name="_Toc3563730"/>
      <w:bookmarkStart w:id="1105" w:name="_Toc3566844"/>
      <w:bookmarkStart w:id="1106" w:name="_Toc3568564"/>
      <w:bookmarkStart w:id="1107" w:name="_Toc3570098"/>
      <w:bookmarkStart w:id="1108" w:name="_Toc3573570"/>
      <w:bookmarkStart w:id="1109" w:name="_Toc3740178"/>
      <w:bookmarkStart w:id="1110" w:name="_Toc3741076"/>
      <w:bookmarkStart w:id="1111" w:name="_Toc3741275"/>
      <w:bookmarkStart w:id="1112" w:name="_Toc3741474"/>
      <w:bookmarkStart w:id="1113" w:name="_Toc3743705"/>
      <w:bookmarkStart w:id="1114" w:name="_Toc3744787"/>
      <w:bookmarkStart w:id="1115" w:name="_Toc3747070"/>
      <w:bookmarkStart w:id="1116" w:name="_Toc3750870"/>
      <w:bookmarkStart w:id="1117" w:name="_Toc3751690"/>
      <w:bookmarkStart w:id="1118" w:name="_Toc3822426"/>
      <w:bookmarkStart w:id="1119" w:name="_Toc3823220"/>
      <w:bookmarkStart w:id="1120" w:name="_Toc3829432"/>
      <w:bookmarkStart w:id="1121" w:name="_Toc3831660"/>
      <w:bookmarkStart w:id="1122" w:name="_Toc3484968"/>
      <w:bookmarkStart w:id="1123" w:name="_Toc3536706"/>
      <w:bookmarkStart w:id="1124" w:name="_Toc3536907"/>
      <w:bookmarkStart w:id="1125" w:name="_Toc3537106"/>
      <w:bookmarkStart w:id="1126" w:name="_Toc3553452"/>
      <w:bookmarkStart w:id="1127" w:name="_Toc3556358"/>
      <w:bookmarkStart w:id="1128" w:name="_Toc3558109"/>
      <w:bookmarkStart w:id="1129" w:name="_Toc3563731"/>
      <w:bookmarkStart w:id="1130" w:name="_Toc3566845"/>
      <w:bookmarkStart w:id="1131" w:name="_Toc3568565"/>
      <w:bookmarkStart w:id="1132" w:name="_Toc3570099"/>
      <w:bookmarkStart w:id="1133" w:name="_Toc3573571"/>
      <w:bookmarkStart w:id="1134" w:name="_Toc3740179"/>
      <w:bookmarkStart w:id="1135" w:name="_Toc3741077"/>
      <w:bookmarkStart w:id="1136" w:name="_Toc3741276"/>
      <w:bookmarkStart w:id="1137" w:name="_Toc3741475"/>
      <w:bookmarkStart w:id="1138" w:name="_Toc3743706"/>
      <w:bookmarkStart w:id="1139" w:name="_Toc3744788"/>
      <w:bookmarkStart w:id="1140" w:name="_Toc3747071"/>
      <w:bookmarkStart w:id="1141" w:name="_Toc3750871"/>
      <w:bookmarkStart w:id="1142" w:name="_Toc3751691"/>
      <w:bookmarkStart w:id="1143" w:name="_Toc3822427"/>
      <w:bookmarkStart w:id="1144" w:name="_Toc3823221"/>
      <w:bookmarkStart w:id="1145" w:name="_Toc3829433"/>
      <w:bookmarkStart w:id="1146" w:name="_Toc3831661"/>
      <w:bookmarkStart w:id="1147" w:name="_Toc3484969"/>
      <w:bookmarkStart w:id="1148" w:name="_Toc3536707"/>
      <w:bookmarkStart w:id="1149" w:name="_Toc3536908"/>
      <w:bookmarkStart w:id="1150" w:name="_Toc3537107"/>
      <w:bookmarkStart w:id="1151" w:name="_Toc3553453"/>
      <w:bookmarkStart w:id="1152" w:name="_Toc3556359"/>
      <w:bookmarkStart w:id="1153" w:name="_Toc3558110"/>
      <w:bookmarkStart w:id="1154" w:name="_Toc3563732"/>
      <w:bookmarkStart w:id="1155" w:name="_Toc3566846"/>
      <w:bookmarkStart w:id="1156" w:name="_Toc3568566"/>
      <w:bookmarkStart w:id="1157" w:name="_Toc3570100"/>
      <w:bookmarkStart w:id="1158" w:name="_Toc3573572"/>
      <w:bookmarkStart w:id="1159" w:name="_Toc3740180"/>
      <w:bookmarkStart w:id="1160" w:name="_Toc3741078"/>
      <w:bookmarkStart w:id="1161" w:name="_Toc3741277"/>
      <w:bookmarkStart w:id="1162" w:name="_Toc3741476"/>
      <w:bookmarkStart w:id="1163" w:name="_Toc3743707"/>
      <w:bookmarkStart w:id="1164" w:name="_Toc3744789"/>
      <w:bookmarkStart w:id="1165" w:name="_Toc3747072"/>
      <w:bookmarkStart w:id="1166" w:name="_Toc3750872"/>
      <w:bookmarkStart w:id="1167" w:name="_Toc3751692"/>
      <w:bookmarkStart w:id="1168" w:name="_Toc3822428"/>
      <w:bookmarkStart w:id="1169" w:name="_Toc3823222"/>
      <w:bookmarkStart w:id="1170" w:name="_Toc3829434"/>
      <w:bookmarkStart w:id="1171" w:name="_Toc3831662"/>
      <w:bookmarkStart w:id="1172" w:name="_Toc3484970"/>
      <w:bookmarkStart w:id="1173" w:name="_Toc3536708"/>
      <w:bookmarkStart w:id="1174" w:name="_Toc3536909"/>
      <w:bookmarkStart w:id="1175" w:name="_Toc3537108"/>
      <w:bookmarkStart w:id="1176" w:name="_Toc3553454"/>
      <w:bookmarkStart w:id="1177" w:name="_Toc3556360"/>
      <w:bookmarkStart w:id="1178" w:name="_Toc3558111"/>
      <w:bookmarkStart w:id="1179" w:name="_Toc3563733"/>
      <w:bookmarkStart w:id="1180" w:name="_Toc3566847"/>
      <w:bookmarkStart w:id="1181" w:name="_Toc3568567"/>
      <w:bookmarkStart w:id="1182" w:name="_Toc3570101"/>
      <w:bookmarkStart w:id="1183" w:name="_Toc3573573"/>
      <w:bookmarkStart w:id="1184" w:name="_Toc3740181"/>
      <w:bookmarkStart w:id="1185" w:name="_Toc3741079"/>
      <w:bookmarkStart w:id="1186" w:name="_Toc3741278"/>
      <w:bookmarkStart w:id="1187" w:name="_Toc3741477"/>
      <w:bookmarkStart w:id="1188" w:name="_Toc3743708"/>
      <w:bookmarkStart w:id="1189" w:name="_Toc3744790"/>
      <w:bookmarkStart w:id="1190" w:name="_Toc3747073"/>
      <w:bookmarkStart w:id="1191" w:name="_Toc3750873"/>
      <w:bookmarkStart w:id="1192" w:name="_Toc3751693"/>
      <w:bookmarkStart w:id="1193" w:name="_Toc3822429"/>
      <w:bookmarkStart w:id="1194" w:name="_Toc3823223"/>
      <w:bookmarkStart w:id="1195" w:name="_Toc3829435"/>
      <w:bookmarkStart w:id="1196" w:name="_Toc3831663"/>
      <w:bookmarkStart w:id="1197" w:name="_Toc3484971"/>
      <w:bookmarkStart w:id="1198" w:name="_Toc3536709"/>
      <w:bookmarkStart w:id="1199" w:name="_Toc3536910"/>
      <w:bookmarkStart w:id="1200" w:name="_Toc3537109"/>
      <w:bookmarkStart w:id="1201" w:name="_Toc3553455"/>
      <w:bookmarkStart w:id="1202" w:name="_Toc3556361"/>
      <w:bookmarkStart w:id="1203" w:name="_Toc3558112"/>
      <w:bookmarkStart w:id="1204" w:name="_Toc3563734"/>
      <w:bookmarkStart w:id="1205" w:name="_Toc3566848"/>
      <w:bookmarkStart w:id="1206" w:name="_Toc3568568"/>
      <w:bookmarkStart w:id="1207" w:name="_Toc3570102"/>
      <w:bookmarkStart w:id="1208" w:name="_Toc3573574"/>
      <w:bookmarkStart w:id="1209" w:name="_Toc3740182"/>
      <w:bookmarkStart w:id="1210" w:name="_Toc3741080"/>
      <w:bookmarkStart w:id="1211" w:name="_Toc3741279"/>
      <w:bookmarkStart w:id="1212" w:name="_Toc3741478"/>
      <w:bookmarkStart w:id="1213" w:name="_Toc3743709"/>
      <w:bookmarkStart w:id="1214" w:name="_Toc3744791"/>
      <w:bookmarkStart w:id="1215" w:name="_Toc3747074"/>
      <w:bookmarkStart w:id="1216" w:name="_Toc3750874"/>
      <w:bookmarkStart w:id="1217" w:name="_Toc3751694"/>
      <w:bookmarkStart w:id="1218" w:name="_Toc3822430"/>
      <w:bookmarkStart w:id="1219" w:name="_Toc3823224"/>
      <w:bookmarkStart w:id="1220" w:name="_Toc3829436"/>
      <w:bookmarkStart w:id="1221" w:name="_Toc3831664"/>
      <w:bookmarkStart w:id="1222" w:name="_Toc3484972"/>
      <w:bookmarkStart w:id="1223" w:name="_Toc3536710"/>
      <w:bookmarkStart w:id="1224" w:name="_Toc3536911"/>
      <w:bookmarkStart w:id="1225" w:name="_Toc3537110"/>
      <w:bookmarkStart w:id="1226" w:name="_Toc3553456"/>
      <w:bookmarkStart w:id="1227" w:name="_Toc3556362"/>
      <w:bookmarkStart w:id="1228" w:name="_Toc3558113"/>
      <w:bookmarkStart w:id="1229" w:name="_Toc3563735"/>
      <w:bookmarkStart w:id="1230" w:name="_Toc3566849"/>
      <w:bookmarkStart w:id="1231" w:name="_Toc3568569"/>
      <w:bookmarkStart w:id="1232" w:name="_Toc3570103"/>
      <w:bookmarkStart w:id="1233" w:name="_Toc3573575"/>
      <w:bookmarkStart w:id="1234" w:name="_Toc3740183"/>
      <w:bookmarkStart w:id="1235" w:name="_Toc3741081"/>
      <w:bookmarkStart w:id="1236" w:name="_Toc3741280"/>
      <w:bookmarkStart w:id="1237" w:name="_Toc3741479"/>
      <w:bookmarkStart w:id="1238" w:name="_Toc3743710"/>
      <w:bookmarkStart w:id="1239" w:name="_Toc3744792"/>
      <w:bookmarkStart w:id="1240" w:name="_Toc3747075"/>
      <w:bookmarkStart w:id="1241" w:name="_Toc3750875"/>
      <w:bookmarkStart w:id="1242" w:name="_Toc3751695"/>
      <w:bookmarkStart w:id="1243" w:name="_Toc3822431"/>
      <w:bookmarkStart w:id="1244" w:name="_Toc3823225"/>
      <w:bookmarkStart w:id="1245" w:name="_Toc3829437"/>
      <w:bookmarkStart w:id="1246" w:name="_Toc3831665"/>
      <w:bookmarkStart w:id="1247" w:name="_Toc3484973"/>
      <w:bookmarkStart w:id="1248" w:name="_Toc3536711"/>
      <w:bookmarkStart w:id="1249" w:name="_Toc3536912"/>
      <w:bookmarkStart w:id="1250" w:name="_Toc3537111"/>
      <w:bookmarkStart w:id="1251" w:name="_Toc3553457"/>
      <w:bookmarkStart w:id="1252" w:name="_Toc3556363"/>
      <w:bookmarkStart w:id="1253" w:name="_Toc3558114"/>
      <w:bookmarkStart w:id="1254" w:name="_Toc3563736"/>
      <w:bookmarkStart w:id="1255" w:name="_Toc3566850"/>
      <w:bookmarkStart w:id="1256" w:name="_Toc3568570"/>
      <w:bookmarkStart w:id="1257" w:name="_Toc3570104"/>
      <w:bookmarkStart w:id="1258" w:name="_Toc3573576"/>
      <w:bookmarkStart w:id="1259" w:name="_Toc3740184"/>
      <w:bookmarkStart w:id="1260" w:name="_Toc3741082"/>
      <w:bookmarkStart w:id="1261" w:name="_Toc3741281"/>
      <w:bookmarkStart w:id="1262" w:name="_Toc3741480"/>
      <w:bookmarkStart w:id="1263" w:name="_Toc3743711"/>
      <w:bookmarkStart w:id="1264" w:name="_Toc3744793"/>
      <w:bookmarkStart w:id="1265" w:name="_Toc3747076"/>
      <w:bookmarkStart w:id="1266" w:name="_Toc3750876"/>
      <w:bookmarkStart w:id="1267" w:name="_Toc3751696"/>
      <w:bookmarkStart w:id="1268" w:name="_Toc3822432"/>
      <w:bookmarkStart w:id="1269" w:name="_Toc3823226"/>
      <w:bookmarkStart w:id="1270" w:name="_Toc3829438"/>
      <w:bookmarkStart w:id="1271" w:name="_Toc3831666"/>
      <w:bookmarkStart w:id="1272" w:name="_Toc3484974"/>
      <w:bookmarkStart w:id="1273" w:name="_Toc3536712"/>
      <w:bookmarkStart w:id="1274" w:name="_Toc3536913"/>
      <w:bookmarkStart w:id="1275" w:name="_Toc3537112"/>
      <w:bookmarkStart w:id="1276" w:name="_Toc3553458"/>
      <w:bookmarkStart w:id="1277" w:name="_Toc3556364"/>
      <w:bookmarkStart w:id="1278" w:name="_Toc3558115"/>
      <w:bookmarkStart w:id="1279" w:name="_Toc3563737"/>
      <w:bookmarkStart w:id="1280" w:name="_Toc3566851"/>
      <w:bookmarkStart w:id="1281" w:name="_Toc3568571"/>
      <w:bookmarkStart w:id="1282" w:name="_Toc3570105"/>
      <w:bookmarkStart w:id="1283" w:name="_Toc3573577"/>
      <w:bookmarkStart w:id="1284" w:name="_Toc3740185"/>
      <w:bookmarkStart w:id="1285" w:name="_Toc3741083"/>
      <w:bookmarkStart w:id="1286" w:name="_Toc3741282"/>
      <w:bookmarkStart w:id="1287" w:name="_Toc3741481"/>
      <w:bookmarkStart w:id="1288" w:name="_Toc3743712"/>
      <w:bookmarkStart w:id="1289" w:name="_Toc3744794"/>
      <w:bookmarkStart w:id="1290" w:name="_Toc3747077"/>
      <w:bookmarkStart w:id="1291" w:name="_Toc3750877"/>
      <w:bookmarkStart w:id="1292" w:name="_Toc3751697"/>
      <w:bookmarkStart w:id="1293" w:name="_Toc3822433"/>
      <w:bookmarkStart w:id="1294" w:name="_Toc3823227"/>
      <w:bookmarkStart w:id="1295" w:name="_Toc3829439"/>
      <w:bookmarkStart w:id="1296" w:name="_Toc3831667"/>
      <w:bookmarkStart w:id="1297" w:name="_Toc3484975"/>
      <w:bookmarkStart w:id="1298" w:name="_Toc3536713"/>
      <w:bookmarkStart w:id="1299" w:name="_Toc3536914"/>
      <w:bookmarkStart w:id="1300" w:name="_Toc3537113"/>
      <w:bookmarkStart w:id="1301" w:name="_Toc3553459"/>
      <w:bookmarkStart w:id="1302" w:name="_Toc3556365"/>
      <w:bookmarkStart w:id="1303" w:name="_Toc3558116"/>
      <w:bookmarkStart w:id="1304" w:name="_Toc3563738"/>
      <w:bookmarkStart w:id="1305" w:name="_Toc3566852"/>
      <w:bookmarkStart w:id="1306" w:name="_Toc3568572"/>
      <w:bookmarkStart w:id="1307" w:name="_Toc3570106"/>
      <w:bookmarkStart w:id="1308" w:name="_Toc3573578"/>
      <w:bookmarkStart w:id="1309" w:name="_Toc3740186"/>
      <w:bookmarkStart w:id="1310" w:name="_Toc3741084"/>
      <w:bookmarkStart w:id="1311" w:name="_Toc3741283"/>
      <w:bookmarkStart w:id="1312" w:name="_Toc3741482"/>
      <w:bookmarkStart w:id="1313" w:name="_Toc3743713"/>
      <w:bookmarkStart w:id="1314" w:name="_Toc3744795"/>
      <w:bookmarkStart w:id="1315" w:name="_Toc3747078"/>
      <w:bookmarkStart w:id="1316" w:name="_Toc3750878"/>
      <w:bookmarkStart w:id="1317" w:name="_Toc3751698"/>
      <w:bookmarkStart w:id="1318" w:name="_Toc3822434"/>
      <w:bookmarkStart w:id="1319" w:name="_Toc3823228"/>
      <w:bookmarkStart w:id="1320" w:name="_Toc3829440"/>
      <w:bookmarkStart w:id="1321" w:name="_Toc3831668"/>
      <w:bookmarkStart w:id="1322" w:name="_Toc3484976"/>
      <w:bookmarkStart w:id="1323" w:name="_Toc3536714"/>
      <w:bookmarkStart w:id="1324" w:name="_Toc3536915"/>
      <w:bookmarkStart w:id="1325" w:name="_Toc3537114"/>
      <w:bookmarkStart w:id="1326" w:name="_Toc3553460"/>
      <w:bookmarkStart w:id="1327" w:name="_Toc3556366"/>
      <w:bookmarkStart w:id="1328" w:name="_Toc3558117"/>
      <w:bookmarkStart w:id="1329" w:name="_Toc3563739"/>
      <w:bookmarkStart w:id="1330" w:name="_Toc3566853"/>
      <w:bookmarkStart w:id="1331" w:name="_Toc3568573"/>
      <w:bookmarkStart w:id="1332" w:name="_Toc3570107"/>
      <w:bookmarkStart w:id="1333" w:name="_Toc3573579"/>
      <w:bookmarkStart w:id="1334" w:name="_Toc3740187"/>
      <w:bookmarkStart w:id="1335" w:name="_Toc3741085"/>
      <w:bookmarkStart w:id="1336" w:name="_Toc3741284"/>
      <w:bookmarkStart w:id="1337" w:name="_Toc3741483"/>
      <w:bookmarkStart w:id="1338" w:name="_Toc3743714"/>
      <w:bookmarkStart w:id="1339" w:name="_Toc3744796"/>
      <w:bookmarkStart w:id="1340" w:name="_Toc3747079"/>
      <w:bookmarkStart w:id="1341" w:name="_Toc3750879"/>
      <w:bookmarkStart w:id="1342" w:name="_Toc3751699"/>
      <w:bookmarkStart w:id="1343" w:name="_Toc3822435"/>
      <w:bookmarkStart w:id="1344" w:name="_Toc3823229"/>
      <w:bookmarkStart w:id="1345" w:name="_Toc3829441"/>
      <w:bookmarkStart w:id="1346" w:name="_Toc3831669"/>
      <w:bookmarkStart w:id="1347" w:name="_Toc3484977"/>
      <w:bookmarkStart w:id="1348" w:name="_Toc3536715"/>
      <w:bookmarkStart w:id="1349" w:name="_Toc3536916"/>
      <w:bookmarkStart w:id="1350" w:name="_Toc3537115"/>
      <w:bookmarkStart w:id="1351" w:name="_Toc3553461"/>
      <w:bookmarkStart w:id="1352" w:name="_Toc3556367"/>
      <w:bookmarkStart w:id="1353" w:name="_Toc3558118"/>
      <w:bookmarkStart w:id="1354" w:name="_Toc3563740"/>
      <w:bookmarkStart w:id="1355" w:name="_Toc3566854"/>
      <w:bookmarkStart w:id="1356" w:name="_Toc3568574"/>
      <w:bookmarkStart w:id="1357" w:name="_Toc3570108"/>
      <w:bookmarkStart w:id="1358" w:name="_Toc3573580"/>
      <w:bookmarkStart w:id="1359" w:name="_Toc3740188"/>
      <w:bookmarkStart w:id="1360" w:name="_Toc3741086"/>
      <w:bookmarkStart w:id="1361" w:name="_Toc3741285"/>
      <w:bookmarkStart w:id="1362" w:name="_Toc3741484"/>
      <w:bookmarkStart w:id="1363" w:name="_Toc3743715"/>
      <w:bookmarkStart w:id="1364" w:name="_Toc3744797"/>
      <w:bookmarkStart w:id="1365" w:name="_Toc3747080"/>
      <w:bookmarkStart w:id="1366" w:name="_Toc3750880"/>
      <w:bookmarkStart w:id="1367" w:name="_Toc3751700"/>
      <w:bookmarkStart w:id="1368" w:name="_Toc3822436"/>
      <w:bookmarkStart w:id="1369" w:name="_Toc3823230"/>
      <w:bookmarkStart w:id="1370" w:name="_Toc3829442"/>
      <w:bookmarkStart w:id="1371" w:name="_Toc3831670"/>
      <w:bookmarkStart w:id="1372" w:name="_Toc3484978"/>
      <w:bookmarkStart w:id="1373" w:name="_Toc3536716"/>
      <w:bookmarkStart w:id="1374" w:name="_Toc3536917"/>
      <w:bookmarkStart w:id="1375" w:name="_Toc3537116"/>
      <w:bookmarkStart w:id="1376" w:name="_Toc3553462"/>
      <w:bookmarkStart w:id="1377" w:name="_Toc3556368"/>
      <w:bookmarkStart w:id="1378" w:name="_Toc3558119"/>
      <w:bookmarkStart w:id="1379" w:name="_Toc3563741"/>
      <w:bookmarkStart w:id="1380" w:name="_Toc3566855"/>
      <w:bookmarkStart w:id="1381" w:name="_Toc3568575"/>
      <w:bookmarkStart w:id="1382" w:name="_Toc3570109"/>
      <w:bookmarkStart w:id="1383" w:name="_Toc3573581"/>
      <w:bookmarkStart w:id="1384" w:name="_Toc3740189"/>
      <w:bookmarkStart w:id="1385" w:name="_Toc3741087"/>
      <w:bookmarkStart w:id="1386" w:name="_Toc3741286"/>
      <w:bookmarkStart w:id="1387" w:name="_Toc3741485"/>
      <w:bookmarkStart w:id="1388" w:name="_Toc3743716"/>
      <w:bookmarkStart w:id="1389" w:name="_Toc3744798"/>
      <w:bookmarkStart w:id="1390" w:name="_Toc3747081"/>
      <w:bookmarkStart w:id="1391" w:name="_Toc3750881"/>
      <w:bookmarkStart w:id="1392" w:name="_Toc3751701"/>
      <w:bookmarkStart w:id="1393" w:name="_Toc3822437"/>
      <w:bookmarkStart w:id="1394" w:name="_Toc3823231"/>
      <w:bookmarkStart w:id="1395" w:name="_Toc3829443"/>
      <w:bookmarkStart w:id="1396" w:name="_Toc3831671"/>
      <w:bookmarkStart w:id="1397" w:name="_Toc3484979"/>
      <w:bookmarkStart w:id="1398" w:name="_Toc3536717"/>
      <w:bookmarkStart w:id="1399" w:name="_Toc3536918"/>
      <w:bookmarkStart w:id="1400" w:name="_Toc3537117"/>
      <w:bookmarkStart w:id="1401" w:name="_Toc3553463"/>
      <w:bookmarkStart w:id="1402" w:name="_Toc3556369"/>
      <w:bookmarkStart w:id="1403" w:name="_Toc3558120"/>
      <w:bookmarkStart w:id="1404" w:name="_Toc3563742"/>
      <w:bookmarkStart w:id="1405" w:name="_Toc3566856"/>
      <w:bookmarkStart w:id="1406" w:name="_Toc3568576"/>
      <w:bookmarkStart w:id="1407" w:name="_Toc3570110"/>
      <w:bookmarkStart w:id="1408" w:name="_Toc3573582"/>
      <w:bookmarkStart w:id="1409" w:name="_Toc3740190"/>
      <w:bookmarkStart w:id="1410" w:name="_Toc3741088"/>
      <w:bookmarkStart w:id="1411" w:name="_Toc3741287"/>
      <w:bookmarkStart w:id="1412" w:name="_Toc3741486"/>
      <w:bookmarkStart w:id="1413" w:name="_Toc3743717"/>
      <w:bookmarkStart w:id="1414" w:name="_Toc3744799"/>
      <w:bookmarkStart w:id="1415" w:name="_Toc3747082"/>
      <w:bookmarkStart w:id="1416" w:name="_Toc3750882"/>
      <w:bookmarkStart w:id="1417" w:name="_Toc3751702"/>
      <w:bookmarkStart w:id="1418" w:name="_Toc3822438"/>
      <w:bookmarkStart w:id="1419" w:name="_Toc3823232"/>
      <w:bookmarkStart w:id="1420" w:name="_Toc3829444"/>
      <w:bookmarkStart w:id="1421" w:name="_Toc3831672"/>
      <w:bookmarkStart w:id="1422" w:name="_Toc3484980"/>
      <w:bookmarkStart w:id="1423" w:name="_Toc3536718"/>
      <w:bookmarkStart w:id="1424" w:name="_Toc3536919"/>
      <w:bookmarkStart w:id="1425" w:name="_Toc3537118"/>
      <w:bookmarkStart w:id="1426" w:name="_Toc3553464"/>
      <w:bookmarkStart w:id="1427" w:name="_Toc3556370"/>
      <w:bookmarkStart w:id="1428" w:name="_Toc3558121"/>
      <w:bookmarkStart w:id="1429" w:name="_Toc3563743"/>
      <w:bookmarkStart w:id="1430" w:name="_Toc3566857"/>
      <w:bookmarkStart w:id="1431" w:name="_Toc3568577"/>
      <w:bookmarkStart w:id="1432" w:name="_Toc3570111"/>
      <w:bookmarkStart w:id="1433" w:name="_Toc3573583"/>
      <w:bookmarkStart w:id="1434" w:name="_Toc3740191"/>
      <w:bookmarkStart w:id="1435" w:name="_Toc3741089"/>
      <w:bookmarkStart w:id="1436" w:name="_Toc3741288"/>
      <w:bookmarkStart w:id="1437" w:name="_Toc3741487"/>
      <w:bookmarkStart w:id="1438" w:name="_Toc3743718"/>
      <w:bookmarkStart w:id="1439" w:name="_Toc3744800"/>
      <w:bookmarkStart w:id="1440" w:name="_Toc3747083"/>
      <w:bookmarkStart w:id="1441" w:name="_Toc3750883"/>
      <w:bookmarkStart w:id="1442" w:name="_Toc3751703"/>
      <w:bookmarkStart w:id="1443" w:name="_Toc3822439"/>
      <w:bookmarkStart w:id="1444" w:name="_Toc3823233"/>
      <w:bookmarkStart w:id="1445" w:name="_Toc3829445"/>
      <w:bookmarkStart w:id="1446" w:name="_Toc3831673"/>
      <w:bookmarkStart w:id="1447" w:name="_Toc3484981"/>
      <w:bookmarkStart w:id="1448" w:name="_Toc3536719"/>
      <w:bookmarkStart w:id="1449" w:name="_Toc3536920"/>
      <w:bookmarkStart w:id="1450" w:name="_Toc3537119"/>
      <w:bookmarkStart w:id="1451" w:name="_Toc3553465"/>
      <w:bookmarkStart w:id="1452" w:name="_Toc3556371"/>
      <w:bookmarkStart w:id="1453" w:name="_Toc3558122"/>
      <w:bookmarkStart w:id="1454" w:name="_Toc3563744"/>
      <w:bookmarkStart w:id="1455" w:name="_Toc3566858"/>
      <w:bookmarkStart w:id="1456" w:name="_Toc3568578"/>
      <w:bookmarkStart w:id="1457" w:name="_Toc3570112"/>
      <w:bookmarkStart w:id="1458" w:name="_Toc3573584"/>
      <w:bookmarkStart w:id="1459" w:name="_Toc3740192"/>
      <w:bookmarkStart w:id="1460" w:name="_Toc3741090"/>
      <w:bookmarkStart w:id="1461" w:name="_Toc3741289"/>
      <w:bookmarkStart w:id="1462" w:name="_Toc3741488"/>
      <w:bookmarkStart w:id="1463" w:name="_Toc3743719"/>
      <w:bookmarkStart w:id="1464" w:name="_Toc3744801"/>
      <w:bookmarkStart w:id="1465" w:name="_Toc3747084"/>
      <w:bookmarkStart w:id="1466" w:name="_Toc3750884"/>
      <w:bookmarkStart w:id="1467" w:name="_Toc3751704"/>
      <w:bookmarkStart w:id="1468" w:name="_Toc3822440"/>
      <w:bookmarkStart w:id="1469" w:name="_Toc3823234"/>
      <w:bookmarkStart w:id="1470" w:name="_Toc3829446"/>
      <w:bookmarkStart w:id="1471" w:name="_Toc3831674"/>
      <w:bookmarkStart w:id="1472" w:name="_Toc3484982"/>
      <w:bookmarkStart w:id="1473" w:name="_Toc3536720"/>
      <w:bookmarkStart w:id="1474" w:name="_Toc3536921"/>
      <w:bookmarkStart w:id="1475" w:name="_Toc3537120"/>
      <w:bookmarkStart w:id="1476" w:name="_Toc3553466"/>
      <w:bookmarkStart w:id="1477" w:name="_Toc3556372"/>
      <w:bookmarkStart w:id="1478" w:name="_Toc3558123"/>
      <w:bookmarkStart w:id="1479" w:name="_Toc3563745"/>
      <w:bookmarkStart w:id="1480" w:name="_Toc3566859"/>
      <w:bookmarkStart w:id="1481" w:name="_Toc3568579"/>
      <w:bookmarkStart w:id="1482" w:name="_Toc3570113"/>
      <w:bookmarkStart w:id="1483" w:name="_Toc3573585"/>
      <w:bookmarkStart w:id="1484" w:name="_Toc3740193"/>
      <w:bookmarkStart w:id="1485" w:name="_Toc3741091"/>
      <w:bookmarkStart w:id="1486" w:name="_Toc3741290"/>
      <w:bookmarkStart w:id="1487" w:name="_Toc3741489"/>
      <w:bookmarkStart w:id="1488" w:name="_Toc3743720"/>
      <w:bookmarkStart w:id="1489" w:name="_Toc3744802"/>
      <w:bookmarkStart w:id="1490" w:name="_Toc3747085"/>
      <w:bookmarkStart w:id="1491" w:name="_Toc3750885"/>
      <w:bookmarkStart w:id="1492" w:name="_Toc3751705"/>
      <w:bookmarkStart w:id="1493" w:name="_Toc3822441"/>
      <w:bookmarkStart w:id="1494" w:name="_Toc3823235"/>
      <w:bookmarkStart w:id="1495" w:name="_Toc3829447"/>
      <w:bookmarkStart w:id="1496" w:name="_Toc3831675"/>
      <w:bookmarkStart w:id="1497" w:name="_Toc3484983"/>
      <w:bookmarkStart w:id="1498" w:name="_Toc3536721"/>
      <w:bookmarkStart w:id="1499" w:name="_Toc3536922"/>
      <w:bookmarkStart w:id="1500" w:name="_Toc3537121"/>
      <w:bookmarkStart w:id="1501" w:name="_Toc3553467"/>
      <w:bookmarkStart w:id="1502" w:name="_Toc3556373"/>
      <w:bookmarkStart w:id="1503" w:name="_Toc3558124"/>
      <w:bookmarkStart w:id="1504" w:name="_Toc3563746"/>
      <w:bookmarkStart w:id="1505" w:name="_Toc3566860"/>
      <w:bookmarkStart w:id="1506" w:name="_Toc3568580"/>
      <w:bookmarkStart w:id="1507" w:name="_Toc3570114"/>
      <w:bookmarkStart w:id="1508" w:name="_Toc3573586"/>
      <w:bookmarkStart w:id="1509" w:name="_Toc3740194"/>
      <w:bookmarkStart w:id="1510" w:name="_Toc3741092"/>
      <w:bookmarkStart w:id="1511" w:name="_Toc3741291"/>
      <w:bookmarkStart w:id="1512" w:name="_Toc3741490"/>
      <w:bookmarkStart w:id="1513" w:name="_Toc3743721"/>
      <w:bookmarkStart w:id="1514" w:name="_Toc3744803"/>
      <w:bookmarkStart w:id="1515" w:name="_Toc3747086"/>
      <w:bookmarkStart w:id="1516" w:name="_Toc3750886"/>
      <w:bookmarkStart w:id="1517" w:name="_Toc3751706"/>
      <w:bookmarkStart w:id="1518" w:name="_Toc3822442"/>
      <w:bookmarkStart w:id="1519" w:name="_Toc3823236"/>
      <w:bookmarkStart w:id="1520" w:name="_Toc3829448"/>
      <w:bookmarkStart w:id="1521" w:name="_Toc3831676"/>
      <w:bookmarkStart w:id="1522" w:name="_Toc3484984"/>
      <w:bookmarkStart w:id="1523" w:name="_Toc3536722"/>
      <w:bookmarkStart w:id="1524" w:name="_Toc3536923"/>
      <w:bookmarkStart w:id="1525" w:name="_Toc3537122"/>
      <w:bookmarkStart w:id="1526" w:name="_Toc3553468"/>
      <w:bookmarkStart w:id="1527" w:name="_Toc3556374"/>
      <w:bookmarkStart w:id="1528" w:name="_Toc3558125"/>
      <w:bookmarkStart w:id="1529" w:name="_Toc3563747"/>
      <w:bookmarkStart w:id="1530" w:name="_Toc3566861"/>
      <w:bookmarkStart w:id="1531" w:name="_Toc3568581"/>
      <w:bookmarkStart w:id="1532" w:name="_Toc3570115"/>
      <w:bookmarkStart w:id="1533" w:name="_Toc3573587"/>
      <w:bookmarkStart w:id="1534" w:name="_Toc3740195"/>
      <w:bookmarkStart w:id="1535" w:name="_Toc3741093"/>
      <w:bookmarkStart w:id="1536" w:name="_Toc3741292"/>
      <w:bookmarkStart w:id="1537" w:name="_Toc3741491"/>
      <w:bookmarkStart w:id="1538" w:name="_Toc3743722"/>
      <w:bookmarkStart w:id="1539" w:name="_Toc3744804"/>
      <w:bookmarkStart w:id="1540" w:name="_Toc3747087"/>
      <w:bookmarkStart w:id="1541" w:name="_Toc3750887"/>
      <w:bookmarkStart w:id="1542" w:name="_Toc3751707"/>
      <w:bookmarkStart w:id="1543" w:name="_Toc3822443"/>
      <w:bookmarkStart w:id="1544" w:name="_Toc3823237"/>
      <w:bookmarkStart w:id="1545" w:name="_Toc3829449"/>
      <w:bookmarkStart w:id="1546" w:name="_Toc3831677"/>
      <w:bookmarkStart w:id="1547" w:name="_Toc3484985"/>
      <w:bookmarkStart w:id="1548" w:name="_Toc3536723"/>
      <w:bookmarkStart w:id="1549" w:name="_Toc3536924"/>
      <w:bookmarkStart w:id="1550" w:name="_Toc3537123"/>
      <w:bookmarkStart w:id="1551" w:name="_Toc3553469"/>
      <w:bookmarkStart w:id="1552" w:name="_Toc3556375"/>
      <w:bookmarkStart w:id="1553" w:name="_Toc3558126"/>
      <w:bookmarkStart w:id="1554" w:name="_Toc3563748"/>
      <w:bookmarkStart w:id="1555" w:name="_Toc3566862"/>
      <w:bookmarkStart w:id="1556" w:name="_Toc3568582"/>
      <w:bookmarkStart w:id="1557" w:name="_Toc3570116"/>
      <w:bookmarkStart w:id="1558" w:name="_Toc3573588"/>
      <w:bookmarkStart w:id="1559" w:name="_Toc3740196"/>
      <w:bookmarkStart w:id="1560" w:name="_Toc3741094"/>
      <w:bookmarkStart w:id="1561" w:name="_Toc3741293"/>
      <w:bookmarkStart w:id="1562" w:name="_Toc3741492"/>
      <w:bookmarkStart w:id="1563" w:name="_Toc3743723"/>
      <w:bookmarkStart w:id="1564" w:name="_Toc3744805"/>
      <w:bookmarkStart w:id="1565" w:name="_Toc3747088"/>
      <w:bookmarkStart w:id="1566" w:name="_Toc3750888"/>
      <w:bookmarkStart w:id="1567" w:name="_Toc3751708"/>
      <w:bookmarkStart w:id="1568" w:name="_Toc3822444"/>
      <w:bookmarkStart w:id="1569" w:name="_Toc3823238"/>
      <w:bookmarkStart w:id="1570" w:name="_Toc3829450"/>
      <w:bookmarkStart w:id="1571" w:name="_Toc3831678"/>
      <w:bookmarkStart w:id="1572" w:name="_Toc3484986"/>
      <w:bookmarkStart w:id="1573" w:name="_Toc3536724"/>
      <w:bookmarkStart w:id="1574" w:name="_Toc3536925"/>
      <w:bookmarkStart w:id="1575" w:name="_Toc3537124"/>
      <w:bookmarkStart w:id="1576" w:name="_Toc3553470"/>
      <w:bookmarkStart w:id="1577" w:name="_Toc3556376"/>
      <w:bookmarkStart w:id="1578" w:name="_Toc3558127"/>
      <w:bookmarkStart w:id="1579" w:name="_Toc3563749"/>
      <w:bookmarkStart w:id="1580" w:name="_Toc3566863"/>
      <w:bookmarkStart w:id="1581" w:name="_Toc3568583"/>
      <w:bookmarkStart w:id="1582" w:name="_Toc3570117"/>
      <w:bookmarkStart w:id="1583" w:name="_Toc3573589"/>
      <w:bookmarkStart w:id="1584" w:name="_Toc3740197"/>
      <w:bookmarkStart w:id="1585" w:name="_Toc3741095"/>
      <w:bookmarkStart w:id="1586" w:name="_Toc3741294"/>
      <w:bookmarkStart w:id="1587" w:name="_Toc3741493"/>
      <w:bookmarkStart w:id="1588" w:name="_Toc3743724"/>
      <w:bookmarkStart w:id="1589" w:name="_Toc3744806"/>
      <w:bookmarkStart w:id="1590" w:name="_Toc3747089"/>
      <w:bookmarkStart w:id="1591" w:name="_Toc3750889"/>
      <w:bookmarkStart w:id="1592" w:name="_Toc3751709"/>
      <w:bookmarkStart w:id="1593" w:name="_Toc3822445"/>
      <w:bookmarkStart w:id="1594" w:name="_Toc3823239"/>
      <w:bookmarkStart w:id="1595" w:name="_Toc3829451"/>
      <w:bookmarkStart w:id="1596" w:name="_Toc3831679"/>
      <w:bookmarkStart w:id="1597" w:name="_Toc3484987"/>
      <w:bookmarkStart w:id="1598" w:name="_Toc3536725"/>
      <w:bookmarkStart w:id="1599" w:name="_Toc3536926"/>
      <w:bookmarkStart w:id="1600" w:name="_Toc3537125"/>
      <w:bookmarkStart w:id="1601" w:name="_Toc3553471"/>
      <w:bookmarkStart w:id="1602" w:name="_Toc3556377"/>
      <w:bookmarkStart w:id="1603" w:name="_Toc3558128"/>
      <w:bookmarkStart w:id="1604" w:name="_Toc3563750"/>
      <w:bookmarkStart w:id="1605" w:name="_Toc3566864"/>
      <w:bookmarkStart w:id="1606" w:name="_Toc3568584"/>
      <w:bookmarkStart w:id="1607" w:name="_Toc3570118"/>
      <w:bookmarkStart w:id="1608" w:name="_Toc3573590"/>
      <w:bookmarkStart w:id="1609" w:name="_Toc3740198"/>
      <w:bookmarkStart w:id="1610" w:name="_Toc3741096"/>
      <w:bookmarkStart w:id="1611" w:name="_Toc3741295"/>
      <w:bookmarkStart w:id="1612" w:name="_Toc3741494"/>
      <w:bookmarkStart w:id="1613" w:name="_Toc3743725"/>
      <w:bookmarkStart w:id="1614" w:name="_Toc3744807"/>
      <w:bookmarkStart w:id="1615" w:name="_Toc3747090"/>
      <w:bookmarkStart w:id="1616" w:name="_Toc3750890"/>
      <w:bookmarkStart w:id="1617" w:name="_Toc3751710"/>
      <w:bookmarkStart w:id="1618" w:name="_Toc3822446"/>
      <w:bookmarkStart w:id="1619" w:name="_Toc3823240"/>
      <w:bookmarkStart w:id="1620" w:name="_Toc3829452"/>
      <w:bookmarkStart w:id="1621" w:name="_Toc3831680"/>
      <w:bookmarkStart w:id="1622" w:name="_Toc3484988"/>
      <w:bookmarkStart w:id="1623" w:name="_Toc3536726"/>
      <w:bookmarkStart w:id="1624" w:name="_Toc3536927"/>
      <w:bookmarkStart w:id="1625" w:name="_Toc3537126"/>
      <w:bookmarkStart w:id="1626" w:name="_Toc3553472"/>
      <w:bookmarkStart w:id="1627" w:name="_Toc3556378"/>
      <w:bookmarkStart w:id="1628" w:name="_Toc3558129"/>
      <w:bookmarkStart w:id="1629" w:name="_Toc3563751"/>
      <w:bookmarkStart w:id="1630" w:name="_Toc3566865"/>
      <w:bookmarkStart w:id="1631" w:name="_Toc3568585"/>
      <w:bookmarkStart w:id="1632" w:name="_Toc3570119"/>
      <w:bookmarkStart w:id="1633" w:name="_Toc3573591"/>
      <w:bookmarkStart w:id="1634" w:name="_Toc3740199"/>
      <w:bookmarkStart w:id="1635" w:name="_Toc3741097"/>
      <w:bookmarkStart w:id="1636" w:name="_Toc3741296"/>
      <w:bookmarkStart w:id="1637" w:name="_Toc3741495"/>
      <w:bookmarkStart w:id="1638" w:name="_Toc3743726"/>
      <w:bookmarkStart w:id="1639" w:name="_Toc3744808"/>
      <w:bookmarkStart w:id="1640" w:name="_Toc3747091"/>
      <w:bookmarkStart w:id="1641" w:name="_Toc3750891"/>
      <w:bookmarkStart w:id="1642" w:name="_Toc3751711"/>
      <w:bookmarkStart w:id="1643" w:name="_Toc3822447"/>
      <w:bookmarkStart w:id="1644" w:name="_Toc3823241"/>
      <w:bookmarkStart w:id="1645" w:name="_Toc3829453"/>
      <w:bookmarkStart w:id="1646" w:name="_Toc3831681"/>
      <w:bookmarkStart w:id="1647" w:name="_Toc3484989"/>
      <w:bookmarkStart w:id="1648" w:name="_Toc3536727"/>
      <w:bookmarkStart w:id="1649" w:name="_Toc3536928"/>
      <w:bookmarkStart w:id="1650" w:name="_Toc3537127"/>
      <w:bookmarkStart w:id="1651" w:name="_Toc3553473"/>
      <w:bookmarkStart w:id="1652" w:name="_Toc3556379"/>
      <w:bookmarkStart w:id="1653" w:name="_Toc3558130"/>
      <w:bookmarkStart w:id="1654" w:name="_Toc3563752"/>
      <w:bookmarkStart w:id="1655" w:name="_Toc3566866"/>
      <w:bookmarkStart w:id="1656" w:name="_Toc3568586"/>
      <w:bookmarkStart w:id="1657" w:name="_Toc3570120"/>
      <w:bookmarkStart w:id="1658" w:name="_Toc3573592"/>
      <w:bookmarkStart w:id="1659" w:name="_Toc3740200"/>
      <w:bookmarkStart w:id="1660" w:name="_Toc3741098"/>
      <w:bookmarkStart w:id="1661" w:name="_Toc3741297"/>
      <w:bookmarkStart w:id="1662" w:name="_Toc3741496"/>
      <w:bookmarkStart w:id="1663" w:name="_Toc3743727"/>
      <w:bookmarkStart w:id="1664" w:name="_Toc3744809"/>
      <w:bookmarkStart w:id="1665" w:name="_Toc3747092"/>
      <w:bookmarkStart w:id="1666" w:name="_Toc3750892"/>
      <w:bookmarkStart w:id="1667" w:name="_Toc3751712"/>
      <w:bookmarkStart w:id="1668" w:name="_Toc3822448"/>
      <w:bookmarkStart w:id="1669" w:name="_Toc3823242"/>
      <w:bookmarkStart w:id="1670" w:name="_Toc3829454"/>
      <w:bookmarkStart w:id="1671" w:name="_Toc3831682"/>
      <w:bookmarkStart w:id="1672" w:name="_Toc3484990"/>
      <w:bookmarkStart w:id="1673" w:name="_Toc3536728"/>
      <w:bookmarkStart w:id="1674" w:name="_Toc3536929"/>
      <w:bookmarkStart w:id="1675" w:name="_Toc3537128"/>
      <w:bookmarkStart w:id="1676" w:name="_Toc3553474"/>
      <w:bookmarkStart w:id="1677" w:name="_Toc3556380"/>
      <w:bookmarkStart w:id="1678" w:name="_Toc3558131"/>
      <w:bookmarkStart w:id="1679" w:name="_Toc3563753"/>
      <w:bookmarkStart w:id="1680" w:name="_Toc3566867"/>
      <w:bookmarkStart w:id="1681" w:name="_Toc3568587"/>
      <w:bookmarkStart w:id="1682" w:name="_Toc3570121"/>
      <w:bookmarkStart w:id="1683" w:name="_Toc3573593"/>
      <w:bookmarkStart w:id="1684" w:name="_Toc3740201"/>
      <w:bookmarkStart w:id="1685" w:name="_Toc3741099"/>
      <w:bookmarkStart w:id="1686" w:name="_Toc3741298"/>
      <w:bookmarkStart w:id="1687" w:name="_Toc3741497"/>
      <w:bookmarkStart w:id="1688" w:name="_Toc3743728"/>
      <w:bookmarkStart w:id="1689" w:name="_Toc3744810"/>
      <w:bookmarkStart w:id="1690" w:name="_Toc3747093"/>
      <w:bookmarkStart w:id="1691" w:name="_Toc3750893"/>
      <w:bookmarkStart w:id="1692" w:name="_Toc3751713"/>
      <w:bookmarkStart w:id="1693" w:name="_Toc3822449"/>
      <w:bookmarkStart w:id="1694" w:name="_Toc3823243"/>
      <w:bookmarkStart w:id="1695" w:name="_Toc3829455"/>
      <w:bookmarkStart w:id="1696" w:name="_Toc3831683"/>
      <w:bookmarkStart w:id="1697" w:name="_Toc3485007"/>
      <w:bookmarkStart w:id="1698" w:name="_Toc3536745"/>
      <w:bookmarkStart w:id="1699" w:name="_Toc3536946"/>
      <w:bookmarkStart w:id="1700" w:name="_Toc3537145"/>
      <w:bookmarkStart w:id="1701" w:name="_Toc3553491"/>
      <w:bookmarkStart w:id="1702" w:name="_Toc3556397"/>
      <w:bookmarkStart w:id="1703" w:name="_Toc3558148"/>
      <w:bookmarkStart w:id="1704" w:name="_Toc3563770"/>
      <w:bookmarkStart w:id="1705" w:name="_Toc3566884"/>
      <w:bookmarkStart w:id="1706" w:name="_Toc3568604"/>
      <w:bookmarkStart w:id="1707" w:name="_Toc3570138"/>
      <w:bookmarkStart w:id="1708" w:name="_Toc3573610"/>
      <w:bookmarkStart w:id="1709" w:name="_Toc3740218"/>
      <w:bookmarkStart w:id="1710" w:name="_Toc3741116"/>
      <w:bookmarkStart w:id="1711" w:name="_Toc3741315"/>
      <w:bookmarkStart w:id="1712" w:name="_Toc3741514"/>
      <w:bookmarkStart w:id="1713" w:name="_Toc3743745"/>
      <w:bookmarkStart w:id="1714" w:name="_Toc3744827"/>
      <w:bookmarkStart w:id="1715" w:name="_Toc3747110"/>
      <w:bookmarkStart w:id="1716" w:name="_Toc3750910"/>
      <w:bookmarkStart w:id="1717" w:name="_Toc3751730"/>
      <w:bookmarkStart w:id="1718" w:name="_Toc3822466"/>
      <w:bookmarkStart w:id="1719" w:name="_Toc3823260"/>
      <w:bookmarkStart w:id="1720" w:name="_Toc3829472"/>
      <w:bookmarkStart w:id="1721" w:name="_Toc3831700"/>
      <w:bookmarkStart w:id="1722" w:name="_Toc3485024"/>
      <w:bookmarkStart w:id="1723" w:name="_Toc3536762"/>
      <w:bookmarkStart w:id="1724" w:name="_Toc3536963"/>
      <w:bookmarkStart w:id="1725" w:name="_Toc3537162"/>
      <w:bookmarkStart w:id="1726" w:name="_Toc3553508"/>
      <w:bookmarkStart w:id="1727" w:name="_Toc3556414"/>
      <w:bookmarkStart w:id="1728" w:name="_Toc3558165"/>
      <w:bookmarkStart w:id="1729" w:name="_Toc3563787"/>
      <w:bookmarkStart w:id="1730" w:name="_Toc3566901"/>
      <w:bookmarkStart w:id="1731" w:name="_Toc3568621"/>
      <w:bookmarkStart w:id="1732" w:name="_Toc3570155"/>
      <w:bookmarkStart w:id="1733" w:name="_Toc3573627"/>
      <w:bookmarkStart w:id="1734" w:name="_Toc3740235"/>
      <w:bookmarkStart w:id="1735" w:name="_Toc3741133"/>
      <w:bookmarkStart w:id="1736" w:name="_Toc3741332"/>
      <w:bookmarkStart w:id="1737" w:name="_Toc3741531"/>
      <w:bookmarkStart w:id="1738" w:name="_Toc3743762"/>
      <w:bookmarkStart w:id="1739" w:name="_Toc3744844"/>
      <w:bookmarkStart w:id="1740" w:name="_Toc3747127"/>
      <w:bookmarkStart w:id="1741" w:name="_Toc3750927"/>
      <w:bookmarkStart w:id="1742" w:name="_Toc3751747"/>
      <w:bookmarkStart w:id="1743" w:name="_Toc3822483"/>
      <w:bookmarkStart w:id="1744" w:name="_Toc3823277"/>
      <w:bookmarkStart w:id="1745" w:name="_Toc3829489"/>
      <w:bookmarkStart w:id="1746" w:name="_Toc3831717"/>
      <w:bookmarkStart w:id="1747" w:name="_Toc3485025"/>
      <w:bookmarkStart w:id="1748" w:name="_Toc3536763"/>
      <w:bookmarkStart w:id="1749" w:name="_Toc3536964"/>
      <w:bookmarkStart w:id="1750" w:name="_Toc3537163"/>
      <w:bookmarkStart w:id="1751" w:name="_Toc3553509"/>
      <w:bookmarkStart w:id="1752" w:name="_Toc3556415"/>
      <w:bookmarkStart w:id="1753" w:name="_Toc3558166"/>
      <w:bookmarkStart w:id="1754" w:name="_Toc3563788"/>
      <w:bookmarkStart w:id="1755" w:name="_Toc3566902"/>
      <w:bookmarkStart w:id="1756" w:name="_Toc3568622"/>
      <w:bookmarkStart w:id="1757" w:name="_Toc3570156"/>
      <w:bookmarkStart w:id="1758" w:name="_Toc3573628"/>
      <w:bookmarkStart w:id="1759" w:name="_Toc3740236"/>
      <w:bookmarkStart w:id="1760" w:name="_Toc3741134"/>
      <w:bookmarkStart w:id="1761" w:name="_Toc3741333"/>
      <w:bookmarkStart w:id="1762" w:name="_Toc3741532"/>
      <w:bookmarkStart w:id="1763" w:name="_Toc3743763"/>
      <w:bookmarkStart w:id="1764" w:name="_Toc3744845"/>
      <w:bookmarkStart w:id="1765" w:name="_Toc3747128"/>
      <w:bookmarkStart w:id="1766" w:name="_Toc3750928"/>
      <w:bookmarkStart w:id="1767" w:name="_Toc3751748"/>
      <w:bookmarkStart w:id="1768" w:name="_Toc3822484"/>
      <w:bookmarkStart w:id="1769" w:name="_Toc3823278"/>
      <w:bookmarkStart w:id="1770" w:name="_Toc3829490"/>
      <w:bookmarkStart w:id="1771" w:name="_Toc3831718"/>
      <w:bookmarkStart w:id="1772" w:name="_Toc3485026"/>
      <w:bookmarkStart w:id="1773" w:name="_Toc3536764"/>
      <w:bookmarkStart w:id="1774" w:name="_Toc3536965"/>
      <w:bookmarkStart w:id="1775" w:name="_Toc3537164"/>
      <w:bookmarkStart w:id="1776" w:name="_Toc3553510"/>
      <w:bookmarkStart w:id="1777" w:name="_Toc3556416"/>
      <w:bookmarkStart w:id="1778" w:name="_Toc3558167"/>
      <w:bookmarkStart w:id="1779" w:name="_Toc3563789"/>
      <w:bookmarkStart w:id="1780" w:name="_Toc3566903"/>
      <w:bookmarkStart w:id="1781" w:name="_Toc3568623"/>
      <w:bookmarkStart w:id="1782" w:name="_Toc3570157"/>
      <w:bookmarkStart w:id="1783" w:name="_Toc3573629"/>
      <w:bookmarkStart w:id="1784" w:name="_Toc3740237"/>
      <w:bookmarkStart w:id="1785" w:name="_Toc3741135"/>
      <w:bookmarkStart w:id="1786" w:name="_Toc3741334"/>
      <w:bookmarkStart w:id="1787" w:name="_Toc3741533"/>
      <w:bookmarkStart w:id="1788" w:name="_Toc3743764"/>
      <w:bookmarkStart w:id="1789" w:name="_Toc3744846"/>
      <w:bookmarkStart w:id="1790" w:name="_Toc3747129"/>
      <w:bookmarkStart w:id="1791" w:name="_Toc3750929"/>
      <w:bookmarkStart w:id="1792" w:name="_Toc3751749"/>
      <w:bookmarkStart w:id="1793" w:name="_Toc3822485"/>
      <w:bookmarkStart w:id="1794" w:name="_Toc3823279"/>
      <w:bookmarkStart w:id="1795" w:name="_Toc3829491"/>
      <w:bookmarkStart w:id="1796" w:name="_Toc3831719"/>
      <w:bookmarkStart w:id="1797" w:name="_Toc3485027"/>
      <w:bookmarkStart w:id="1798" w:name="_Toc3536765"/>
      <w:bookmarkStart w:id="1799" w:name="_Toc3536966"/>
      <w:bookmarkStart w:id="1800" w:name="_Toc3537165"/>
      <w:bookmarkStart w:id="1801" w:name="_Toc3553511"/>
      <w:bookmarkStart w:id="1802" w:name="_Toc3556417"/>
      <w:bookmarkStart w:id="1803" w:name="_Toc3558168"/>
      <w:bookmarkStart w:id="1804" w:name="_Toc3563790"/>
      <w:bookmarkStart w:id="1805" w:name="_Toc3566904"/>
      <w:bookmarkStart w:id="1806" w:name="_Toc3568624"/>
      <w:bookmarkStart w:id="1807" w:name="_Toc3570158"/>
      <w:bookmarkStart w:id="1808" w:name="_Toc3573630"/>
      <w:bookmarkStart w:id="1809" w:name="_Toc3740238"/>
      <w:bookmarkStart w:id="1810" w:name="_Toc3741136"/>
      <w:bookmarkStart w:id="1811" w:name="_Toc3741335"/>
      <w:bookmarkStart w:id="1812" w:name="_Toc3741534"/>
      <w:bookmarkStart w:id="1813" w:name="_Toc3743765"/>
      <w:bookmarkStart w:id="1814" w:name="_Toc3744847"/>
      <w:bookmarkStart w:id="1815" w:name="_Toc3747130"/>
      <w:bookmarkStart w:id="1816" w:name="_Toc3750930"/>
      <w:bookmarkStart w:id="1817" w:name="_Toc3751750"/>
      <w:bookmarkStart w:id="1818" w:name="_Toc3822486"/>
      <w:bookmarkStart w:id="1819" w:name="_Toc3823280"/>
      <w:bookmarkStart w:id="1820" w:name="_Toc3829492"/>
      <w:bookmarkStart w:id="1821" w:name="_Toc3831720"/>
      <w:bookmarkStart w:id="1822" w:name="_Toc3485038"/>
      <w:bookmarkStart w:id="1823" w:name="_Toc3536776"/>
      <w:bookmarkStart w:id="1824" w:name="_Toc3536977"/>
      <w:bookmarkStart w:id="1825" w:name="_Toc3537176"/>
      <w:bookmarkStart w:id="1826" w:name="_Toc3553522"/>
      <w:bookmarkStart w:id="1827" w:name="_Toc3556428"/>
      <w:bookmarkStart w:id="1828" w:name="_Toc3558179"/>
      <w:bookmarkStart w:id="1829" w:name="_Toc3563801"/>
      <w:bookmarkStart w:id="1830" w:name="_Toc3566915"/>
      <w:bookmarkStart w:id="1831" w:name="_Toc3568635"/>
      <w:bookmarkStart w:id="1832" w:name="_Toc3570169"/>
      <w:bookmarkStart w:id="1833" w:name="_Toc3573641"/>
      <w:bookmarkStart w:id="1834" w:name="_Toc3740249"/>
      <w:bookmarkStart w:id="1835" w:name="_Toc3741147"/>
      <w:bookmarkStart w:id="1836" w:name="_Toc3741346"/>
      <w:bookmarkStart w:id="1837" w:name="_Toc3741545"/>
      <w:bookmarkStart w:id="1838" w:name="_Toc3743776"/>
      <w:bookmarkStart w:id="1839" w:name="_Toc3744858"/>
      <w:bookmarkStart w:id="1840" w:name="_Toc3747141"/>
      <w:bookmarkStart w:id="1841" w:name="_Toc3750941"/>
      <w:bookmarkStart w:id="1842" w:name="_Toc3751761"/>
      <w:bookmarkStart w:id="1843" w:name="_Toc3822497"/>
      <w:bookmarkStart w:id="1844" w:name="_Toc3823291"/>
      <w:bookmarkStart w:id="1845" w:name="_Toc3829503"/>
      <w:bookmarkStart w:id="1846" w:name="_Toc3831731"/>
      <w:bookmarkStart w:id="1847" w:name="_Toc3485039"/>
      <w:bookmarkStart w:id="1848" w:name="_Toc3536777"/>
      <w:bookmarkStart w:id="1849" w:name="_Toc3536978"/>
      <w:bookmarkStart w:id="1850" w:name="_Toc3537177"/>
      <w:bookmarkStart w:id="1851" w:name="_Toc3553523"/>
      <w:bookmarkStart w:id="1852" w:name="_Toc3556429"/>
      <w:bookmarkStart w:id="1853" w:name="_Toc3558180"/>
      <w:bookmarkStart w:id="1854" w:name="_Toc3563802"/>
      <w:bookmarkStart w:id="1855" w:name="_Toc3566916"/>
      <w:bookmarkStart w:id="1856" w:name="_Toc3568636"/>
      <w:bookmarkStart w:id="1857" w:name="_Toc3570170"/>
      <w:bookmarkStart w:id="1858" w:name="_Toc3573642"/>
      <w:bookmarkStart w:id="1859" w:name="_Toc3740250"/>
      <w:bookmarkStart w:id="1860" w:name="_Toc3741148"/>
      <w:bookmarkStart w:id="1861" w:name="_Toc3741347"/>
      <w:bookmarkStart w:id="1862" w:name="_Toc3741546"/>
      <w:bookmarkStart w:id="1863" w:name="_Toc3743777"/>
      <w:bookmarkStart w:id="1864" w:name="_Toc3744859"/>
      <w:bookmarkStart w:id="1865" w:name="_Toc3747142"/>
      <w:bookmarkStart w:id="1866" w:name="_Toc3750942"/>
      <w:bookmarkStart w:id="1867" w:name="_Toc3751762"/>
      <w:bookmarkStart w:id="1868" w:name="_Toc3822498"/>
      <w:bookmarkStart w:id="1869" w:name="_Toc3823292"/>
      <w:bookmarkStart w:id="1870" w:name="_Toc3829504"/>
      <w:bookmarkStart w:id="1871" w:name="_Toc3831732"/>
      <w:bookmarkStart w:id="1872" w:name="_Toc3485040"/>
      <w:bookmarkStart w:id="1873" w:name="_Toc3536778"/>
      <w:bookmarkStart w:id="1874" w:name="_Toc3536979"/>
      <w:bookmarkStart w:id="1875" w:name="_Toc3537178"/>
      <w:bookmarkStart w:id="1876" w:name="_Toc3553524"/>
      <w:bookmarkStart w:id="1877" w:name="_Toc3556430"/>
      <w:bookmarkStart w:id="1878" w:name="_Toc3558181"/>
      <w:bookmarkStart w:id="1879" w:name="_Toc3563803"/>
      <w:bookmarkStart w:id="1880" w:name="_Toc3566917"/>
      <w:bookmarkStart w:id="1881" w:name="_Toc3568637"/>
      <w:bookmarkStart w:id="1882" w:name="_Toc3570171"/>
      <w:bookmarkStart w:id="1883" w:name="_Toc3573643"/>
      <w:bookmarkStart w:id="1884" w:name="_Toc3740251"/>
      <w:bookmarkStart w:id="1885" w:name="_Toc3741149"/>
      <w:bookmarkStart w:id="1886" w:name="_Toc3741348"/>
      <w:bookmarkStart w:id="1887" w:name="_Toc3741547"/>
      <w:bookmarkStart w:id="1888" w:name="_Toc3743778"/>
      <w:bookmarkStart w:id="1889" w:name="_Toc3744860"/>
      <w:bookmarkStart w:id="1890" w:name="_Toc3747143"/>
      <w:bookmarkStart w:id="1891" w:name="_Toc3750943"/>
      <w:bookmarkStart w:id="1892" w:name="_Toc3751763"/>
      <w:bookmarkStart w:id="1893" w:name="_Toc3822499"/>
      <w:bookmarkStart w:id="1894" w:name="_Toc3823293"/>
      <w:bookmarkStart w:id="1895" w:name="_Toc3829505"/>
      <w:bookmarkStart w:id="1896" w:name="_Toc3831733"/>
      <w:bookmarkStart w:id="1897" w:name="_Toc3485041"/>
      <w:bookmarkStart w:id="1898" w:name="_Toc3536779"/>
      <w:bookmarkStart w:id="1899" w:name="_Toc3536980"/>
      <w:bookmarkStart w:id="1900" w:name="_Toc3537179"/>
      <w:bookmarkStart w:id="1901" w:name="_Toc3553525"/>
      <w:bookmarkStart w:id="1902" w:name="_Toc3556431"/>
      <w:bookmarkStart w:id="1903" w:name="_Toc3558182"/>
      <w:bookmarkStart w:id="1904" w:name="_Toc3563804"/>
      <w:bookmarkStart w:id="1905" w:name="_Toc3566918"/>
      <w:bookmarkStart w:id="1906" w:name="_Toc3568638"/>
      <w:bookmarkStart w:id="1907" w:name="_Toc3570172"/>
      <w:bookmarkStart w:id="1908" w:name="_Toc3573644"/>
      <w:bookmarkStart w:id="1909" w:name="_Toc3740252"/>
      <w:bookmarkStart w:id="1910" w:name="_Toc3741150"/>
      <w:bookmarkStart w:id="1911" w:name="_Toc3741349"/>
      <w:bookmarkStart w:id="1912" w:name="_Toc3741548"/>
      <w:bookmarkStart w:id="1913" w:name="_Toc3743779"/>
      <w:bookmarkStart w:id="1914" w:name="_Toc3744861"/>
      <w:bookmarkStart w:id="1915" w:name="_Toc3747144"/>
      <w:bookmarkStart w:id="1916" w:name="_Toc3750944"/>
      <w:bookmarkStart w:id="1917" w:name="_Toc3751764"/>
      <w:bookmarkStart w:id="1918" w:name="_Toc3822500"/>
      <w:bookmarkStart w:id="1919" w:name="_Toc3823294"/>
      <w:bookmarkStart w:id="1920" w:name="_Toc3829506"/>
      <w:bookmarkStart w:id="1921" w:name="_Toc3831734"/>
      <w:bookmarkStart w:id="1922" w:name="_Toc3485042"/>
      <w:bookmarkStart w:id="1923" w:name="_Toc3536780"/>
      <w:bookmarkStart w:id="1924" w:name="_Toc3536981"/>
      <w:bookmarkStart w:id="1925" w:name="_Toc3537180"/>
      <w:bookmarkStart w:id="1926" w:name="_Toc3553526"/>
      <w:bookmarkStart w:id="1927" w:name="_Toc3556432"/>
      <w:bookmarkStart w:id="1928" w:name="_Toc3558183"/>
      <w:bookmarkStart w:id="1929" w:name="_Toc3563805"/>
      <w:bookmarkStart w:id="1930" w:name="_Toc3566919"/>
      <w:bookmarkStart w:id="1931" w:name="_Toc3568639"/>
      <w:bookmarkStart w:id="1932" w:name="_Toc3570173"/>
      <w:bookmarkStart w:id="1933" w:name="_Toc3573645"/>
      <w:bookmarkStart w:id="1934" w:name="_Toc3740253"/>
      <w:bookmarkStart w:id="1935" w:name="_Toc3741151"/>
      <w:bookmarkStart w:id="1936" w:name="_Toc3741350"/>
      <w:bookmarkStart w:id="1937" w:name="_Toc3741549"/>
      <w:bookmarkStart w:id="1938" w:name="_Toc3743780"/>
      <w:bookmarkStart w:id="1939" w:name="_Toc3744862"/>
      <w:bookmarkStart w:id="1940" w:name="_Toc3747145"/>
      <w:bookmarkStart w:id="1941" w:name="_Toc3750945"/>
      <w:bookmarkStart w:id="1942" w:name="_Toc3751765"/>
      <w:bookmarkStart w:id="1943" w:name="_Toc3822501"/>
      <w:bookmarkStart w:id="1944" w:name="_Toc3823295"/>
      <w:bookmarkStart w:id="1945" w:name="_Toc3829507"/>
      <w:bookmarkStart w:id="1946" w:name="_Toc3831735"/>
      <w:bookmarkStart w:id="1947" w:name="_Toc3485043"/>
      <w:bookmarkStart w:id="1948" w:name="_Toc3536781"/>
      <w:bookmarkStart w:id="1949" w:name="_Toc3536982"/>
      <w:bookmarkStart w:id="1950" w:name="_Toc3537181"/>
      <w:bookmarkStart w:id="1951" w:name="_Toc3553527"/>
      <w:bookmarkStart w:id="1952" w:name="_Toc3556433"/>
      <w:bookmarkStart w:id="1953" w:name="_Toc3558184"/>
      <w:bookmarkStart w:id="1954" w:name="_Toc3563806"/>
      <w:bookmarkStart w:id="1955" w:name="_Toc3566920"/>
      <w:bookmarkStart w:id="1956" w:name="_Toc3568640"/>
      <w:bookmarkStart w:id="1957" w:name="_Toc3570174"/>
      <w:bookmarkStart w:id="1958" w:name="_Toc3573646"/>
      <w:bookmarkStart w:id="1959" w:name="_Toc3740254"/>
      <w:bookmarkStart w:id="1960" w:name="_Toc3741152"/>
      <w:bookmarkStart w:id="1961" w:name="_Toc3741351"/>
      <w:bookmarkStart w:id="1962" w:name="_Toc3741550"/>
      <w:bookmarkStart w:id="1963" w:name="_Toc3743781"/>
      <w:bookmarkStart w:id="1964" w:name="_Toc3744863"/>
      <w:bookmarkStart w:id="1965" w:name="_Toc3747146"/>
      <w:bookmarkStart w:id="1966" w:name="_Toc3750946"/>
      <w:bookmarkStart w:id="1967" w:name="_Toc3751766"/>
      <w:bookmarkStart w:id="1968" w:name="_Toc3822502"/>
      <w:bookmarkStart w:id="1969" w:name="_Toc3823296"/>
      <w:bookmarkStart w:id="1970" w:name="_Toc3829508"/>
      <w:bookmarkStart w:id="1971" w:name="_Toc3831736"/>
      <w:bookmarkStart w:id="1972" w:name="_Toc3485044"/>
      <w:bookmarkStart w:id="1973" w:name="_Toc3536782"/>
      <w:bookmarkStart w:id="1974" w:name="_Toc3536983"/>
      <w:bookmarkStart w:id="1975" w:name="_Toc3537182"/>
      <w:bookmarkStart w:id="1976" w:name="_Toc3553528"/>
      <w:bookmarkStart w:id="1977" w:name="_Toc3556434"/>
      <w:bookmarkStart w:id="1978" w:name="_Toc3558185"/>
      <w:bookmarkStart w:id="1979" w:name="_Toc3563807"/>
      <w:bookmarkStart w:id="1980" w:name="_Toc3566921"/>
      <w:bookmarkStart w:id="1981" w:name="_Toc3568641"/>
      <w:bookmarkStart w:id="1982" w:name="_Toc3570175"/>
      <w:bookmarkStart w:id="1983" w:name="_Toc3573647"/>
      <w:bookmarkStart w:id="1984" w:name="_Toc3740255"/>
      <w:bookmarkStart w:id="1985" w:name="_Toc3741153"/>
      <w:bookmarkStart w:id="1986" w:name="_Toc3741352"/>
      <w:bookmarkStart w:id="1987" w:name="_Toc3741551"/>
      <w:bookmarkStart w:id="1988" w:name="_Toc3743782"/>
      <w:bookmarkStart w:id="1989" w:name="_Toc3744864"/>
      <w:bookmarkStart w:id="1990" w:name="_Toc3747147"/>
      <w:bookmarkStart w:id="1991" w:name="_Toc3750947"/>
      <w:bookmarkStart w:id="1992" w:name="_Toc3751767"/>
      <w:bookmarkStart w:id="1993" w:name="_Toc3822503"/>
      <w:bookmarkStart w:id="1994" w:name="_Toc3823297"/>
      <w:bookmarkStart w:id="1995" w:name="_Toc3829509"/>
      <w:bookmarkStart w:id="1996" w:name="_Toc3831737"/>
      <w:bookmarkStart w:id="1997" w:name="_Toc3485045"/>
      <w:bookmarkStart w:id="1998" w:name="_Toc3536783"/>
      <w:bookmarkStart w:id="1999" w:name="_Toc3536984"/>
      <w:bookmarkStart w:id="2000" w:name="_Toc3537183"/>
      <w:bookmarkStart w:id="2001" w:name="_Toc3553529"/>
      <w:bookmarkStart w:id="2002" w:name="_Toc3556435"/>
      <w:bookmarkStart w:id="2003" w:name="_Toc3558186"/>
      <w:bookmarkStart w:id="2004" w:name="_Toc3563808"/>
      <w:bookmarkStart w:id="2005" w:name="_Toc3566922"/>
      <w:bookmarkStart w:id="2006" w:name="_Toc3568642"/>
      <w:bookmarkStart w:id="2007" w:name="_Toc3570176"/>
      <w:bookmarkStart w:id="2008" w:name="_Toc3573648"/>
      <w:bookmarkStart w:id="2009" w:name="_Toc3740256"/>
      <w:bookmarkStart w:id="2010" w:name="_Toc3741154"/>
      <w:bookmarkStart w:id="2011" w:name="_Toc3741353"/>
      <w:bookmarkStart w:id="2012" w:name="_Toc3741552"/>
      <w:bookmarkStart w:id="2013" w:name="_Toc3743783"/>
      <w:bookmarkStart w:id="2014" w:name="_Toc3744865"/>
      <w:bookmarkStart w:id="2015" w:name="_Toc3747148"/>
      <w:bookmarkStart w:id="2016" w:name="_Toc3750948"/>
      <w:bookmarkStart w:id="2017" w:name="_Toc3751768"/>
      <w:bookmarkStart w:id="2018" w:name="_Toc3822504"/>
      <w:bookmarkStart w:id="2019" w:name="_Toc3823298"/>
      <w:bookmarkStart w:id="2020" w:name="_Toc3829510"/>
      <w:bookmarkStart w:id="2021" w:name="_Toc3831738"/>
      <w:bookmarkStart w:id="2022" w:name="_Toc3485046"/>
      <w:bookmarkStart w:id="2023" w:name="_Toc3536784"/>
      <w:bookmarkStart w:id="2024" w:name="_Toc3536985"/>
      <w:bookmarkStart w:id="2025" w:name="_Toc3537184"/>
      <w:bookmarkStart w:id="2026" w:name="_Toc3553530"/>
      <w:bookmarkStart w:id="2027" w:name="_Toc3556436"/>
      <w:bookmarkStart w:id="2028" w:name="_Toc3558187"/>
      <w:bookmarkStart w:id="2029" w:name="_Toc3563809"/>
      <w:bookmarkStart w:id="2030" w:name="_Toc3566923"/>
      <w:bookmarkStart w:id="2031" w:name="_Toc3568643"/>
      <w:bookmarkStart w:id="2032" w:name="_Toc3570177"/>
      <w:bookmarkStart w:id="2033" w:name="_Toc3573649"/>
      <w:bookmarkStart w:id="2034" w:name="_Toc3740257"/>
      <w:bookmarkStart w:id="2035" w:name="_Toc3741155"/>
      <w:bookmarkStart w:id="2036" w:name="_Toc3741354"/>
      <w:bookmarkStart w:id="2037" w:name="_Toc3741553"/>
      <w:bookmarkStart w:id="2038" w:name="_Toc3743784"/>
      <w:bookmarkStart w:id="2039" w:name="_Toc3744866"/>
      <w:bookmarkStart w:id="2040" w:name="_Toc3747149"/>
      <w:bookmarkStart w:id="2041" w:name="_Toc3750949"/>
      <w:bookmarkStart w:id="2042" w:name="_Toc3751769"/>
      <w:bookmarkStart w:id="2043" w:name="_Toc3822505"/>
      <w:bookmarkStart w:id="2044" w:name="_Toc3823299"/>
      <w:bookmarkStart w:id="2045" w:name="_Toc3829511"/>
      <w:bookmarkStart w:id="2046" w:name="_Toc3831739"/>
      <w:bookmarkStart w:id="2047" w:name="_Toc3485047"/>
      <w:bookmarkStart w:id="2048" w:name="_Toc3536785"/>
      <w:bookmarkStart w:id="2049" w:name="_Toc3536986"/>
      <w:bookmarkStart w:id="2050" w:name="_Toc3537185"/>
      <w:bookmarkStart w:id="2051" w:name="_Toc3553531"/>
      <w:bookmarkStart w:id="2052" w:name="_Toc3556437"/>
      <w:bookmarkStart w:id="2053" w:name="_Toc3558188"/>
      <w:bookmarkStart w:id="2054" w:name="_Toc3563810"/>
      <w:bookmarkStart w:id="2055" w:name="_Toc3566924"/>
      <w:bookmarkStart w:id="2056" w:name="_Toc3568644"/>
      <w:bookmarkStart w:id="2057" w:name="_Toc3570178"/>
      <w:bookmarkStart w:id="2058" w:name="_Toc3573650"/>
      <w:bookmarkStart w:id="2059" w:name="_Toc3740258"/>
      <w:bookmarkStart w:id="2060" w:name="_Toc3741156"/>
      <w:bookmarkStart w:id="2061" w:name="_Toc3741355"/>
      <w:bookmarkStart w:id="2062" w:name="_Toc3741554"/>
      <w:bookmarkStart w:id="2063" w:name="_Toc3743785"/>
      <w:bookmarkStart w:id="2064" w:name="_Toc3744867"/>
      <w:bookmarkStart w:id="2065" w:name="_Toc3747150"/>
      <w:bookmarkStart w:id="2066" w:name="_Toc3750950"/>
      <w:bookmarkStart w:id="2067" w:name="_Toc3751770"/>
      <w:bookmarkStart w:id="2068" w:name="_Toc3822506"/>
      <w:bookmarkStart w:id="2069" w:name="_Toc3823300"/>
      <w:bookmarkStart w:id="2070" w:name="_Toc3829512"/>
      <w:bookmarkStart w:id="2071" w:name="_Toc3831740"/>
      <w:bookmarkStart w:id="2072" w:name="_Toc3485048"/>
      <w:bookmarkStart w:id="2073" w:name="_Toc3536786"/>
      <w:bookmarkStart w:id="2074" w:name="_Toc3536987"/>
      <w:bookmarkStart w:id="2075" w:name="_Toc3537186"/>
      <w:bookmarkStart w:id="2076" w:name="_Toc3553532"/>
      <w:bookmarkStart w:id="2077" w:name="_Toc3556438"/>
      <w:bookmarkStart w:id="2078" w:name="_Toc3558189"/>
      <w:bookmarkStart w:id="2079" w:name="_Toc3563811"/>
      <w:bookmarkStart w:id="2080" w:name="_Toc3566925"/>
      <w:bookmarkStart w:id="2081" w:name="_Toc3568645"/>
      <w:bookmarkStart w:id="2082" w:name="_Toc3570179"/>
      <w:bookmarkStart w:id="2083" w:name="_Toc3573651"/>
      <w:bookmarkStart w:id="2084" w:name="_Toc3740259"/>
      <w:bookmarkStart w:id="2085" w:name="_Toc3741157"/>
      <w:bookmarkStart w:id="2086" w:name="_Toc3741356"/>
      <w:bookmarkStart w:id="2087" w:name="_Toc3741555"/>
      <w:bookmarkStart w:id="2088" w:name="_Toc3743786"/>
      <w:bookmarkStart w:id="2089" w:name="_Toc3744868"/>
      <w:bookmarkStart w:id="2090" w:name="_Toc3747151"/>
      <w:bookmarkStart w:id="2091" w:name="_Toc3750951"/>
      <w:bookmarkStart w:id="2092" w:name="_Toc3751771"/>
      <w:bookmarkStart w:id="2093" w:name="_Toc3822507"/>
      <w:bookmarkStart w:id="2094" w:name="_Toc3823301"/>
      <w:bookmarkStart w:id="2095" w:name="_Toc3829513"/>
      <w:bookmarkStart w:id="2096" w:name="_Toc3831741"/>
      <w:bookmarkStart w:id="2097" w:name="_Toc3485049"/>
      <w:bookmarkStart w:id="2098" w:name="_Toc3536787"/>
      <w:bookmarkStart w:id="2099" w:name="_Toc3536988"/>
      <w:bookmarkStart w:id="2100" w:name="_Toc3537187"/>
      <w:bookmarkStart w:id="2101" w:name="_Toc3553533"/>
      <w:bookmarkStart w:id="2102" w:name="_Toc3556439"/>
      <w:bookmarkStart w:id="2103" w:name="_Toc3558190"/>
      <w:bookmarkStart w:id="2104" w:name="_Toc3563812"/>
      <w:bookmarkStart w:id="2105" w:name="_Toc3566926"/>
      <w:bookmarkStart w:id="2106" w:name="_Toc3568646"/>
      <w:bookmarkStart w:id="2107" w:name="_Toc3570180"/>
      <w:bookmarkStart w:id="2108" w:name="_Toc3573652"/>
      <w:bookmarkStart w:id="2109" w:name="_Toc3740260"/>
      <w:bookmarkStart w:id="2110" w:name="_Toc3741158"/>
      <w:bookmarkStart w:id="2111" w:name="_Toc3741357"/>
      <w:bookmarkStart w:id="2112" w:name="_Toc3741556"/>
      <w:bookmarkStart w:id="2113" w:name="_Toc3743787"/>
      <w:bookmarkStart w:id="2114" w:name="_Toc3744869"/>
      <w:bookmarkStart w:id="2115" w:name="_Toc3747152"/>
      <w:bookmarkStart w:id="2116" w:name="_Toc3750952"/>
      <w:bookmarkStart w:id="2117" w:name="_Toc3751772"/>
      <w:bookmarkStart w:id="2118" w:name="_Toc3822508"/>
      <w:bookmarkStart w:id="2119" w:name="_Toc3823302"/>
      <w:bookmarkStart w:id="2120" w:name="_Toc3829514"/>
      <w:bookmarkStart w:id="2121" w:name="_Toc3831742"/>
      <w:bookmarkStart w:id="2122" w:name="_Toc3485050"/>
      <w:bookmarkStart w:id="2123" w:name="_Toc3536788"/>
      <w:bookmarkStart w:id="2124" w:name="_Toc3536989"/>
      <w:bookmarkStart w:id="2125" w:name="_Toc3537188"/>
      <w:bookmarkStart w:id="2126" w:name="_Toc3553534"/>
      <w:bookmarkStart w:id="2127" w:name="_Toc3556440"/>
      <w:bookmarkStart w:id="2128" w:name="_Toc3558191"/>
      <w:bookmarkStart w:id="2129" w:name="_Toc3563813"/>
      <w:bookmarkStart w:id="2130" w:name="_Toc3566927"/>
      <w:bookmarkStart w:id="2131" w:name="_Toc3568647"/>
      <w:bookmarkStart w:id="2132" w:name="_Toc3570181"/>
      <w:bookmarkStart w:id="2133" w:name="_Toc3573653"/>
      <w:bookmarkStart w:id="2134" w:name="_Toc3740261"/>
      <w:bookmarkStart w:id="2135" w:name="_Toc3741159"/>
      <w:bookmarkStart w:id="2136" w:name="_Toc3741358"/>
      <w:bookmarkStart w:id="2137" w:name="_Toc3741557"/>
      <w:bookmarkStart w:id="2138" w:name="_Toc3743788"/>
      <w:bookmarkStart w:id="2139" w:name="_Toc3744870"/>
      <w:bookmarkStart w:id="2140" w:name="_Toc3747153"/>
      <w:bookmarkStart w:id="2141" w:name="_Toc3750953"/>
      <w:bookmarkStart w:id="2142" w:name="_Toc3751773"/>
      <w:bookmarkStart w:id="2143" w:name="_Toc3822509"/>
      <w:bookmarkStart w:id="2144" w:name="_Toc3823303"/>
      <w:bookmarkStart w:id="2145" w:name="_Toc3829515"/>
      <w:bookmarkStart w:id="2146" w:name="_Toc3831743"/>
      <w:bookmarkStart w:id="2147" w:name="_Toc3485051"/>
      <w:bookmarkStart w:id="2148" w:name="_Toc3536789"/>
      <w:bookmarkStart w:id="2149" w:name="_Toc3536990"/>
      <w:bookmarkStart w:id="2150" w:name="_Toc3537189"/>
      <w:bookmarkStart w:id="2151" w:name="_Toc3553535"/>
      <w:bookmarkStart w:id="2152" w:name="_Toc3556441"/>
      <w:bookmarkStart w:id="2153" w:name="_Toc3558192"/>
      <w:bookmarkStart w:id="2154" w:name="_Toc3563814"/>
      <w:bookmarkStart w:id="2155" w:name="_Toc3566928"/>
      <w:bookmarkStart w:id="2156" w:name="_Toc3568648"/>
      <w:bookmarkStart w:id="2157" w:name="_Toc3570182"/>
      <w:bookmarkStart w:id="2158" w:name="_Toc3573654"/>
      <w:bookmarkStart w:id="2159" w:name="_Toc3740262"/>
      <w:bookmarkStart w:id="2160" w:name="_Toc3741160"/>
      <w:bookmarkStart w:id="2161" w:name="_Toc3741359"/>
      <w:bookmarkStart w:id="2162" w:name="_Toc3741558"/>
      <w:bookmarkStart w:id="2163" w:name="_Toc3743789"/>
      <w:bookmarkStart w:id="2164" w:name="_Toc3744871"/>
      <w:bookmarkStart w:id="2165" w:name="_Toc3747154"/>
      <w:bookmarkStart w:id="2166" w:name="_Toc3750954"/>
      <w:bookmarkStart w:id="2167" w:name="_Toc3751774"/>
      <w:bookmarkStart w:id="2168" w:name="_Toc3822510"/>
      <w:bookmarkStart w:id="2169" w:name="_Toc3823304"/>
      <w:bookmarkStart w:id="2170" w:name="_Toc3829516"/>
      <w:bookmarkStart w:id="2171" w:name="_Toc3831744"/>
      <w:bookmarkStart w:id="2172" w:name="_Toc3485052"/>
      <w:bookmarkStart w:id="2173" w:name="_Toc3536790"/>
      <w:bookmarkStart w:id="2174" w:name="_Toc3536991"/>
      <w:bookmarkStart w:id="2175" w:name="_Toc3537190"/>
      <w:bookmarkStart w:id="2176" w:name="_Toc3553536"/>
      <w:bookmarkStart w:id="2177" w:name="_Toc3556442"/>
      <w:bookmarkStart w:id="2178" w:name="_Toc3558193"/>
      <w:bookmarkStart w:id="2179" w:name="_Toc3563815"/>
      <w:bookmarkStart w:id="2180" w:name="_Toc3566929"/>
      <w:bookmarkStart w:id="2181" w:name="_Toc3568649"/>
      <w:bookmarkStart w:id="2182" w:name="_Toc3570183"/>
      <w:bookmarkStart w:id="2183" w:name="_Toc3573655"/>
      <w:bookmarkStart w:id="2184" w:name="_Toc3740263"/>
      <w:bookmarkStart w:id="2185" w:name="_Toc3741161"/>
      <w:bookmarkStart w:id="2186" w:name="_Toc3741360"/>
      <w:bookmarkStart w:id="2187" w:name="_Toc3741559"/>
      <w:bookmarkStart w:id="2188" w:name="_Toc3743790"/>
      <w:bookmarkStart w:id="2189" w:name="_Toc3744872"/>
      <w:bookmarkStart w:id="2190" w:name="_Toc3747155"/>
      <w:bookmarkStart w:id="2191" w:name="_Toc3750955"/>
      <w:bookmarkStart w:id="2192" w:name="_Toc3751775"/>
      <w:bookmarkStart w:id="2193" w:name="_Toc3822511"/>
      <w:bookmarkStart w:id="2194" w:name="_Toc3823305"/>
      <w:bookmarkStart w:id="2195" w:name="_Toc3829517"/>
      <w:bookmarkStart w:id="2196" w:name="_Toc3831745"/>
      <w:bookmarkStart w:id="2197" w:name="_Toc3485053"/>
      <w:bookmarkStart w:id="2198" w:name="_Toc3536791"/>
      <w:bookmarkStart w:id="2199" w:name="_Toc3536992"/>
      <w:bookmarkStart w:id="2200" w:name="_Toc3537191"/>
      <w:bookmarkStart w:id="2201" w:name="_Toc3553537"/>
      <w:bookmarkStart w:id="2202" w:name="_Toc3556443"/>
      <w:bookmarkStart w:id="2203" w:name="_Toc3558194"/>
      <w:bookmarkStart w:id="2204" w:name="_Toc3563816"/>
      <w:bookmarkStart w:id="2205" w:name="_Toc3566930"/>
      <w:bookmarkStart w:id="2206" w:name="_Toc3568650"/>
      <w:bookmarkStart w:id="2207" w:name="_Toc3570184"/>
      <w:bookmarkStart w:id="2208" w:name="_Toc3573656"/>
      <w:bookmarkStart w:id="2209" w:name="_Toc3740264"/>
      <w:bookmarkStart w:id="2210" w:name="_Toc3741162"/>
      <w:bookmarkStart w:id="2211" w:name="_Toc3741361"/>
      <w:bookmarkStart w:id="2212" w:name="_Toc3741560"/>
      <w:bookmarkStart w:id="2213" w:name="_Toc3743791"/>
      <w:bookmarkStart w:id="2214" w:name="_Toc3744873"/>
      <w:bookmarkStart w:id="2215" w:name="_Toc3747156"/>
      <w:bookmarkStart w:id="2216" w:name="_Toc3750956"/>
      <w:bookmarkStart w:id="2217" w:name="_Toc3751776"/>
      <w:bookmarkStart w:id="2218" w:name="_Toc3822512"/>
      <w:bookmarkStart w:id="2219" w:name="_Toc3823306"/>
      <w:bookmarkStart w:id="2220" w:name="_Toc3829518"/>
      <w:bookmarkStart w:id="2221" w:name="_Toc3831746"/>
      <w:bookmarkStart w:id="2222" w:name="_Toc3485054"/>
      <w:bookmarkStart w:id="2223" w:name="_Toc3536792"/>
      <w:bookmarkStart w:id="2224" w:name="_Toc3536993"/>
      <w:bookmarkStart w:id="2225" w:name="_Toc3537192"/>
      <w:bookmarkStart w:id="2226" w:name="_Toc3553538"/>
      <w:bookmarkStart w:id="2227" w:name="_Toc3556444"/>
      <w:bookmarkStart w:id="2228" w:name="_Toc3558195"/>
      <w:bookmarkStart w:id="2229" w:name="_Toc3563817"/>
      <w:bookmarkStart w:id="2230" w:name="_Toc3566931"/>
      <w:bookmarkStart w:id="2231" w:name="_Toc3568651"/>
      <w:bookmarkStart w:id="2232" w:name="_Toc3570185"/>
      <w:bookmarkStart w:id="2233" w:name="_Toc3573657"/>
      <w:bookmarkStart w:id="2234" w:name="_Toc3740265"/>
      <w:bookmarkStart w:id="2235" w:name="_Toc3741163"/>
      <w:bookmarkStart w:id="2236" w:name="_Toc3741362"/>
      <w:bookmarkStart w:id="2237" w:name="_Toc3741561"/>
      <w:bookmarkStart w:id="2238" w:name="_Toc3743792"/>
      <w:bookmarkStart w:id="2239" w:name="_Toc3744874"/>
      <w:bookmarkStart w:id="2240" w:name="_Toc3747157"/>
      <w:bookmarkStart w:id="2241" w:name="_Toc3750957"/>
      <w:bookmarkStart w:id="2242" w:name="_Toc3751777"/>
      <w:bookmarkStart w:id="2243" w:name="_Toc3822513"/>
      <w:bookmarkStart w:id="2244" w:name="_Toc3823307"/>
      <w:bookmarkStart w:id="2245" w:name="_Toc3829519"/>
      <w:bookmarkStart w:id="2246" w:name="_Toc3831747"/>
      <w:bookmarkStart w:id="2247" w:name="_Toc3485055"/>
      <w:bookmarkStart w:id="2248" w:name="_Toc3536793"/>
      <w:bookmarkStart w:id="2249" w:name="_Toc3536994"/>
      <w:bookmarkStart w:id="2250" w:name="_Toc3537193"/>
      <w:bookmarkStart w:id="2251" w:name="_Toc3553539"/>
      <w:bookmarkStart w:id="2252" w:name="_Toc3556445"/>
      <w:bookmarkStart w:id="2253" w:name="_Toc3558196"/>
      <w:bookmarkStart w:id="2254" w:name="_Toc3563818"/>
      <w:bookmarkStart w:id="2255" w:name="_Toc3566932"/>
      <w:bookmarkStart w:id="2256" w:name="_Toc3568652"/>
      <w:bookmarkStart w:id="2257" w:name="_Toc3570186"/>
      <w:bookmarkStart w:id="2258" w:name="_Toc3573658"/>
      <w:bookmarkStart w:id="2259" w:name="_Toc3740266"/>
      <w:bookmarkStart w:id="2260" w:name="_Toc3741164"/>
      <w:bookmarkStart w:id="2261" w:name="_Toc3741363"/>
      <w:bookmarkStart w:id="2262" w:name="_Toc3741562"/>
      <w:bookmarkStart w:id="2263" w:name="_Toc3743793"/>
      <w:bookmarkStart w:id="2264" w:name="_Toc3744875"/>
      <w:bookmarkStart w:id="2265" w:name="_Toc3747158"/>
      <w:bookmarkStart w:id="2266" w:name="_Toc3750958"/>
      <w:bookmarkStart w:id="2267" w:name="_Toc3751778"/>
      <w:bookmarkStart w:id="2268" w:name="_Toc3822514"/>
      <w:bookmarkStart w:id="2269" w:name="_Toc3823308"/>
      <w:bookmarkStart w:id="2270" w:name="_Toc3829520"/>
      <w:bookmarkStart w:id="2271" w:name="_Toc3831748"/>
      <w:bookmarkStart w:id="2272" w:name="_Toc3485056"/>
      <w:bookmarkStart w:id="2273" w:name="_Toc3536794"/>
      <w:bookmarkStart w:id="2274" w:name="_Toc3536995"/>
      <w:bookmarkStart w:id="2275" w:name="_Toc3537194"/>
      <w:bookmarkStart w:id="2276" w:name="_Toc3553540"/>
      <w:bookmarkStart w:id="2277" w:name="_Toc3556446"/>
      <w:bookmarkStart w:id="2278" w:name="_Toc3558197"/>
      <w:bookmarkStart w:id="2279" w:name="_Toc3563819"/>
      <w:bookmarkStart w:id="2280" w:name="_Toc3566933"/>
      <w:bookmarkStart w:id="2281" w:name="_Toc3568653"/>
      <w:bookmarkStart w:id="2282" w:name="_Toc3570187"/>
      <w:bookmarkStart w:id="2283" w:name="_Toc3573659"/>
      <w:bookmarkStart w:id="2284" w:name="_Toc3740267"/>
      <w:bookmarkStart w:id="2285" w:name="_Toc3741165"/>
      <w:bookmarkStart w:id="2286" w:name="_Toc3741364"/>
      <w:bookmarkStart w:id="2287" w:name="_Toc3741563"/>
      <w:bookmarkStart w:id="2288" w:name="_Toc3743794"/>
      <w:bookmarkStart w:id="2289" w:name="_Toc3744876"/>
      <w:bookmarkStart w:id="2290" w:name="_Toc3747159"/>
      <w:bookmarkStart w:id="2291" w:name="_Toc3750959"/>
      <w:bookmarkStart w:id="2292" w:name="_Toc3751779"/>
      <w:bookmarkStart w:id="2293" w:name="_Toc3822515"/>
      <w:bookmarkStart w:id="2294" w:name="_Toc3823309"/>
      <w:bookmarkStart w:id="2295" w:name="_Toc3829521"/>
      <w:bookmarkStart w:id="2296" w:name="_Toc3831749"/>
      <w:bookmarkStart w:id="2297" w:name="_Toc3485057"/>
      <w:bookmarkStart w:id="2298" w:name="_Toc3536795"/>
      <w:bookmarkStart w:id="2299" w:name="_Toc3536996"/>
      <w:bookmarkStart w:id="2300" w:name="_Toc3537195"/>
      <w:bookmarkStart w:id="2301" w:name="_Toc3553541"/>
      <w:bookmarkStart w:id="2302" w:name="_Toc3556447"/>
      <w:bookmarkStart w:id="2303" w:name="_Toc3558198"/>
      <w:bookmarkStart w:id="2304" w:name="_Toc3563820"/>
      <w:bookmarkStart w:id="2305" w:name="_Toc3566934"/>
      <w:bookmarkStart w:id="2306" w:name="_Toc3568654"/>
      <w:bookmarkStart w:id="2307" w:name="_Toc3570188"/>
      <w:bookmarkStart w:id="2308" w:name="_Toc3573660"/>
      <w:bookmarkStart w:id="2309" w:name="_Toc3740268"/>
      <w:bookmarkStart w:id="2310" w:name="_Toc3741166"/>
      <w:bookmarkStart w:id="2311" w:name="_Toc3741365"/>
      <w:bookmarkStart w:id="2312" w:name="_Toc3741564"/>
      <w:bookmarkStart w:id="2313" w:name="_Toc3743795"/>
      <w:bookmarkStart w:id="2314" w:name="_Toc3744877"/>
      <w:bookmarkStart w:id="2315" w:name="_Toc3747160"/>
      <w:bookmarkStart w:id="2316" w:name="_Toc3750960"/>
      <w:bookmarkStart w:id="2317" w:name="_Toc3751780"/>
      <w:bookmarkStart w:id="2318" w:name="_Toc3822516"/>
      <w:bookmarkStart w:id="2319" w:name="_Toc3823310"/>
      <w:bookmarkStart w:id="2320" w:name="_Toc3829522"/>
      <w:bookmarkStart w:id="2321" w:name="_Toc3831750"/>
      <w:bookmarkStart w:id="2322" w:name="_Toc3485058"/>
      <w:bookmarkStart w:id="2323" w:name="_Toc3536796"/>
      <w:bookmarkStart w:id="2324" w:name="_Toc3536997"/>
      <w:bookmarkStart w:id="2325" w:name="_Toc3537196"/>
      <w:bookmarkStart w:id="2326" w:name="_Toc3553542"/>
      <w:bookmarkStart w:id="2327" w:name="_Toc3556448"/>
      <w:bookmarkStart w:id="2328" w:name="_Toc3558199"/>
      <w:bookmarkStart w:id="2329" w:name="_Toc3563821"/>
      <w:bookmarkStart w:id="2330" w:name="_Toc3566935"/>
      <w:bookmarkStart w:id="2331" w:name="_Toc3568655"/>
      <w:bookmarkStart w:id="2332" w:name="_Toc3570189"/>
      <w:bookmarkStart w:id="2333" w:name="_Toc3573661"/>
      <w:bookmarkStart w:id="2334" w:name="_Toc3740269"/>
      <w:bookmarkStart w:id="2335" w:name="_Toc3741167"/>
      <w:bookmarkStart w:id="2336" w:name="_Toc3741366"/>
      <w:bookmarkStart w:id="2337" w:name="_Toc3741565"/>
      <w:bookmarkStart w:id="2338" w:name="_Toc3743796"/>
      <w:bookmarkStart w:id="2339" w:name="_Toc3744878"/>
      <w:bookmarkStart w:id="2340" w:name="_Toc3747161"/>
      <w:bookmarkStart w:id="2341" w:name="_Toc3750961"/>
      <w:bookmarkStart w:id="2342" w:name="_Toc3751781"/>
      <w:bookmarkStart w:id="2343" w:name="_Toc3822517"/>
      <w:bookmarkStart w:id="2344" w:name="_Toc3823311"/>
      <w:bookmarkStart w:id="2345" w:name="_Toc3829523"/>
      <w:bookmarkStart w:id="2346" w:name="_Toc3831751"/>
      <w:bookmarkStart w:id="2347" w:name="_Toc3485059"/>
      <w:bookmarkStart w:id="2348" w:name="_Toc3536797"/>
      <w:bookmarkStart w:id="2349" w:name="_Toc3536998"/>
      <w:bookmarkStart w:id="2350" w:name="_Toc3537197"/>
      <w:bookmarkStart w:id="2351" w:name="_Toc3553543"/>
      <w:bookmarkStart w:id="2352" w:name="_Toc3556449"/>
      <w:bookmarkStart w:id="2353" w:name="_Toc3558200"/>
      <w:bookmarkStart w:id="2354" w:name="_Toc3563822"/>
      <w:bookmarkStart w:id="2355" w:name="_Toc3566936"/>
      <w:bookmarkStart w:id="2356" w:name="_Toc3568656"/>
      <w:bookmarkStart w:id="2357" w:name="_Toc3570190"/>
      <w:bookmarkStart w:id="2358" w:name="_Toc3573662"/>
      <w:bookmarkStart w:id="2359" w:name="_Toc3740270"/>
      <w:bookmarkStart w:id="2360" w:name="_Toc3741168"/>
      <w:bookmarkStart w:id="2361" w:name="_Toc3741367"/>
      <w:bookmarkStart w:id="2362" w:name="_Toc3741566"/>
      <w:bookmarkStart w:id="2363" w:name="_Toc3743797"/>
      <w:bookmarkStart w:id="2364" w:name="_Toc3744879"/>
      <w:bookmarkStart w:id="2365" w:name="_Toc3747162"/>
      <w:bookmarkStart w:id="2366" w:name="_Toc3750962"/>
      <w:bookmarkStart w:id="2367" w:name="_Toc3751782"/>
      <w:bookmarkStart w:id="2368" w:name="_Toc3822518"/>
      <w:bookmarkStart w:id="2369" w:name="_Toc3823312"/>
      <w:bookmarkStart w:id="2370" w:name="_Toc3829524"/>
      <w:bookmarkStart w:id="2371" w:name="_Toc3831752"/>
      <w:bookmarkStart w:id="2372" w:name="_Toc3485060"/>
      <w:bookmarkStart w:id="2373" w:name="_Toc3536798"/>
      <w:bookmarkStart w:id="2374" w:name="_Toc3536999"/>
      <w:bookmarkStart w:id="2375" w:name="_Toc3537198"/>
      <w:bookmarkStart w:id="2376" w:name="_Toc3553544"/>
      <w:bookmarkStart w:id="2377" w:name="_Toc3556450"/>
      <w:bookmarkStart w:id="2378" w:name="_Toc3558201"/>
      <w:bookmarkStart w:id="2379" w:name="_Toc3563823"/>
      <w:bookmarkStart w:id="2380" w:name="_Toc3566937"/>
      <w:bookmarkStart w:id="2381" w:name="_Toc3568657"/>
      <w:bookmarkStart w:id="2382" w:name="_Toc3570191"/>
      <w:bookmarkStart w:id="2383" w:name="_Toc3573663"/>
      <w:bookmarkStart w:id="2384" w:name="_Toc3740271"/>
      <w:bookmarkStart w:id="2385" w:name="_Toc3741169"/>
      <w:bookmarkStart w:id="2386" w:name="_Toc3741368"/>
      <w:bookmarkStart w:id="2387" w:name="_Toc3741567"/>
      <w:bookmarkStart w:id="2388" w:name="_Toc3743798"/>
      <w:bookmarkStart w:id="2389" w:name="_Toc3744880"/>
      <w:bookmarkStart w:id="2390" w:name="_Toc3747163"/>
      <w:bookmarkStart w:id="2391" w:name="_Toc3750963"/>
      <w:bookmarkStart w:id="2392" w:name="_Toc3751783"/>
      <w:bookmarkStart w:id="2393" w:name="_Toc3822519"/>
      <w:bookmarkStart w:id="2394" w:name="_Toc3823313"/>
      <w:bookmarkStart w:id="2395" w:name="_Toc3829525"/>
      <w:bookmarkStart w:id="2396" w:name="_Toc3831753"/>
      <w:bookmarkStart w:id="2397" w:name="_Toc3485061"/>
      <w:bookmarkStart w:id="2398" w:name="_Toc3536799"/>
      <w:bookmarkStart w:id="2399" w:name="_Toc3537000"/>
      <w:bookmarkStart w:id="2400" w:name="_Toc3537199"/>
      <w:bookmarkStart w:id="2401" w:name="_Toc3553545"/>
      <w:bookmarkStart w:id="2402" w:name="_Toc3556451"/>
      <w:bookmarkStart w:id="2403" w:name="_Toc3558202"/>
      <w:bookmarkStart w:id="2404" w:name="_Toc3563824"/>
      <w:bookmarkStart w:id="2405" w:name="_Toc3566938"/>
      <w:bookmarkStart w:id="2406" w:name="_Toc3568658"/>
      <w:bookmarkStart w:id="2407" w:name="_Toc3570192"/>
      <w:bookmarkStart w:id="2408" w:name="_Toc3573664"/>
      <w:bookmarkStart w:id="2409" w:name="_Toc3740272"/>
      <w:bookmarkStart w:id="2410" w:name="_Toc3741170"/>
      <w:bookmarkStart w:id="2411" w:name="_Toc3741369"/>
      <w:bookmarkStart w:id="2412" w:name="_Toc3741568"/>
      <w:bookmarkStart w:id="2413" w:name="_Toc3743799"/>
      <w:bookmarkStart w:id="2414" w:name="_Toc3744881"/>
      <w:bookmarkStart w:id="2415" w:name="_Toc3747164"/>
      <w:bookmarkStart w:id="2416" w:name="_Toc3750964"/>
      <w:bookmarkStart w:id="2417" w:name="_Toc3751784"/>
      <w:bookmarkStart w:id="2418" w:name="_Toc3822520"/>
      <w:bookmarkStart w:id="2419" w:name="_Toc3823314"/>
      <w:bookmarkStart w:id="2420" w:name="_Toc3829526"/>
      <w:bookmarkStart w:id="2421" w:name="_Toc3831754"/>
      <w:bookmarkStart w:id="2422" w:name="_Toc3485062"/>
      <w:bookmarkStart w:id="2423" w:name="_Toc3536800"/>
      <w:bookmarkStart w:id="2424" w:name="_Toc3537001"/>
      <w:bookmarkStart w:id="2425" w:name="_Toc3537200"/>
      <w:bookmarkStart w:id="2426" w:name="_Toc3553546"/>
      <w:bookmarkStart w:id="2427" w:name="_Toc3556452"/>
      <w:bookmarkStart w:id="2428" w:name="_Toc3558203"/>
      <w:bookmarkStart w:id="2429" w:name="_Toc3563825"/>
      <w:bookmarkStart w:id="2430" w:name="_Toc3566939"/>
      <w:bookmarkStart w:id="2431" w:name="_Toc3568659"/>
      <w:bookmarkStart w:id="2432" w:name="_Toc3570193"/>
      <w:bookmarkStart w:id="2433" w:name="_Toc3573665"/>
      <w:bookmarkStart w:id="2434" w:name="_Toc3740273"/>
      <w:bookmarkStart w:id="2435" w:name="_Toc3741171"/>
      <w:bookmarkStart w:id="2436" w:name="_Toc3741370"/>
      <w:bookmarkStart w:id="2437" w:name="_Toc3741569"/>
      <w:bookmarkStart w:id="2438" w:name="_Toc3743800"/>
      <w:bookmarkStart w:id="2439" w:name="_Toc3744882"/>
      <w:bookmarkStart w:id="2440" w:name="_Toc3747165"/>
      <w:bookmarkStart w:id="2441" w:name="_Toc3750965"/>
      <w:bookmarkStart w:id="2442" w:name="_Toc3751785"/>
      <w:bookmarkStart w:id="2443" w:name="_Toc3822521"/>
      <w:bookmarkStart w:id="2444" w:name="_Toc3823315"/>
      <w:bookmarkStart w:id="2445" w:name="_Toc3829527"/>
      <w:bookmarkStart w:id="2446" w:name="_Toc3831755"/>
      <w:bookmarkStart w:id="2447" w:name="_Toc3485063"/>
      <w:bookmarkStart w:id="2448" w:name="_Toc3536801"/>
      <w:bookmarkStart w:id="2449" w:name="_Toc3537002"/>
      <w:bookmarkStart w:id="2450" w:name="_Toc3537201"/>
      <w:bookmarkStart w:id="2451" w:name="_Toc3553547"/>
      <w:bookmarkStart w:id="2452" w:name="_Toc3556453"/>
      <w:bookmarkStart w:id="2453" w:name="_Toc3558204"/>
      <w:bookmarkStart w:id="2454" w:name="_Toc3563826"/>
      <w:bookmarkStart w:id="2455" w:name="_Toc3566940"/>
      <w:bookmarkStart w:id="2456" w:name="_Toc3568660"/>
      <w:bookmarkStart w:id="2457" w:name="_Toc3570194"/>
      <w:bookmarkStart w:id="2458" w:name="_Toc3573666"/>
      <w:bookmarkStart w:id="2459" w:name="_Toc3740274"/>
      <w:bookmarkStart w:id="2460" w:name="_Toc3741172"/>
      <w:bookmarkStart w:id="2461" w:name="_Toc3741371"/>
      <w:bookmarkStart w:id="2462" w:name="_Toc3741570"/>
      <w:bookmarkStart w:id="2463" w:name="_Toc3743801"/>
      <w:bookmarkStart w:id="2464" w:name="_Toc3744883"/>
      <w:bookmarkStart w:id="2465" w:name="_Toc3747166"/>
      <w:bookmarkStart w:id="2466" w:name="_Toc3750966"/>
      <w:bookmarkStart w:id="2467" w:name="_Toc3751786"/>
      <w:bookmarkStart w:id="2468" w:name="_Toc3822522"/>
      <w:bookmarkStart w:id="2469" w:name="_Toc3823316"/>
      <w:bookmarkStart w:id="2470" w:name="_Toc3829528"/>
      <w:bookmarkStart w:id="2471" w:name="_Toc3831756"/>
      <w:bookmarkStart w:id="2472" w:name="_Toc3485064"/>
      <w:bookmarkStart w:id="2473" w:name="_Toc3536802"/>
      <w:bookmarkStart w:id="2474" w:name="_Toc3537003"/>
      <w:bookmarkStart w:id="2475" w:name="_Toc3537202"/>
      <w:bookmarkStart w:id="2476" w:name="_Toc3553548"/>
      <w:bookmarkStart w:id="2477" w:name="_Toc3556454"/>
      <w:bookmarkStart w:id="2478" w:name="_Toc3558205"/>
      <w:bookmarkStart w:id="2479" w:name="_Toc3563827"/>
      <w:bookmarkStart w:id="2480" w:name="_Toc3566941"/>
      <w:bookmarkStart w:id="2481" w:name="_Toc3568661"/>
      <w:bookmarkStart w:id="2482" w:name="_Toc3570195"/>
      <w:bookmarkStart w:id="2483" w:name="_Toc3573667"/>
      <w:bookmarkStart w:id="2484" w:name="_Toc3740275"/>
      <w:bookmarkStart w:id="2485" w:name="_Toc3741173"/>
      <w:bookmarkStart w:id="2486" w:name="_Toc3741372"/>
      <w:bookmarkStart w:id="2487" w:name="_Toc3741571"/>
      <w:bookmarkStart w:id="2488" w:name="_Toc3743802"/>
      <w:bookmarkStart w:id="2489" w:name="_Toc3744884"/>
      <w:bookmarkStart w:id="2490" w:name="_Toc3747167"/>
      <w:bookmarkStart w:id="2491" w:name="_Toc3750967"/>
      <w:bookmarkStart w:id="2492" w:name="_Toc3751787"/>
      <w:bookmarkStart w:id="2493" w:name="_Toc3822523"/>
      <w:bookmarkStart w:id="2494" w:name="_Toc3823317"/>
      <w:bookmarkStart w:id="2495" w:name="_Toc3829529"/>
      <w:bookmarkStart w:id="2496" w:name="_Toc3831757"/>
      <w:bookmarkStart w:id="2497" w:name="_Toc3485065"/>
      <w:bookmarkStart w:id="2498" w:name="_Toc3536803"/>
      <w:bookmarkStart w:id="2499" w:name="_Toc3537004"/>
      <w:bookmarkStart w:id="2500" w:name="_Toc3537203"/>
      <w:bookmarkStart w:id="2501" w:name="_Toc3553549"/>
      <w:bookmarkStart w:id="2502" w:name="_Toc3556455"/>
      <w:bookmarkStart w:id="2503" w:name="_Toc3558206"/>
      <w:bookmarkStart w:id="2504" w:name="_Toc3563828"/>
      <w:bookmarkStart w:id="2505" w:name="_Toc3566942"/>
      <w:bookmarkStart w:id="2506" w:name="_Toc3568662"/>
      <w:bookmarkStart w:id="2507" w:name="_Toc3570196"/>
      <w:bookmarkStart w:id="2508" w:name="_Toc3573668"/>
      <w:bookmarkStart w:id="2509" w:name="_Toc3740276"/>
      <w:bookmarkStart w:id="2510" w:name="_Toc3741174"/>
      <w:bookmarkStart w:id="2511" w:name="_Toc3741373"/>
      <w:bookmarkStart w:id="2512" w:name="_Toc3741572"/>
      <w:bookmarkStart w:id="2513" w:name="_Toc3743803"/>
      <w:bookmarkStart w:id="2514" w:name="_Toc3744885"/>
      <w:bookmarkStart w:id="2515" w:name="_Toc3747168"/>
      <w:bookmarkStart w:id="2516" w:name="_Toc3750968"/>
      <w:bookmarkStart w:id="2517" w:name="_Toc3751788"/>
      <w:bookmarkStart w:id="2518" w:name="_Toc3822524"/>
      <w:bookmarkStart w:id="2519" w:name="_Toc3823318"/>
      <w:bookmarkStart w:id="2520" w:name="_Toc3829530"/>
      <w:bookmarkStart w:id="2521" w:name="_Toc3831758"/>
      <w:bookmarkStart w:id="2522" w:name="_Toc3485066"/>
      <w:bookmarkStart w:id="2523" w:name="_Toc3536804"/>
      <w:bookmarkStart w:id="2524" w:name="_Toc3537005"/>
      <w:bookmarkStart w:id="2525" w:name="_Toc3537204"/>
      <w:bookmarkStart w:id="2526" w:name="_Toc3553550"/>
      <w:bookmarkStart w:id="2527" w:name="_Toc3556456"/>
      <w:bookmarkStart w:id="2528" w:name="_Toc3558207"/>
      <w:bookmarkStart w:id="2529" w:name="_Toc3563829"/>
      <w:bookmarkStart w:id="2530" w:name="_Toc3566943"/>
      <w:bookmarkStart w:id="2531" w:name="_Toc3568663"/>
      <w:bookmarkStart w:id="2532" w:name="_Toc3570197"/>
      <w:bookmarkStart w:id="2533" w:name="_Toc3573669"/>
      <w:bookmarkStart w:id="2534" w:name="_Toc3740277"/>
      <w:bookmarkStart w:id="2535" w:name="_Toc3741175"/>
      <w:bookmarkStart w:id="2536" w:name="_Toc3741374"/>
      <w:bookmarkStart w:id="2537" w:name="_Toc3741573"/>
      <w:bookmarkStart w:id="2538" w:name="_Toc3743804"/>
      <w:bookmarkStart w:id="2539" w:name="_Toc3744886"/>
      <w:bookmarkStart w:id="2540" w:name="_Toc3747169"/>
      <w:bookmarkStart w:id="2541" w:name="_Toc3750969"/>
      <w:bookmarkStart w:id="2542" w:name="_Toc3751789"/>
      <w:bookmarkStart w:id="2543" w:name="_Toc3822525"/>
      <w:bookmarkStart w:id="2544" w:name="_Toc3823319"/>
      <w:bookmarkStart w:id="2545" w:name="_Toc3829531"/>
      <w:bookmarkStart w:id="2546" w:name="_Toc3831759"/>
      <w:bookmarkStart w:id="2547" w:name="_Toc3485067"/>
      <w:bookmarkStart w:id="2548" w:name="_Toc3536805"/>
      <w:bookmarkStart w:id="2549" w:name="_Toc3537006"/>
      <w:bookmarkStart w:id="2550" w:name="_Toc3537205"/>
      <w:bookmarkStart w:id="2551" w:name="_Toc3553551"/>
      <w:bookmarkStart w:id="2552" w:name="_Toc3556457"/>
      <w:bookmarkStart w:id="2553" w:name="_Toc3558208"/>
      <w:bookmarkStart w:id="2554" w:name="_Toc3563830"/>
      <w:bookmarkStart w:id="2555" w:name="_Toc3566944"/>
      <w:bookmarkStart w:id="2556" w:name="_Toc3568664"/>
      <w:bookmarkStart w:id="2557" w:name="_Toc3570198"/>
      <w:bookmarkStart w:id="2558" w:name="_Toc3573670"/>
      <w:bookmarkStart w:id="2559" w:name="_Toc3740278"/>
      <w:bookmarkStart w:id="2560" w:name="_Toc3741176"/>
      <w:bookmarkStart w:id="2561" w:name="_Toc3741375"/>
      <w:bookmarkStart w:id="2562" w:name="_Toc3741574"/>
      <w:bookmarkStart w:id="2563" w:name="_Toc3743805"/>
      <w:bookmarkStart w:id="2564" w:name="_Toc3744887"/>
      <w:bookmarkStart w:id="2565" w:name="_Toc3747170"/>
      <w:bookmarkStart w:id="2566" w:name="_Toc3750970"/>
      <w:bookmarkStart w:id="2567" w:name="_Toc3751790"/>
      <w:bookmarkStart w:id="2568" w:name="_Toc3822526"/>
      <w:bookmarkStart w:id="2569" w:name="_Toc3823320"/>
      <w:bookmarkStart w:id="2570" w:name="_Toc3829532"/>
      <w:bookmarkStart w:id="2571" w:name="_Toc3831760"/>
      <w:bookmarkStart w:id="2572" w:name="_Toc3485068"/>
      <w:bookmarkStart w:id="2573" w:name="_Toc3536806"/>
      <w:bookmarkStart w:id="2574" w:name="_Toc3537007"/>
      <w:bookmarkStart w:id="2575" w:name="_Toc3537206"/>
      <w:bookmarkStart w:id="2576" w:name="_Toc3553552"/>
      <w:bookmarkStart w:id="2577" w:name="_Toc3556458"/>
      <w:bookmarkStart w:id="2578" w:name="_Toc3558209"/>
      <w:bookmarkStart w:id="2579" w:name="_Toc3563831"/>
      <w:bookmarkStart w:id="2580" w:name="_Toc3566945"/>
      <w:bookmarkStart w:id="2581" w:name="_Toc3568665"/>
      <w:bookmarkStart w:id="2582" w:name="_Toc3570199"/>
      <w:bookmarkStart w:id="2583" w:name="_Toc3573671"/>
      <w:bookmarkStart w:id="2584" w:name="_Toc3740279"/>
      <w:bookmarkStart w:id="2585" w:name="_Toc3741177"/>
      <w:bookmarkStart w:id="2586" w:name="_Toc3741376"/>
      <w:bookmarkStart w:id="2587" w:name="_Toc3741575"/>
      <w:bookmarkStart w:id="2588" w:name="_Toc3743806"/>
      <w:bookmarkStart w:id="2589" w:name="_Toc3744888"/>
      <w:bookmarkStart w:id="2590" w:name="_Toc3747171"/>
      <w:bookmarkStart w:id="2591" w:name="_Toc3750971"/>
      <w:bookmarkStart w:id="2592" w:name="_Toc3751791"/>
      <w:bookmarkStart w:id="2593" w:name="_Toc3822527"/>
      <w:bookmarkStart w:id="2594" w:name="_Toc3823321"/>
      <w:bookmarkStart w:id="2595" w:name="_Toc3829533"/>
      <w:bookmarkStart w:id="2596" w:name="_Toc3831761"/>
      <w:bookmarkStart w:id="2597" w:name="_Toc3485069"/>
      <w:bookmarkStart w:id="2598" w:name="_Toc3536807"/>
      <w:bookmarkStart w:id="2599" w:name="_Toc3537008"/>
      <w:bookmarkStart w:id="2600" w:name="_Toc3537207"/>
      <w:bookmarkStart w:id="2601" w:name="_Toc3553553"/>
      <w:bookmarkStart w:id="2602" w:name="_Toc3556459"/>
      <w:bookmarkStart w:id="2603" w:name="_Toc3558210"/>
      <w:bookmarkStart w:id="2604" w:name="_Toc3563832"/>
      <w:bookmarkStart w:id="2605" w:name="_Toc3566946"/>
      <w:bookmarkStart w:id="2606" w:name="_Toc3568666"/>
      <w:bookmarkStart w:id="2607" w:name="_Toc3570200"/>
      <w:bookmarkStart w:id="2608" w:name="_Toc3573672"/>
      <w:bookmarkStart w:id="2609" w:name="_Toc3740280"/>
      <w:bookmarkStart w:id="2610" w:name="_Toc3741178"/>
      <w:bookmarkStart w:id="2611" w:name="_Toc3741377"/>
      <w:bookmarkStart w:id="2612" w:name="_Toc3741576"/>
      <w:bookmarkStart w:id="2613" w:name="_Toc3743807"/>
      <w:bookmarkStart w:id="2614" w:name="_Toc3744889"/>
      <w:bookmarkStart w:id="2615" w:name="_Toc3747172"/>
      <w:bookmarkStart w:id="2616" w:name="_Toc3750972"/>
      <w:bookmarkStart w:id="2617" w:name="_Toc3751792"/>
      <w:bookmarkStart w:id="2618" w:name="_Toc3822528"/>
      <w:bookmarkStart w:id="2619" w:name="_Toc3823322"/>
      <w:bookmarkStart w:id="2620" w:name="_Toc3829534"/>
      <w:bookmarkStart w:id="2621" w:name="_Toc3831762"/>
      <w:bookmarkStart w:id="2622" w:name="_Toc3485070"/>
      <w:bookmarkStart w:id="2623" w:name="_Toc3536808"/>
      <w:bookmarkStart w:id="2624" w:name="_Toc3537009"/>
      <w:bookmarkStart w:id="2625" w:name="_Toc3537208"/>
      <w:bookmarkStart w:id="2626" w:name="_Toc3553554"/>
      <w:bookmarkStart w:id="2627" w:name="_Toc3556460"/>
      <w:bookmarkStart w:id="2628" w:name="_Toc3558211"/>
      <w:bookmarkStart w:id="2629" w:name="_Toc3563833"/>
      <w:bookmarkStart w:id="2630" w:name="_Toc3566947"/>
      <w:bookmarkStart w:id="2631" w:name="_Toc3568667"/>
      <w:bookmarkStart w:id="2632" w:name="_Toc3570201"/>
      <w:bookmarkStart w:id="2633" w:name="_Toc3573673"/>
      <w:bookmarkStart w:id="2634" w:name="_Toc3740281"/>
      <w:bookmarkStart w:id="2635" w:name="_Toc3741179"/>
      <w:bookmarkStart w:id="2636" w:name="_Toc3741378"/>
      <w:bookmarkStart w:id="2637" w:name="_Toc3741577"/>
      <w:bookmarkStart w:id="2638" w:name="_Toc3743808"/>
      <w:bookmarkStart w:id="2639" w:name="_Toc3744890"/>
      <w:bookmarkStart w:id="2640" w:name="_Toc3747173"/>
      <w:bookmarkStart w:id="2641" w:name="_Toc3750973"/>
      <w:bookmarkStart w:id="2642" w:name="_Toc3751793"/>
      <w:bookmarkStart w:id="2643" w:name="_Toc3822529"/>
      <w:bookmarkStart w:id="2644" w:name="_Toc3823323"/>
      <w:bookmarkStart w:id="2645" w:name="_Toc3829535"/>
      <w:bookmarkStart w:id="2646" w:name="_Toc3831763"/>
      <w:bookmarkStart w:id="2647" w:name="_Toc3485071"/>
      <w:bookmarkStart w:id="2648" w:name="_Toc3536809"/>
      <w:bookmarkStart w:id="2649" w:name="_Toc3537010"/>
      <w:bookmarkStart w:id="2650" w:name="_Toc3537209"/>
      <w:bookmarkStart w:id="2651" w:name="_Toc3553555"/>
      <w:bookmarkStart w:id="2652" w:name="_Toc3556461"/>
      <w:bookmarkStart w:id="2653" w:name="_Toc3558212"/>
      <w:bookmarkStart w:id="2654" w:name="_Toc3563834"/>
      <w:bookmarkStart w:id="2655" w:name="_Toc3566948"/>
      <w:bookmarkStart w:id="2656" w:name="_Toc3568668"/>
      <w:bookmarkStart w:id="2657" w:name="_Toc3570202"/>
      <w:bookmarkStart w:id="2658" w:name="_Toc3573674"/>
      <w:bookmarkStart w:id="2659" w:name="_Toc3740282"/>
      <w:bookmarkStart w:id="2660" w:name="_Toc3741180"/>
      <w:bookmarkStart w:id="2661" w:name="_Toc3741379"/>
      <w:bookmarkStart w:id="2662" w:name="_Toc3741578"/>
      <w:bookmarkStart w:id="2663" w:name="_Toc3743809"/>
      <w:bookmarkStart w:id="2664" w:name="_Toc3744891"/>
      <w:bookmarkStart w:id="2665" w:name="_Toc3747174"/>
      <w:bookmarkStart w:id="2666" w:name="_Toc3750974"/>
      <w:bookmarkStart w:id="2667" w:name="_Toc3751794"/>
      <w:bookmarkStart w:id="2668" w:name="_Toc3822530"/>
      <w:bookmarkStart w:id="2669" w:name="_Toc3823324"/>
      <w:bookmarkStart w:id="2670" w:name="_Toc3829536"/>
      <w:bookmarkStart w:id="2671" w:name="_Toc3831764"/>
      <w:bookmarkStart w:id="2672" w:name="_Ref3456328"/>
      <w:bookmarkStart w:id="2673" w:name="_Toc7790901"/>
      <w:bookmarkStart w:id="2674" w:name="_Toc8697050"/>
      <w:bookmarkStart w:id="2675" w:name="_Toc34200864"/>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r w:rsidRPr="00AA65C8">
        <w:t>VENCIMENTO ANTECIPADO DAS DEBÊNTURES</w:t>
      </w:r>
      <w:bookmarkEnd w:id="2672"/>
      <w:bookmarkEnd w:id="2673"/>
      <w:bookmarkEnd w:id="2674"/>
      <w:bookmarkEnd w:id="2675"/>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Ttulo2"/>
      </w:pPr>
      <w:bookmarkStart w:id="2676" w:name="_Ref7772596"/>
      <w:bookmarkStart w:id="2677" w:name="_Toc7790902"/>
      <w:bookmarkStart w:id="2678" w:name="_Toc8171352"/>
      <w:bookmarkStart w:id="2679" w:name="_Toc8697051"/>
      <w:bookmarkStart w:id="2680" w:name="_Toc34200865"/>
      <w:bookmarkStart w:id="2681" w:name="_Ref2850711"/>
      <w:r w:rsidRPr="00AA65C8">
        <w:t xml:space="preserve">Vencimento Antecipado </w:t>
      </w:r>
      <w:bookmarkEnd w:id="2676"/>
      <w:bookmarkEnd w:id="2677"/>
      <w:r w:rsidR="00450C01" w:rsidRPr="00AA65C8">
        <w:t>Automático</w:t>
      </w:r>
      <w:bookmarkEnd w:id="2678"/>
      <w:bookmarkEnd w:id="2679"/>
      <w:bookmarkEnd w:id="2680"/>
    </w:p>
    <w:p w14:paraId="22F3C7A6" w14:textId="77777777" w:rsidR="00E03A3D" w:rsidRPr="00AA65C8" w:rsidRDefault="00E03A3D" w:rsidP="004C4D7A">
      <w:pPr>
        <w:pStyle w:val="PargrafodaLista"/>
        <w:tabs>
          <w:tab w:val="left" w:pos="1134"/>
        </w:tabs>
        <w:spacing w:line="320" w:lineRule="exact"/>
        <w:ind w:left="0"/>
        <w:jc w:val="both"/>
        <w:rPr>
          <w:sz w:val="20"/>
          <w:szCs w:val="20"/>
        </w:rPr>
      </w:pPr>
    </w:p>
    <w:p w14:paraId="7D3F0211" w14:textId="77777777" w:rsidR="009F7391" w:rsidRPr="00AA65C8" w:rsidRDefault="00450C01" w:rsidP="00457200">
      <w:pPr>
        <w:pStyle w:val="PargrafoComumNvel2"/>
      </w:pPr>
      <w:bookmarkStart w:id="2682"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 xml:space="preserve">Eventos de </w:t>
      </w:r>
      <w:r w:rsidR="00345F41" w:rsidRPr="00AA65C8">
        <w:rPr>
          <w:u w:val="single"/>
        </w:rPr>
        <w:lastRenderedPageBreak/>
        <w:t>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682"/>
      <w:r w:rsidR="00345F41" w:rsidRPr="00AA65C8">
        <w:t>:</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PargrafodaLista"/>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PargrafodaLista"/>
        <w:tabs>
          <w:tab w:val="left" w:pos="1701"/>
        </w:tabs>
        <w:spacing w:line="320" w:lineRule="exact"/>
        <w:ind w:left="567"/>
        <w:jc w:val="both"/>
        <w:rPr>
          <w:sz w:val="20"/>
          <w:szCs w:val="20"/>
        </w:rPr>
      </w:pPr>
    </w:p>
    <w:p w14:paraId="48AA44B4" w14:textId="3F982CEF"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sz w:val="20"/>
          <w:szCs w:val="20"/>
        </w:rPr>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PargrafodaLista"/>
        <w:tabs>
          <w:tab w:val="left" w:pos="1701"/>
        </w:tabs>
        <w:spacing w:line="320" w:lineRule="exact"/>
        <w:ind w:left="567"/>
        <w:jc w:val="both"/>
        <w:rPr>
          <w:sz w:val="20"/>
          <w:szCs w:val="20"/>
        </w:rPr>
      </w:pPr>
    </w:p>
    <w:p w14:paraId="471A7CF7" w14:textId="4C00B2A7"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 Emissora, da Fiadora e/ou de suas Controladas;</w:t>
      </w:r>
    </w:p>
    <w:p w14:paraId="38AEE997" w14:textId="77777777" w:rsidR="003721BC" w:rsidRPr="003721BC" w:rsidRDefault="003721BC" w:rsidP="003721BC">
      <w:pPr>
        <w:pStyle w:val="PargrafodaLista"/>
        <w:tabs>
          <w:tab w:val="left" w:pos="1701"/>
        </w:tabs>
        <w:spacing w:line="320" w:lineRule="exact"/>
        <w:ind w:left="567"/>
        <w:jc w:val="both"/>
        <w:rPr>
          <w:sz w:val="20"/>
          <w:szCs w:val="20"/>
        </w:rPr>
      </w:pPr>
    </w:p>
    <w:p w14:paraId="196FF27C" w14:textId="17AD9128" w:rsidR="009E40B8"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sem autorização prévia da Securitizadora, a partir de consulta aos Titulares dos CRI, reunidos em Assembleia Geral de Titulares de CRI especialmente convocada com esse fim, nos termos do Termo de Securitização, das atividades principais desenvolvidas pela Emissora constantes do seu objeto social, de forma que seja conflitante com os termos desta Escritura de Emissão e/ou dos demais documentos relacionados à Oferta;</w:t>
      </w:r>
    </w:p>
    <w:p w14:paraId="23358EC7" w14:textId="77777777" w:rsidR="003721BC" w:rsidRPr="003721BC" w:rsidRDefault="003721BC" w:rsidP="003721BC">
      <w:pPr>
        <w:pStyle w:val="PargrafodaLista"/>
        <w:rPr>
          <w:sz w:val="20"/>
          <w:szCs w:val="20"/>
        </w:rPr>
      </w:pPr>
    </w:p>
    <w:p w14:paraId="78A669CB" w14:textId="4280A959" w:rsidR="003721BC"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0"/>
        </w:rPr>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PargrafodaLista"/>
        <w:rPr>
          <w:sz w:val="20"/>
          <w:szCs w:val="20"/>
        </w:rPr>
      </w:pPr>
    </w:p>
    <w:p w14:paraId="5CED84C3" w14:textId="579B3534" w:rsidR="00000BDE" w:rsidRPr="00000BDE"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2"/>
        </w:rPr>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PargrafodaLista"/>
        <w:rPr>
          <w:sz w:val="20"/>
          <w:szCs w:val="20"/>
        </w:rPr>
      </w:pPr>
    </w:p>
    <w:p w14:paraId="7C274D31" w14:textId="7CF59437" w:rsidR="00000BDE" w:rsidRPr="00000BDE"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PargrafodaLista"/>
        <w:rPr>
          <w:sz w:val="20"/>
          <w:szCs w:val="20"/>
        </w:rPr>
      </w:pPr>
    </w:p>
    <w:p w14:paraId="76B644F4" w14:textId="1B7240CC" w:rsidR="00E03A3D"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lastRenderedPageBreak/>
        <w:t>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PargrafodaLista"/>
        <w:rPr>
          <w:sz w:val="20"/>
          <w:szCs w:val="20"/>
        </w:rPr>
      </w:pPr>
    </w:p>
    <w:p w14:paraId="092C9DDE" w14:textId="7A4106A4" w:rsidR="00323972"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PargrafodaLista"/>
        <w:rPr>
          <w:sz w:val="20"/>
          <w:szCs w:val="20"/>
        </w:rPr>
      </w:pPr>
    </w:p>
    <w:p w14:paraId="2BA8C53B" w14:textId="19121C5A" w:rsidR="00323972" w:rsidRPr="00791ABA"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cisão, fusão ou incorporação da Emissora, da Fiadora e/ou de qualquer de suas Controladas, exceto: (a) pela incorporação, pela Emissora (de modo que a Emissora seja a incorporadora), de qualquer de suas Controladas; (b) pela reorganização societária realizada exclusivamente por e entre as Controladas</w:t>
      </w:r>
      <w:r w:rsidR="00600AA9">
        <w:rPr>
          <w:sz w:val="20"/>
          <w:szCs w:val="20"/>
        </w:rPr>
        <w:t xml:space="preserve"> da Emissora</w:t>
      </w:r>
      <w:r w:rsidRPr="00323972">
        <w:rPr>
          <w:sz w:val="20"/>
          <w:szCs w:val="20"/>
        </w:rPr>
        <w:t>; ou (c) se previamente autorizado pela Debenturista e por Assembleia Geral de Titulares dos CRI</w:t>
      </w:r>
      <w:r>
        <w:rPr>
          <w:sz w:val="20"/>
          <w:szCs w:val="20"/>
        </w:rPr>
        <w:t xml:space="preserve">; </w:t>
      </w:r>
      <w:r w:rsidRPr="00323972">
        <w:rPr>
          <w:b/>
          <w:bCs/>
          <w:sz w:val="20"/>
          <w:szCs w:val="20"/>
          <w:highlight w:val="yellow"/>
        </w:rPr>
        <w:t xml:space="preserve">[NOTA </w:t>
      </w:r>
      <w:proofErr w:type="spellStart"/>
      <w:r w:rsidRPr="00323972">
        <w:rPr>
          <w:b/>
          <w:bCs/>
          <w:sz w:val="20"/>
          <w:szCs w:val="20"/>
          <w:highlight w:val="yellow"/>
        </w:rPr>
        <w:t>DRAFTING</w:t>
      </w:r>
      <w:proofErr w:type="spellEnd"/>
      <w:r w:rsidRPr="00323972">
        <w:rPr>
          <w:b/>
          <w:bCs/>
          <w:sz w:val="20"/>
          <w:szCs w:val="20"/>
          <w:highlight w:val="yellow"/>
        </w:rPr>
        <w:t xml:space="preserve">, DE 28/02/2020: GAFISA SUGERIRÁ UMA REDAÇÃO PARA ESSA HIPÓTESE, NO SENTIDO DE CRIAR UM </w:t>
      </w:r>
      <w:proofErr w:type="spellStart"/>
      <w:r w:rsidRPr="00323972">
        <w:rPr>
          <w:b/>
          <w:bCs/>
          <w:i/>
          <w:iCs/>
          <w:sz w:val="20"/>
          <w:szCs w:val="20"/>
          <w:highlight w:val="yellow"/>
        </w:rPr>
        <w:t>CARVE</w:t>
      </w:r>
      <w:proofErr w:type="spellEnd"/>
      <w:r w:rsidRPr="00323972">
        <w:rPr>
          <w:b/>
          <w:bCs/>
          <w:i/>
          <w:iCs/>
          <w:sz w:val="20"/>
          <w:szCs w:val="20"/>
          <w:highlight w:val="yellow"/>
        </w:rPr>
        <w:t xml:space="preserve"> OUT</w:t>
      </w:r>
      <w:r w:rsidRPr="00323972">
        <w:rPr>
          <w:b/>
          <w:bCs/>
          <w:sz w:val="20"/>
          <w:szCs w:val="20"/>
          <w:highlight w:val="yellow"/>
        </w:rPr>
        <w:t xml:space="preserve"> PARA CISÃO DA GAFISA S.A.]</w:t>
      </w:r>
    </w:p>
    <w:p w14:paraId="2660A118" w14:textId="77777777" w:rsidR="00791ABA" w:rsidRPr="00791ABA" w:rsidRDefault="00791ABA" w:rsidP="00791ABA">
      <w:pPr>
        <w:pStyle w:val="PargrafodaLista"/>
        <w:rPr>
          <w:sz w:val="20"/>
          <w:szCs w:val="20"/>
        </w:rPr>
      </w:pPr>
    </w:p>
    <w:p w14:paraId="562D63F5" w14:textId="2BC19C5B" w:rsidR="00791ABA"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transferência ou qualquer forma de cessão ou promessa de cessão a terceiros, pela Emissora, das obrigações assumidas nesta Escritura de Emissão ou em qualquer documento da Operação de Securitização dos CRI, exceto se previamente aprovado pela Securitizadora, a partir de consulta aos Titulares dos CRI</w:t>
      </w:r>
      <w:r>
        <w:rPr>
          <w:sz w:val="20"/>
          <w:szCs w:val="20"/>
        </w:rPr>
        <w:t>;</w:t>
      </w:r>
    </w:p>
    <w:p w14:paraId="0EEA8DD0" w14:textId="77777777" w:rsidR="00AE0F90" w:rsidRPr="00AE0F90" w:rsidRDefault="00AE0F90" w:rsidP="00AE0F90">
      <w:pPr>
        <w:pStyle w:val="PargrafodaLista"/>
        <w:rPr>
          <w:sz w:val="20"/>
          <w:szCs w:val="20"/>
        </w:rPr>
      </w:pPr>
    </w:p>
    <w:p w14:paraId="3D981857" w14:textId="26B1723A" w:rsidR="00AE0F9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caso qualquer Autoridade adote qualquer medida punitiva</w:t>
      </w:r>
      <w:r>
        <w:rPr>
          <w:sz w:val="20"/>
          <w:szCs w:val="20"/>
        </w:rPr>
        <w:t xml:space="preserve">, em sede de </w:t>
      </w:r>
      <w:r w:rsidRPr="00AE0F90">
        <w:rPr>
          <w:sz w:val="20"/>
          <w:szCs w:val="20"/>
        </w:rPr>
        <w:t>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Pr>
          <w:sz w:val="20"/>
          <w:szCs w:val="20"/>
        </w:rPr>
        <w:t>;</w:t>
      </w:r>
    </w:p>
    <w:p w14:paraId="72C468AB" w14:textId="77777777" w:rsidR="00AE0F90" w:rsidRPr="00AE0F90" w:rsidRDefault="00AE0F90" w:rsidP="00AE0F90">
      <w:pPr>
        <w:pStyle w:val="PargrafodaLista"/>
        <w:rPr>
          <w:sz w:val="20"/>
          <w:szCs w:val="20"/>
        </w:rPr>
      </w:pPr>
    </w:p>
    <w:p w14:paraId="3243EC13" w14:textId="0B297C4D" w:rsidR="00AE0F90" w:rsidRDefault="00E908B0" w:rsidP="00000BDE">
      <w:pPr>
        <w:pStyle w:val="PargrafodaLista"/>
        <w:numPr>
          <w:ilvl w:val="2"/>
          <w:numId w:val="2"/>
        </w:numPr>
        <w:tabs>
          <w:tab w:val="left" w:pos="1701"/>
        </w:tabs>
        <w:spacing w:line="320" w:lineRule="exact"/>
        <w:ind w:left="567" w:firstLine="0"/>
        <w:jc w:val="both"/>
        <w:rPr>
          <w:sz w:val="20"/>
          <w:szCs w:val="20"/>
        </w:rPr>
      </w:pPr>
      <w:r w:rsidRPr="00E908B0">
        <w:rPr>
          <w:sz w:val="20"/>
          <w:szCs w:val="20"/>
        </w:rPr>
        <w:lastRenderedPageBreak/>
        <w:t>concessão de mútuos, adiantamentos ou quaisquer espécies de empréstimos pela Emissora para qualquer sociedade integrante de seu Grupo Econômico e/ou qualquer terceiro, exceto (a) para as Desenvolvedoras, desde que para fins de execução das obras relacionadas ao desenvolvimento dos respectivos Empreendimentos; ou (b) se previamente autorizado pela Securitizadora, a partir de consulta aos Titulares dos CRI</w:t>
      </w:r>
      <w:r>
        <w:rPr>
          <w:sz w:val="20"/>
          <w:szCs w:val="20"/>
        </w:rPr>
        <w:t>;</w:t>
      </w:r>
    </w:p>
    <w:p w14:paraId="74469061" w14:textId="77777777" w:rsidR="00E908B0" w:rsidRPr="00E908B0" w:rsidRDefault="00E908B0" w:rsidP="00E908B0">
      <w:pPr>
        <w:pStyle w:val="PargrafodaLista"/>
        <w:rPr>
          <w:sz w:val="20"/>
          <w:szCs w:val="20"/>
        </w:rPr>
      </w:pPr>
    </w:p>
    <w:p w14:paraId="51E5A9A4" w14:textId="3B582CD1" w:rsidR="003721BC" w:rsidRPr="00FE66B8" w:rsidRDefault="00FE66B8" w:rsidP="00CF5F36">
      <w:pPr>
        <w:pStyle w:val="PargrafodaLista"/>
        <w:numPr>
          <w:ilvl w:val="2"/>
          <w:numId w:val="2"/>
        </w:numPr>
        <w:tabs>
          <w:tab w:val="left" w:pos="1701"/>
          <w:tab w:val="left" w:pos="2268"/>
        </w:tabs>
        <w:spacing w:line="320" w:lineRule="exact"/>
        <w:ind w:left="567" w:firstLine="0"/>
        <w:jc w:val="both"/>
        <w:rPr>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p>
    <w:p w14:paraId="56FA99E7" w14:textId="77777777" w:rsidR="003721BC" w:rsidRPr="00AA65C8" w:rsidRDefault="003721BC" w:rsidP="004C4D7A">
      <w:pPr>
        <w:tabs>
          <w:tab w:val="left" w:pos="2268"/>
        </w:tabs>
        <w:spacing w:line="320" w:lineRule="exact"/>
        <w:jc w:val="both"/>
        <w:rPr>
          <w:szCs w:val="20"/>
        </w:rPr>
      </w:pPr>
    </w:p>
    <w:p w14:paraId="49803089" w14:textId="77777777" w:rsidR="009F7391" w:rsidRPr="00AA65C8" w:rsidRDefault="009E40B8" w:rsidP="008E04B4">
      <w:pPr>
        <w:pStyle w:val="Ttulo2"/>
      </w:pPr>
      <w:bookmarkStart w:id="2683" w:name="_Ref7772603"/>
      <w:bookmarkStart w:id="2684" w:name="_Toc7790903"/>
      <w:bookmarkStart w:id="2685" w:name="_Toc8171353"/>
      <w:bookmarkStart w:id="2686" w:name="_Toc8697052"/>
      <w:bookmarkStart w:id="2687" w:name="_Toc34200866"/>
      <w:r w:rsidRPr="00AA65C8">
        <w:t>Vencimento Antecipado Não Automático</w:t>
      </w:r>
      <w:bookmarkEnd w:id="2683"/>
      <w:bookmarkEnd w:id="2684"/>
      <w:bookmarkEnd w:id="2685"/>
      <w:bookmarkEnd w:id="2686"/>
      <w:bookmarkEnd w:id="2687"/>
    </w:p>
    <w:p w14:paraId="55D2E730" w14:textId="77777777" w:rsidR="00E03A3D" w:rsidRPr="00AA65C8" w:rsidRDefault="00E03A3D" w:rsidP="004C4D7A">
      <w:pPr>
        <w:pStyle w:val="PargrafodaLista"/>
        <w:tabs>
          <w:tab w:val="left" w:pos="1134"/>
        </w:tabs>
        <w:spacing w:line="320" w:lineRule="exact"/>
        <w:ind w:left="0"/>
        <w:jc w:val="both"/>
        <w:rPr>
          <w:sz w:val="20"/>
          <w:szCs w:val="20"/>
        </w:rPr>
      </w:pPr>
      <w:bookmarkStart w:id="2688" w:name="_Ref7771575"/>
      <w:bookmarkStart w:id="2689" w:name="_Ref7766973"/>
    </w:p>
    <w:p w14:paraId="16FBFA1A" w14:textId="4A72CA77" w:rsidR="009F7391" w:rsidRPr="00AA65C8" w:rsidRDefault="00D769AE" w:rsidP="00457200">
      <w:pPr>
        <w:pStyle w:val="PargrafoComumNvel2"/>
      </w:pPr>
      <w:bookmarkStart w:id="2690" w:name="_Ref8117947"/>
      <w:r w:rsidRPr="00AA65C8">
        <w:t>Mediante a ocorrência de qualquer uma das hipóteses descritas a seguir, observados os eventuais prazos de cura, quando aplicáveis (</w:t>
      </w:r>
      <w:r w:rsidR="004E1AA6">
        <w:t>"</w:t>
      </w:r>
      <w:r w:rsidRPr="00AA65C8">
        <w:rPr>
          <w:u w:val="single"/>
        </w:rPr>
        <w:t>Eventos de Vencimento Antecipado Não Automático</w:t>
      </w:r>
      <w:r w:rsidR="004E1AA6">
        <w:t>"</w:t>
      </w:r>
      <w:r w:rsidR="007D45B9" w:rsidRPr="00AA65C8">
        <w:t xml:space="preserve"> e, em conjunto com os Eventos de Vencimento Antecipado Automático, os </w:t>
      </w:r>
      <w:r w:rsidR="004E1AA6">
        <w:t>"</w:t>
      </w:r>
      <w:r w:rsidR="007D45B9" w:rsidRPr="00AA65C8">
        <w:rPr>
          <w:u w:val="single"/>
        </w:rPr>
        <w:t>Eventos de Vencimento Antecipado</w:t>
      </w:r>
      <w:r w:rsidR="004E1AA6">
        <w:t>"</w:t>
      </w:r>
      <w:r w:rsidRPr="00AA65C8">
        <w:t xml:space="preserve">), </w:t>
      </w:r>
      <w:r w:rsidRPr="00AA65C8">
        <w:rPr>
          <w:bCs/>
        </w:rPr>
        <w:t xml:space="preserve">a </w:t>
      </w:r>
      <w:r w:rsidR="00CB6F01" w:rsidRPr="00AA65C8">
        <w:rPr>
          <w:bCs/>
        </w:rPr>
        <w:t>Securitizadora</w:t>
      </w:r>
      <w:r w:rsidR="007B73AD" w:rsidRPr="00AA65C8">
        <w:rPr>
          <w:bCs/>
        </w:rPr>
        <w:t xml:space="preserve"> </w:t>
      </w:r>
      <w:r w:rsidRPr="00AA65C8">
        <w:rPr>
          <w:bCs/>
        </w:rPr>
        <w:t xml:space="preserve">e/ou o </w:t>
      </w:r>
      <w:r w:rsidR="00A42DFB" w:rsidRPr="00AA65C8">
        <w:rPr>
          <w:bCs/>
        </w:rPr>
        <w:t>Agente Fiduciário dos CRI</w:t>
      </w:r>
      <w:r w:rsidRPr="00AA65C8">
        <w:rPr>
          <w:bCs/>
        </w:rPr>
        <w:t xml:space="preserve"> convocarão uma </w:t>
      </w:r>
      <w:r w:rsidR="00C34A05" w:rsidRPr="00AA65C8">
        <w:rPr>
          <w:bCs/>
        </w:rPr>
        <w:t>Assembleia Geral de Titulares dos CRI</w:t>
      </w:r>
      <w:r w:rsidRPr="00AA65C8">
        <w:rPr>
          <w:bCs/>
        </w:rPr>
        <w:t xml:space="preserve">, nos termos do Termo de Securitização, para que os </w:t>
      </w:r>
      <w:r w:rsidR="00EF0CC8" w:rsidRPr="00AA65C8">
        <w:rPr>
          <w:bCs/>
        </w:rPr>
        <w:t>Titulares dos CRI</w:t>
      </w:r>
      <w:r w:rsidRPr="00AA65C8">
        <w:rPr>
          <w:bCs/>
        </w:rPr>
        <w:t xml:space="preserve"> deliberem pela </w:t>
      </w:r>
      <w:r w:rsidRPr="00AA65C8">
        <w:rPr>
          <w:bCs/>
          <w:u w:val="single"/>
        </w:rPr>
        <w:t>não</w:t>
      </w:r>
      <w:r w:rsidRPr="00AA65C8">
        <w:rPr>
          <w:bCs/>
        </w:rPr>
        <w:t xml:space="preserve"> declaração do </w:t>
      </w:r>
      <w:r w:rsidR="00345F41" w:rsidRPr="00AA65C8">
        <w:t>v</w:t>
      </w:r>
      <w:r w:rsidRPr="00AA65C8">
        <w:t>encimento</w:t>
      </w:r>
      <w:r w:rsidRPr="00AA65C8">
        <w:rPr>
          <w:bCs/>
        </w:rPr>
        <w:t xml:space="preserve"> </w:t>
      </w:r>
      <w:r w:rsidR="00345F41" w:rsidRPr="00AA65C8">
        <w:rPr>
          <w:bCs/>
        </w:rPr>
        <w:t>a</w:t>
      </w:r>
      <w:r w:rsidRPr="00AA65C8">
        <w:rPr>
          <w:bCs/>
        </w:rPr>
        <w:t>ntecipado das Debêntures</w:t>
      </w:r>
      <w:r w:rsidR="00345F41" w:rsidRPr="00AA65C8">
        <w:rPr>
          <w:bCs/>
        </w:rPr>
        <w:t xml:space="preserve"> (</w:t>
      </w:r>
      <w:r w:rsidR="004E1AA6">
        <w:rPr>
          <w:bCs/>
        </w:rPr>
        <w:t>"</w:t>
      </w:r>
      <w:r w:rsidR="00345F41" w:rsidRPr="00AA65C8">
        <w:rPr>
          <w:bCs/>
          <w:u w:val="single"/>
        </w:rPr>
        <w:t>Vencimento Antecipado Não Automático</w:t>
      </w:r>
      <w:r w:rsidR="004E1AA6">
        <w:rPr>
          <w:bCs/>
        </w:rPr>
        <w:t>"</w:t>
      </w:r>
      <w:r w:rsidR="00345F41" w:rsidRPr="00AA65C8">
        <w:rPr>
          <w:bCs/>
        </w:rPr>
        <w:t xml:space="preserve"> e, em conjunto com o Vencimento Antecipado Automático, </w:t>
      </w:r>
      <w:r w:rsidR="004E1AA6">
        <w:rPr>
          <w:bCs/>
        </w:rPr>
        <w:t>"</w:t>
      </w:r>
      <w:r w:rsidR="00345F41" w:rsidRPr="00AA65C8">
        <w:rPr>
          <w:bCs/>
          <w:u w:val="single"/>
        </w:rPr>
        <w:t>Vencimento Antecipado</w:t>
      </w:r>
      <w:r w:rsidR="004E1AA6">
        <w:rPr>
          <w:bCs/>
        </w:rPr>
        <w:t>"</w:t>
      </w:r>
      <w:r w:rsidR="00345F41" w:rsidRPr="00AA65C8">
        <w:rPr>
          <w:bCs/>
        </w:rPr>
        <w:t>)</w:t>
      </w:r>
      <w:r w:rsidRPr="00AA65C8">
        <w:rPr>
          <w:bCs/>
        </w:rPr>
        <w:t xml:space="preserve">, observadas as disposições da </w:t>
      </w:r>
      <w:r w:rsidRPr="00AA65C8">
        <w:rPr>
          <w:bCs/>
          <w:u w:val="single"/>
        </w:rPr>
        <w:t xml:space="preserve">Cláusula </w:t>
      </w:r>
      <w:r w:rsidR="00DB7C19" w:rsidRPr="00AA65C8">
        <w:rPr>
          <w:bCs/>
          <w:u w:val="single"/>
        </w:rPr>
        <w:fldChar w:fldCharType="begin"/>
      </w:r>
      <w:r w:rsidR="00DB7C19" w:rsidRPr="00AA65C8">
        <w:rPr>
          <w:bCs/>
          <w:u w:val="single"/>
        </w:rPr>
        <w:instrText xml:space="preserve"> REF _Ref11804802 \n \h </w:instrText>
      </w:r>
      <w:r w:rsidR="00A07BA3" w:rsidRPr="00AA65C8">
        <w:rPr>
          <w:bCs/>
          <w:u w:val="single"/>
        </w:rPr>
        <w:instrText xml:space="preserve"> \* MERGEFORMAT </w:instrText>
      </w:r>
      <w:r w:rsidR="00DB7C19" w:rsidRPr="00AA65C8">
        <w:rPr>
          <w:bCs/>
          <w:u w:val="single"/>
        </w:rPr>
      </w:r>
      <w:r w:rsidR="00DB7C19" w:rsidRPr="00AA65C8">
        <w:rPr>
          <w:bCs/>
          <w:u w:val="single"/>
        </w:rPr>
        <w:fldChar w:fldCharType="separate"/>
      </w:r>
      <w:r w:rsidR="00E66E19">
        <w:rPr>
          <w:bCs/>
          <w:u w:val="single"/>
        </w:rPr>
        <w:t>8.2.3</w:t>
      </w:r>
      <w:r w:rsidR="00DB7C19" w:rsidRPr="00AA65C8">
        <w:rPr>
          <w:bCs/>
          <w:u w:val="single"/>
        </w:rPr>
        <w:fldChar w:fldCharType="end"/>
      </w:r>
      <w:r w:rsidR="00B04E39" w:rsidRPr="00AA65C8">
        <w:rPr>
          <w:bCs/>
        </w:rPr>
        <w:t xml:space="preserve"> e seguintes</w:t>
      </w:r>
      <w:r w:rsidRPr="00AA65C8">
        <w:rPr>
          <w:bCs/>
        </w:rPr>
        <w:t xml:space="preserve"> abaixo:</w:t>
      </w:r>
      <w:bookmarkEnd w:id="2690"/>
      <w:r w:rsidRPr="00AA65C8">
        <w:rPr>
          <w:bCs/>
        </w:rPr>
        <w:t xml:space="preserve"> </w:t>
      </w:r>
      <w:bookmarkEnd w:id="2688"/>
    </w:p>
    <w:p w14:paraId="5BB66CDE" w14:textId="77777777" w:rsidR="00C56655" w:rsidRPr="00AA65C8" w:rsidRDefault="00C56655" w:rsidP="00F459A2">
      <w:pPr>
        <w:pStyle w:val="PargrafodaLista"/>
        <w:tabs>
          <w:tab w:val="left" w:pos="1134"/>
        </w:tabs>
        <w:spacing w:line="320" w:lineRule="exact"/>
        <w:ind w:left="1134"/>
        <w:jc w:val="both"/>
        <w:rPr>
          <w:b/>
          <w:sz w:val="20"/>
          <w:szCs w:val="20"/>
        </w:rPr>
      </w:pPr>
    </w:p>
    <w:p w14:paraId="007B6E0C" w14:textId="1AD52997" w:rsidR="009F7391" w:rsidRPr="008246A7" w:rsidRDefault="003721BC"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bCs/>
          <w:sz w:val="20"/>
          <w:szCs w:val="20"/>
        </w:rPr>
        <w:t>inadimplemento, pela Emissora</w:t>
      </w:r>
      <w:r w:rsidR="008246A7">
        <w:rPr>
          <w:rFonts w:eastAsia="MS Mincho"/>
          <w:bCs/>
          <w:sz w:val="20"/>
          <w:szCs w:val="20"/>
        </w:rPr>
        <w:t xml:space="preserve"> </w:t>
      </w:r>
      <w:r w:rsidRPr="003721BC">
        <w:rPr>
          <w:rFonts w:eastAsia="MS Mincho"/>
          <w:bCs/>
          <w:sz w:val="20"/>
          <w:szCs w:val="20"/>
        </w:rPr>
        <w:t>e/ou por qualquer de suas Controladas, de qualquer Obrigação Financeira, incluindo as obrigações pecuniárias assumidas no âmbito dos mercados financeiro e de capitais, no Brasil e/ou no exterior, em valor, individual ou agregado, igual ou superior a R$</w:t>
      </w:r>
      <w:r w:rsidR="008246A7">
        <w:rPr>
          <w:rFonts w:eastAsia="MS Mincho"/>
          <w:bCs/>
          <w:sz w:val="20"/>
          <w:szCs w:val="20"/>
        </w:rPr>
        <w:t>10.000.000,00</w:t>
      </w:r>
      <w:r w:rsidRPr="003721BC">
        <w:rPr>
          <w:rFonts w:eastAsia="MS Mincho"/>
          <w:bCs/>
          <w:sz w:val="20"/>
          <w:szCs w:val="20"/>
        </w:rPr>
        <w:t xml:space="preserve"> (</w:t>
      </w:r>
      <w:r w:rsidR="008246A7">
        <w:rPr>
          <w:rFonts w:eastAsia="MS Mincho"/>
          <w:bCs/>
          <w:sz w:val="20"/>
          <w:szCs w:val="20"/>
        </w:rPr>
        <w:t>dez milhões</w:t>
      </w:r>
      <w:r w:rsidRPr="003721BC">
        <w:rPr>
          <w:rFonts w:eastAsia="MS Mincho"/>
          <w:bCs/>
          <w:sz w:val="20"/>
          <w:szCs w:val="20"/>
        </w:rPr>
        <w:t xml:space="preserve"> de reais), ou o seu equivalente em outras moedas, conforme o caso, exceto se sanado no prazo previsto no respectivo contrato ou, na hipótese de não haver prazo para tal finalidade no respectivo contrato, em </w:t>
      </w:r>
      <w:r>
        <w:rPr>
          <w:rFonts w:eastAsia="MS Mincho"/>
          <w:bCs/>
          <w:sz w:val="20"/>
          <w:szCs w:val="20"/>
        </w:rPr>
        <w:t>5</w:t>
      </w:r>
      <w:r w:rsidRPr="003721BC">
        <w:rPr>
          <w:rFonts w:eastAsia="MS Mincho"/>
          <w:bCs/>
          <w:sz w:val="20"/>
          <w:szCs w:val="20"/>
        </w:rPr>
        <w:t xml:space="preserve"> (</w:t>
      </w:r>
      <w:r>
        <w:rPr>
          <w:rFonts w:eastAsia="MS Mincho"/>
          <w:bCs/>
          <w:sz w:val="20"/>
          <w:szCs w:val="20"/>
        </w:rPr>
        <w:t>cinco</w:t>
      </w:r>
      <w:r w:rsidRPr="003721BC">
        <w:rPr>
          <w:rFonts w:eastAsia="MS Mincho"/>
          <w:bCs/>
          <w:sz w:val="20"/>
          <w:szCs w:val="20"/>
        </w:rPr>
        <w:t>) Dias Úteis;</w:t>
      </w:r>
      <w:bookmarkStart w:id="2691" w:name="_Ref8115219"/>
    </w:p>
    <w:p w14:paraId="28185258" w14:textId="77777777" w:rsidR="008246A7" w:rsidRPr="008246A7" w:rsidRDefault="008246A7" w:rsidP="008246A7">
      <w:pPr>
        <w:pStyle w:val="PargrafodaLista"/>
        <w:tabs>
          <w:tab w:val="left" w:pos="1701"/>
        </w:tabs>
        <w:spacing w:line="320" w:lineRule="exact"/>
        <w:ind w:left="567"/>
        <w:jc w:val="both"/>
        <w:rPr>
          <w:sz w:val="20"/>
          <w:szCs w:val="20"/>
        </w:rPr>
      </w:pPr>
    </w:p>
    <w:p w14:paraId="27711CDD" w14:textId="5CEB4E5D" w:rsidR="008246A7" w:rsidRPr="004D031F" w:rsidRDefault="00000BDE" w:rsidP="00594465">
      <w:pPr>
        <w:pStyle w:val="PargrafodaLista"/>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a R$</w:t>
      </w:r>
      <w:r w:rsidR="008246A7">
        <w:rPr>
          <w:rFonts w:eastAsia="MS Mincho"/>
          <w:bCs/>
          <w:sz w:val="20"/>
          <w:szCs w:val="20"/>
        </w:rPr>
        <w:t>50.000.000,00</w:t>
      </w:r>
      <w:r w:rsidR="008246A7" w:rsidRPr="003721BC">
        <w:rPr>
          <w:rFonts w:eastAsia="MS Mincho"/>
          <w:bCs/>
          <w:sz w:val="20"/>
          <w:szCs w:val="20"/>
        </w:rPr>
        <w:t xml:space="preserve"> (</w:t>
      </w:r>
      <w:r w:rsidR="008246A7">
        <w:rPr>
          <w:rFonts w:eastAsia="MS Mincho"/>
          <w:bCs/>
          <w:sz w:val="20"/>
          <w:szCs w:val="20"/>
        </w:rPr>
        <w:t>cinquenta milhões</w:t>
      </w:r>
      <w:r w:rsidR="008246A7" w:rsidRPr="003721BC">
        <w:rPr>
          <w:rFonts w:eastAsia="MS Mincho"/>
          <w:bCs/>
          <w:sz w:val="20"/>
          <w:szCs w:val="20"/>
        </w:rPr>
        <w:t xml:space="preserve"> de reais), ou o seu equivalente em outras moedas, conforme o caso, exceto se sanado no prazo previsto no respectivo contrato ou, na hipótese de </w:t>
      </w:r>
      <w:r w:rsidR="008246A7" w:rsidRPr="003721BC">
        <w:rPr>
          <w:rFonts w:eastAsia="MS Mincho"/>
          <w:bCs/>
          <w:sz w:val="20"/>
          <w:szCs w:val="20"/>
        </w:rPr>
        <w:lastRenderedPageBreak/>
        <w:t xml:space="preserve">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p>
    <w:p w14:paraId="460C0035" w14:textId="77777777" w:rsidR="004D031F" w:rsidRPr="004D031F" w:rsidRDefault="004D031F" w:rsidP="004D031F">
      <w:pPr>
        <w:pStyle w:val="PargrafodaLista"/>
        <w:rPr>
          <w:sz w:val="20"/>
          <w:szCs w:val="20"/>
        </w:rPr>
      </w:pPr>
    </w:p>
    <w:p w14:paraId="4C9C7879" w14:textId="3E433E36" w:rsidR="004D031F" w:rsidRDefault="004D031F"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descumprimento, pela Emissora e/ou por qualquer de suas Controladas, de qualquer decisão judicial transitada em julgado e/ou de qualquer decisão arbitral não sujeita a recurso que determine a realização de pagamento, em valor, individual ou agregado, igual ou superior a R$</w:t>
      </w:r>
      <w:r>
        <w:rPr>
          <w:sz w:val="20"/>
          <w:szCs w:val="20"/>
        </w:rPr>
        <w:t>10.000.000,00</w:t>
      </w:r>
      <w:r w:rsidRPr="004D031F">
        <w:rPr>
          <w:sz w:val="20"/>
          <w:szCs w:val="20"/>
        </w:rPr>
        <w:t xml:space="preserve"> (</w:t>
      </w:r>
      <w:r>
        <w:rPr>
          <w:sz w:val="20"/>
          <w:szCs w:val="20"/>
        </w:rPr>
        <w:t>dez milhões</w:t>
      </w:r>
      <w:r w:rsidRPr="004D031F">
        <w:rPr>
          <w:sz w:val="20"/>
          <w:szCs w:val="20"/>
        </w:rPr>
        <w:t xml:space="preserve"> de reais), ou o seu equivalente em outras moedas, conforme o caso, exceto se o inadimplemento for sanado ou se tal decisão, judicial ou arbitral, for extinta ou tiver sua eficácia 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p>
    <w:p w14:paraId="1147AF63" w14:textId="77777777" w:rsidR="00421384" w:rsidRPr="00421384" w:rsidRDefault="00421384" w:rsidP="00421384">
      <w:pPr>
        <w:pStyle w:val="PargrafodaLista"/>
        <w:rPr>
          <w:sz w:val="20"/>
          <w:szCs w:val="20"/>
        </w:rPr>
      </w:pPr>
    </w:p>
    <w:p w14:paraId="34B67882" w14:textId="0D67CA45" w:rsidR="00421384" w:rsidRDefault="00421384"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de qualquer decisão judicial transitada em julgado e/ou de qualquer decisão arbitral não sujeita a recurso que determine a realização de pagamento, em valor, individual ou agregado, igual ou superior a R$</w:t>
      </w:r>
      <w:r>
        <w:rPr>
          <w:sz w:val="20"/>
          <w:szCs w:val="20"/>
        </w:rPr>
        <w:t>50.000.000,00</w:t>
      </w:r>
      <w:r w:rsidRPr="004D031F">
        <w:rPr>
          <w:sz w:val="20"/>
          <w:szCs w:val="20"/>
        </w:rPr>
        <w:t xml:space="preserve"> (</w:t>
      </w:r>
      <w:r>
        <w:rPr>
          <w:sz w:val="20"/>
          <w:szCs w:val="20"/>
        </w:rPr>
        <w:t>cinquenta milhões</w:t>
      </w:r>
      <w:r w:rsidRPr="004D031F">
        <w:rPr>
          <w:sz w:val="20"/>
          <w:szCs w:val="20"/>
        </w:rPr>
        <w:t xml:space="preserve"> de reais), ou o seu equivalente em outras moedas, conforme o caso, 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Pr>
          <w:sz w:val="20"/>
          <w:szCs w:val="20"/>
        </w:rPr>
        <w:t>;</w:t>
      </w:r>
    </w:p>
    <w:p w14:paraId="20AA4B45" w14:textId="77777777" w:rsidR="00B63A0A" w:rsidRPr="00B63A0A" w:rsidRDefault="00B63A0A" w:rsidP="00B63A0A">
      <w:pPr>
        <w:pStyle w:val="PargrafodaLista"/>
        <w:rPr>
          <w:sz w:val="20"/>
          <w:szCs w:val="20"/>
        </w:rPr>
      </w:pPr>
    </w:p>
    <w:p w14:paraId="0F683D5C" w14:textId="7B398B33" w:rsidR="00B63A0A"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PargrafodaLista"/>
        <w:rPr>
          <w:sz w:val="20"/>
          <w:szCs w:val="20"/>
        </w:rPr>
      </w:pPr>
    </w:p>
    <w:p w14:paraId="699E26B9" w14:textId="08A3C61B"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inadimplemento, pela Emissora, de qualquer obrigação não pecuniária a ela atribuída, relacionada às Debêntures,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PargrafodaLista"/>
        <w:rPr>
          <w:sz w:val="20"/>
          <w:szCs w:val="20"/>
        </w:rPr>
      </w:pPr>
    </w:p>
    <w:p w14:paraId="0DF3B468" w14:textId="026E3EC6"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lastRenderedPageBreak/>
        <w:t>se for protestado qualquer título de crédito contra a Emissora e/ou contra qualquer de suas Controladas em valor individual ou agregado igual ou superior a R$</w:t>
      </w:r>
      <w:r>
        <w:rPr>
          <w:sz w:val="20"/>
          <w:szCs w:val="20"/>
        </w:rPr>
        <w:t>10.000.000,00</w:t>
      </w:r>
      <w:r w:rsidRPr="00000BDE">
        <w:rPr>
          <w:sz w:val="20"/>
          <w:szCs w:val="20"/>
        </w:rPr>
        <w:t xml:space="preserve"> (</w:t>
      </w:r>
      <w:r>
        <w:rPr>
          <w:sz w:val="20"/>
          <w:szCs w:val="20"/>
        </w:rPr>
        <w:t>dez milhões de reais</w:t>
      </w:r>
      <w:r w:rsidRPr="00000BDE">
        <w:rPr>
          <w:sz w:val="20"/>
          <w:szCs w:val="20"/>
        </w:rPr>
        <w:t>), exceto se, no prazo legal, tiver sido validamente comprovado à Securitizadora que o(s) protesto(s) foi(foram): (a) cancelado(s) ou suspenso(s); (</w:t>
      </w:r>
      <w:proofErr w:type="spellStart"/>
      <w:r w:rsidRPr="00000BDE">
        <w:rPr>
          <w:sz w:val="20"/>
          <w:szCs w:val="20"/>
        </w:rPr>
        <w:t>ii</w:t>
      </w:r>
      <w:proofErr w:type="spellEnd"/>
      <w:r w:rsidRPr="00000BDE">
        <w:rPr>
          <w:sz w:val="20"/>
          <w:szCs w:val="20"/>
        </w:rPr>
        <w:t>) efetuado(s) por erro ou má-fé de terceiro; ou (b) garantido(s) por garantia(s) aceita(s) em juízo;</w:t>
      </w:r>
    </w:p>
    <w:p w14:paraId="381DC1EC" w14:textId="77777777" w:rsidR="00000BDE" w:rsidRPr="00000BDE" w:rsidRDefault="00000BDE" w:rsidP="00000BDE">
      <w:pPr>
        <w:pStyle w:val="PargrafodaLista"/>
        <w:rPr>
          <w:sz w:val="20"/>
          <w:szCs w:val="20"/>
        </w:rPr>
      </w:pPr>
    </w:p>
    <w:p w14:paraId="78EB71EF" w14:textId="4FB3DD58"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se for protestado qualquer título de crédito contra a Fiadora e/ou contra qualquer de suas Controladas em valor individual ou agregado igual ou superior a R$</w:t>
      </w:r>
      <w:r>
        <w:rPr>
          <w:sz w:val="20"/>
          <w:szCs w:val="20"/>
        </w:rPr>
        <w:t>50.000.000,00</w:t>
      </w:r>
      <w:r w:rsidRPr="00000BDE">
        <w:rPr>
          <w:sz w:val="20"/>
          <w:szCs w:val="20"/>
        </w:rPr>
        <w:t xml:space="preserve"> (</w:t>
      </w:r>
      <w:r>
        <w:rPr>
          <w:sz w:val="20"/>
          <w:szCs w:val="20"/>
        </w:rPr>
        <w:t>cinquenta milhões de reais</w:t>
      </w:r>
      <w:r w:rsidRPr="00000BDE">
        <w:rPr>
          <w:sz w:val="20"/>
          <w:szCs w:val="20"/>
        </w:rPr>
        <w:t>), exceto se, no prazo legal, tiver sido validamente comprovado à Securitizadora que o(s) protesto(s) foi(foram): (a) cancelado(s) ou suspenso(s); (</w:t>
      </w:r>
      <w:proofErr w:type="spellStart"/>
      <w:r w:rsidRPr="00000BDE">
        <w:rPr>
          <w:sz w:val="20"/>
          <w:szCs w:val="20"/>
        </w:rPr>
        <w:t>ii</w:t>
      </w:r>
      <w:proofErr w:type="spellEnd"/>
      <w:r w:rsidRPr="00000BDE">
        <w:rPr>
          <w:sz w:val="20"/>
          <w:szCs w:val="20"/>
        </w:rPr>
        <w:t>) efetuado(s) por erro ou má-fé de terceiro; ou (b) garantido(s) por garantia(s) aceita(s) em juízo</w:t>
      </w:r>
      <w:r>
        <w:rPr>
          <w:sz w:val="20"/>
          <w:szCs w:val="20"/>
        </w:rPr>
        <w:t xml:space="preserve">. </w:t>
      </w:r>
      <w:r>
        <w:rPr>
          <w:rFonts w:eastAsia="MS Mincho"/>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p>
    <w:p w14:paraId="68BD0F09" w14:textId="77777777" w:rsidR="00000BDE" w:rsidRPr="00000BDE" w:rsidRDefault="00000BDE" w:rsidP="00000BDE">
      <w:pPr>
        <w:pStyle w:val="PargrafodaLista"/>
        <w:rPr>
          <w:sz w:val="20"/>
          <w:szCs w:val="20"/>
        </w:rPr>
      </w:pPr>
    </w:p>
    <w:p w14:paraId="423F6457" w14:textId="0B7DE4EF" w:rsidR="00000BDE" w:rsidRPr="00323972"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no caso de constituição de qualquer Ônus, por qualquer meio, de forma gratuita ou onerosa, sobre o Crédito Imobiliário ou sobre qualquer Garantia, incluindo Ônus constituídos para fins de garantir qualquer Obrigação Financeira</w:t>
      </w:r>
      <w:r>
        <w:rPr>
          <w:sz w:val="20"/>
          <w:szCs w:val="20"/>
        </w:rPr>
        <w:t xml:space="preserve">; </w:t>
      </w:r>
      <w:r w:rsidRPr="007B5D63">
        <w:rPr>
          <w:b/>
          <w:bCs/>
          <w:sz w:val="20"/>
          <w:szCs w:val="20"/>
          <w:highlight w:val="yellow"/>
        </w:rPr>
        <w:t xml:space="preserve">[NOTA </w:t>
      </w:r>
      <w:proofErr w:type="spellStart"/>
      <w:r w:rsidRPr="007B5D63">
        <w:rPr>
          <w:b/>
          <w:bCs/>
          <w:sz w:val="20"/>
          <w:szCs w:val="20"/>
          <w:highlight w:val="yellow"/>
        </w:rPr>
        <w:t>DRAFTING</w:t>
      </w:r>
      <w:proofErr w:type="spellEnd"/>
      <w:r w:rsidRPr="007B5D63">
        <w:rPr>
          <w:b/>
          <w:bCs/>
          <w:sz w:val="20"/>
          <w:szCs w:val="20"/>
          <w:highlight w:val="yellow"/>
        </w:rPr>
        <w:t xml:space="preserve">, DE 28/02/2020: </w:t>
      </w:r>
      <w:r w:rsidR="002150CB">
        <w:rPr>
          <w:b/>
          <w:bCs/>
          <w:sz w:val="20"/>
          <w:szCs w:val="20"/>
          <w:highlight w:val="yellow"/>
        </w:rPr>
        <w:t>GAFISA ABORDARÁ A QUESTÃO COM O CARTÓRIO DE CURITIBA-PR, PARA FINS DE</w:t>
      </w:r>
      <w:r w:rsidR="007B5D63" w:rsidRPr="007B5D63">
        <w:rPr>
          <w:b/>
          <w:bCs/>
          <w:sz w:val="20"/>
          <w:szCs w:val="20"/>
          <w:highlight w:val="yellow"/>
        </w:rPr>
        <w:t xml:space="preserve"> </w:t>
      </w:r>
      <w:proofErr w:type="spellStart"/>
      <w:r w:rsidR="007B5D63" w:rsidRPr="007B5D63">
        <w:rPr>
          <w:b/>
          <w:bCs/>
          <w:i/>
          <w:iCs/>
          <w:sz w:val="20"/>
          <w:szCs w:val="20"/>
          <w:highlight w:val="yellow"/>
        </w:rPr>
        <w:t>CARVE</w:t>
      </w:r>
      <w:proofErr w:type="spellEnd"/>
      <w:r w:rsidR="007B5D63" w:rsidRPr="007B5D63">
        <w:rPr>
          <w:b/>
          <w:bCs/>
          <w:i/>
          <w:iCs/>
          <w:sz w:val="20"/>
          <w:szCs w:val="20"/>
          <w:highlight w:val="yellow"/>
        </w:rPr>
        <w:t xml:space="preserve"> OUT</w:t>
      </w:r>
      <w:r w:rsidR="007B5D63" w:rsidRPr="007B5D63">
        <w:rPr>
          <w:b/>
          <w:bCs/>
          <w:sz w:val="20"/>
          <w:szCs w:val="20"/>
          <w:highlight w:val="yellow"/>
        </w:rPr>
        <w:t xml:space="preserve"> PARA O PROJETO "PARQUE </w:t>
      </w:r>
      <w:proofErr w:type="spellStart"/>
      <w:r w:rsidR="007B5D63" w:rsidRPr="007B5D63">
        <w:rPr>
          <w:b/>
          <w:bCs/>
          <w:sz w:val="20"/>
          <w:szCs w:val="20"/>
          <w:highlight w:val="yellow"/>
        </w:rPr>
        <w:t>ECOVILLE</w:t>
      </w:r>
      <w:proofErr w:type="spellEnd"/>
      <w:r w:rsidR="002150CB">
        <w:rPr>
          <w:b/>
          <w:bCs/>
          <w:sz w:val="20"/>
          <w:szCs w:val="20"/>
          <w:highlight w:val="yellow"/>
        </w:rPr>
        <w:t>"</w:t>
      </w:r>
      <w:r w:rsidR="007B5D63" w:rsidRPr="007B5D63">
        <w:rPr>
          <w:b/>
          <w:bCs/>
          <w:sz w:val="20"/>
          <w:szCs w:val="20"/>
          <w:highlight w:val="yellow"/>
        </w:rPr>
        <w:t>]</w:t>
      </w:r>
    </w:p>
    <w:p w14:paraId="7B79A5C6" w14:textId="77777777" w:rsidR="00323972" w:rsidRPr="00323972" w:rsidRDefault="00323972" w:rsidP="00323972">
      <w:pPr>
        <w:pStyle w:val="PargrafodaLista"/>
        <w:rPr>
          <w:sz w:val="20"/>
          <w:szCs w:val="20"/>
        </w:rPr>
      </w:pPr>
    </w:p>
    <w:p w14:paraId="55E6F0C5" w14:textId="3051AE67" w:rsidR="00CF5F36" w:rsidRDefault="00CF5F36" w:rsidP="00594465">
      <w:pPr>
        <w:pStyle w:val="PargrafodaLista"/>
        <w:numPr>
          <w:ilvl w:val="0"/>
          <w:numId w:val="16"/>
        </w:numPr>
        <w:tabs>
          <w:tab w:val="left" w:pos="1701"/>
        </w:tabs>
        <w:spacing w:line="320" w:lineRule="exact"/>
        <w:ind w:left="567" w:firstLine="0"/>
        <w:jc w:val="both"/>
        <w:rPr>
          <w:sz w:val="20"/>
          <w:szCs w:val="20"/>
        </w:rPr>
      </w:pPr>
      <w:r>
        <w:rPr>
          <w:sz w:val="20"/>
          <w:szCs w:val="20"/>
        </w:rPr>
        <w:t>[</w:t>
      </w: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PargrafodaLista"/>
        <w:rPr>
          <w:sz w:val="20"/>
          <w:szCs w:val="20"/>
        </w:rPr>
      </w:pPr>
    </w:p>
    <w:p w14:paraId="489C6A80" w14:textId="6F205E8D" w:rsidR="00CF5F36" w:rsidRDefault="00CF5F36" w:rsidP="00594465">
      <w:pPr>
        <w:pStyle w:val="PargrafodaLista"/>
        <w:numPr>
          <w:ilvl w:val="0"/>
          <w:numId w:val="16"/>
        </w:numPr>
        <w:tabs>
          <w:tab w:val="left" w:pos="1701"/>
        </w:tabs>
        <w:spacing w:line="320" w:lineRule="exact"/>
        <w:ind w:left="567" w:firstLine="0"/>
        <w:jc w:val="both"/>
        <w:rPr>
          <w:sz w:val="20"/>
          <w:szCs w:val="20"/>
        </w:rPr>
      </w:pPr>
      <w:r>
        <w:rPr>
          <w:sz w:val="20"/>
          <w:szCs w:val="20"/>
        </w:rPr>
        <w:t>[</w:t>
      </w:r>
      <w:r w:rsidRPr="00CF5F36">
        <w:rPr>
          <w:sz w:val="20"/>
          <w:szCs w:val="20"/>
        </w:rPr>
        <w:t>caso as Garantias, após constituídas, venham a se tornar, total ou parcialmente, inválida</w:t>
      </w:r>
      <w:r>
        <w:rPr>
          <w:sz w:val="20"/>
          <w:szCs w:val="20"/>
        </w:rPr>
        <w:t>s</w:t>
      </w:r>
      <w:r w:rsidRPr="00CF5F36">
        <w:rPr>
          <w:sz w:val="20"/>
          <w:szCs w:val="20"/>
        </w:rPr>
        <w:t>, nula</w:t>
      </w:r>
      <w:r>
        <w:rPr>
          <w:sz w:val="20"/>
          <w:szCs w:val="20"/>
        </w:rPr>
        <w:t>s</w:t>
      </w:r>
      <w:r w:rsidRPr="00CF5F36">
        <w:rPr>
          <w:sz w:val="20"/>
          <w:szCs w:val="20"/>
        </w:rPr>
        <w:t>, ineficaz</w:t>
      </w:r>
      <w:r>
        <w:rPr>
          <w:sz w:val="20"/>
          <w:szCs w:val="20"/>
        </w:rPr>
        <w:t>es</w:t>
      </w:r>
      <w:r w:rsidRPr="00CF5F36">
        <w:rPr>
          <w:sz w:val="20"/>
          <w:szCs w:val="20"/>
        </w:rPr>
        <w:t xml:space="preserve"> ou inexequíve</w:t>
      </w:r>
      <w:r>
        <w:rPr>
          <w:sz w:val="20"/>
          <w:szCs w:val="20"/>
        </w:rPr>
        <w:t>is];</w:t>
      </w:r>
    </w:p>
    <w:p w14:paraId="17AF88F7" w14:textId="77777777" w:rsidR="00CF5F36" w:rsidRPr="00CF5F36" w:rsidRDefault="00CF5F36" w:rsidP="00CF5F36">
      <w:pPr>
        <w:pStyle w:val="PargrafodaLista"/>
        <w:rPr>
          <w:sz w:val="20"/>
          <w:szCs w:val="20"/>
        </w:rPr>
      </w:pPr>
    </w:p>
    <w:p w14:paraId="6EEB8BF1" w14:textId="6F4C1C4F"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Pr>
          <w:sz w:val="20"/>
          <w:szCs w:val="20"/>
        </w:rPr>
        <w:t>;</w:t>
      </w:r>
    </w:p>
    <w:p w14:paraId="03CF577B" w14:textId="77777777" w:rsidR="00323972" w:rsidRPr="00323972" w:rsidRDefault="00323972" w:rsidP="00323972">
      <w:pPr>
        <w:pStyle w:val="PargrafodaLista"/>
        <w:rPr>
          <w:sz w:val="20"/>
          <w:szCs w:val="20"/>
        </w:rPr>
      </w:pPr>
    </w:p>
    <w:p w14:paraId="707A3DF4" w14:textId="1171297C"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 xml:space="preserve">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aos Titulares dos CRI, </w:t>
      </w:r>
      <w:r w:rsidRPr="00323972">
        <w:rPr>
          <w:sz w:val="20"/>
          <w:szCs w:val="20"/>
        </w:rPr>
        <w:lastRenderedPageBreak/>
        <w:t>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PargrafodaLista"/>
        <w:rPr>
          <w:sz w:val="20"/>
          <w:szCs w:val="20"/>
        </w:rPr>
      </w:pPr>
    </w:p>
    <w:p w14:paraId="3D5146FB" w14:textId="361829A8" w:rsidR="00323972" w:rsidRDefault="00AE0F90" w:rsidP="00594465">
      <w:pPr>
        <w:pStyle w:val="PargrafodaLista"/>
        <w:numPr>
          <w:ilvl w:val="0"/>
          <w:numId w:val="16"/>
        </w:numPr>
        <w:tabs>
          <w:tab w:val="left" w:pos="1701"/>
        </w:tabs>
        <w:spacing w:line="320" w:lineRule="exact"/>
        <w:ind w:left="567" w:firstLine="0"/>
        <w:jc w:val="both"/>
        <w:rPr>
          <w:sz w:val="20"/>
          <w:szCs w:val="20"/>
        </w:rPr>
      </w:pPr>
      <w:r w:rsidRPr="00AE0F90">
        <w:rPr>
          <w:sz w:val="20"/>
          <w:szCs w:val="20"/>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PargrafodaLista"/>
        <w:rPr>
          <w:sz w:val="20"/>
          <w:szCs w:val="20"/>
        </w:rPr>
      </w:pPr>
    </w:p>
    <w:p w14:paraId="5802E667" w14:textId="67E3CAD2"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PargrafodaLista"/>
        <w:rPr>
          <w:sz w:val="20"/>
          <w:szCs w:val="20"/>
        </w:rPr>
      </w:pPr>
    </w:p>
    <w:p w14:paraId="28E8B7F3" w14:textId="771B4AEE" w:rsidR="00E908B0" w:rsidRP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r>
        <w:rPr>
          <w:sz w:val="20"/>
          <w:szCs w:val="20"/>
        </w:rPr>
        <w:t xml:space="preserve"> </w:t>
      </w:r>
      <w:r w:rsidRPr="00E908B0">
        <w:rPr>
          <w:b/>
          <w:bCs/>
          <w:sz w:val="20"/>
          <w:szCs w:val="20"/>
          <w:highlight w:val="yellow"/>
        </w:rPr>
        <w:t xml:space="preserve">[NOTA </w:t>
      </w:r>
      <w:proofErr w:type="spellStart"/>
      <w:r w:rsidRPr="00E908B0">
        <w:rPr>
          <w:b/>
          <w:bCs/>
          <w:sz w:val="20"/>
          <w:szCs w:val="20"/>
          <w:highlight w:val="yellow"/>
        </w:rPr>
        <w:t>DRAFTING</w:t>
      </w:r>
      <w:proofErr w:type="spellEnd"/>
      <w:r w:rsidRPr="00E908B0">
        <w:rPr>
          <w:b/>
          <w:bCs/>
          <w:sz w:val="20"/>
          <w:szCs w:val="20"/>
          <w:highlight w:val="yellow"/>
        </w:rPr>
        <w:t>, DE 28/02/2020: RB ENVIARÁ SUGESTÃO DE REDAÇÃO PARA O EVENTO AQUI DESCRITO]</w:t>
      </w:r>
    </w:p>
    <w:p w14:paraId="1A724787" w14:textId="77777777" w:rsidR="00E908B0" w:rsidRPr="00E908B0" w:rsidRDefault="00E908B0" w:rsidP="00E908B0">
      <w:pPr>
        <w:pStyle w:val="PargrafodaLista"/>
        <w:rPr>
          <w:sz w:val="20"/>
          <w:szCs w:val="20"/>
        </w:rPr>
      </w:pPr>
    </w:p>
    <w:p w14:paraId="6D167881" w14:textId="692140A4"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6E8927B8" w:rsidR="00E908B0" w:rsidRDefault="001B1D79" w:rsidP="00594465">
      <w:pPr>
        <w:pStyle w:val="PargrafodaLista"/>
        <w:numPr>
          <w:ilvl w:val="0"/>
          <w:numId w:val="16"/>
        </w:numPr>
        <w:tabs>
          <w:tab w:val="left" w:pos="1701"/>
        </w:tabs>
        <w:spacing w:line="320" w:lineRule="exact"/>
        <w:ind w:left="567" w:firstLine="0"/>
        <w:jc w:val="both"/>
        <w:rPr>
          <w:sz w:val="20"/>
          <w:szCs w:val="20"/>
        </w:rPr>
      </w:pPr>
      <w:r w:rsidRPr="001B1D79">
        <w:rPr>
          <w:sz w:val="20"/>
          <w:szCs w:val="20"/>
        </w:rPr>
        <w:lastRenderedPageBreak/>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r w:rsidR="004A4A27">
        <w:rPr>
          <w:sz w:val="20"/>
          <w:szCs w:val="20"/>
        </w:rPr>
        <w:t>.</w:t>
      </w:r>
    </w:p>
    <w:p w14:paraId="0E26790E" w14:textId="77777777" w:rsidR="00E908B0" w:rsidRPr="00E908B0" w:rsidRDefault="00E908B0" w:rsidP="00E51601"/>
    <w:bookmarkEnd w:id="310"/>
    <w:p w14:paraId="2A89D77C" w14:textId="77777777" w:rsidR="00511964" w:rsidRPr="00AA65C8"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que acarrete ou possa acarretar um Evento de Vencimento Antecipado</w:t>
      </w:r>
      <w:r w:rsidR="00511964" w:rsidRPr="00AA65C8">
        <w:t>.</w:t>
      </w:r>
    </w:p>
    <w:p w14:paraId="051C7878" w14:textId="77777777" w:rsidR="00E03A3D" w:rsidRPr="00AA65C8" w:rsidRDefault="00E03A3D" w:rsidP="009B624E">
      <w:pPr>
        <w:pStyle w:val="PargrafodaLista"/>
        <w:tabs>
          <w:tab w:val="left" w:pos="1134"/>
        </w:tabs>
        <w:spacing w:line="320" w:lineRule="exact"/>
        <w:ind w:left="1134" w:hanging="567"/>
        <w:jc w:val="both"/>
        <w:rPr>
          <w:sz w:val="20"/>
          <w:szCs w:val="20"/>
        </w:rPr>
      </w:pPr>
    </w:p>
    <w:p w14:paraId="30464935" w14:textId="6BAB5A22" w:rsidR="00CE5BA4" w:rsidRPr="00AA65C8" w:rsidRDefault="00CE5BA4" w:rsidP="00457200">
      <w:pPr>
        <w:pStyle w:val="PargrafoComumNvel2"/>
        <w:rPr>
          <w:rFonts w:eastAsia="Times New Roman"/>
        </w:rPr>
      </w:pPr>
      <w:bookmarkStart w:id="2692" w:name="_Ref11804802"/>
      <w:r w:rsidRPr="00AA65C8">
        <w:t xml:space="preserve">A </w:t>
      </w:r>
      <w:r w:rsidR="00C34A05" w:rsidRPr="00AA65C8">
        <w:t>Assembleia Geral de Titulares dos CRI</w:t>
      </w:r>
      <w:r w:rsidR="00075E44" w:rsidRPr="00AA65C8">
        <w:t xml:space="preserve"> mencionada na </w:t>
      </w:r>
      <w:r w:rsidR="00075E44" w:rsidRPr="00AA65C8">
        <w:rPr>
          <w:u w:val="single"/>
        </w:rPr>
        <w:t xml:space="preserve">Cláusula </w:t>
      </w:r>
      <w:r w:rsidR="00075E44" w:rsidRPr="00AA65C8">
        <w:rPr>
          <w:u w:val="single"/>
        </w:rPr>
        <w:fldChar w:fldCharType="begin"/>
      </w:r>
      <w:r w:rsidR="00075E44" w:rsidRPr="00AA65C8">
        <w:rPr>
          <w:u w:val="single"/>
        </w:rPr>
        <w:instrText xml:space="preserve"> REF _Ref8117947 \r \h </w:instrText>
      </w:r>
      <w:r w:rsidR="00296650" w:rsidRPr="00AA65C8">
        <w:rPr>
          <w:u w:val="single"/>
        </w:rPr>
        <w:instrText xml:space="preserve"> \* MERGEFORMAT </w:instrText>
      </w:r>
      <w:r w:rsidR="00075E44" w:rsidRPr="00AA65C8">
        <w:rPr>
          <w:u w:val="single"/>
        </w:rPr>
      </w:r>
      <w:r w:rsidR="00075E44" w:rsidRPr="00AA65C8">
        <w:rPr>
          <w:u w:val="single"/>
        </w:rPr>
        <w:fldChar w:fldCharType="separate"/>
      </w:r>
      <w:r w:rsidR="00E66E19">
        <w:rPr>
          <w:u w:val="single"/>
        </w:rPr>
        <w:t>8.2.1</w:t>
      </w:r>
      <w:r w:rsidR="00075E44" w:rsidRPr="00AA65C8">
        <w:rPr>
          <w:u w:val="single"/>
        </w:rPr>
        <w:fldChar w:fldCharType="end"/>
      </w:r>
      <w:r w:rsidRPr="00AA65C8">
        <w:t xml:space="preserve"> deverá ser realizada, em primeira convocação, no prazo de até </w:t>
      </w:r>
      <w:r w:rsidR="00073EB3" w:rsidRPr="00AA65C8">
        <w:t>2</w:t>
      </w:r>
      <w:r w:rsidRPr="00AA65C8">
        <w:t>0 (</w:t>
      </w:r>
      <w:r w:rsidR="00073EB3" w:rsidRPr="00AA65C8">
        <w:t>vinte</w:t>
      </w:r>
      <w:r w:rsidRPr="00AA65C8">
        <w:t>) dias a contar da data em que a Securitizadora tomar ciência da ocorrência do Evento de Vencimento Antecipado Não Automático e, em segunda convocação, no prazo de até 8 (oito) dias a contar da nova publicação do edital de convocação, para que seja deliberado o não vencimento antecipado dos CR</w:t>
      </w:r>
      <w:r w:rsidR="007A5C97" w:rsidRPr="00AA65C8">
        <w:t>I</w:t>
      </w:r>
      <w:r w:rsidRPr="00AA65C8">
        <w:t>.</w:t>
      </w:r>
      <w:bookmarkEnd w:id="2691"/>
      <w:bookmarkEnd w:id="2692"/>
      <w:r w:rsidRPr="00AA65C8">
        <w:t xml:space="preserve"> </w:t>
      </w:r>
    </w:p>
    <w:p w14:paraId="13733B87" w14:textId="77777777" w:rsidR="00343295" w:rsidRPr="00AA65C8" w:rsidRDefault="00343295" w:rsidP="004C4D7A">
      <w:pPr>
        <w:suppressAutoHyphens/>
        <w:spacing w:line="320" w:lineRule="exact"/>
        <w:jc w:val="both"/>
        <w:rPr>
          <w:b/>
          <w:bCs/>
          <w:szCs w:val="20"/>
        </w:rPr>
      </w:pPr>
    </w:p>
    <w:p w14:paraId="46BF6DE4" w14:textId="71F86460" w:rsidR="00CE5BA4" w:rsidRPr="00AA65C8" w:rsidRDefault="006B3872" w:rsidP="004F3793">
      <w:pPr>
        <w:pStyle w:val="PargrafoComumNvel3"/>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Securitizadora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4C4D7A">
      <w:pPr>
        <w:pStyle w:val="PargrafodaLista"/>
        <w:tabs>
          <w:tab w:val="left" w:pos="1134"/>
        </w:tabs>
        <w:spacing w:line="320" w:lineRule="exact"/>
        <w:ind w:left="0"/>
        <w:rPr>
          <w:bCs/>
          <w:sz w:val="20"/>
          <w:szCs w:val="20"/>
        </w:rPr>
      </w:pPr>
    </w:p>
    <w:p w14:paraId="28748C73" w14:textId="761F4E2C" w:rsidR="00CE5BA4" w:rsidRPr="00AA65C8" w:rsidRDefault="00CE5BA4" w:rsidP="004F3793">
      <w:pPr>
        <w:pStyle w:val="PargrafoComumNvel3"/>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4C4D7A">
      <w:pPr>
        <w:pStyle w:val="PargrafodaLista"/>
        <w:tabs>
          <w:tab w:val="left" w:pos="1134"/>
        </w:tabs>
        <w:spacing w:line="320" w:lineRule="exact"/>
        <w:ind w:left="0"/>
        <w:rPr>
          <w:bCs/>
          <w:sz w:val="20"/>
          <w:szCs w:val="20"/>
        </w:rPr>
      </w:pPr>
    </w:p>
    <w:p w14:paraId="4FA190EE" w14:textId="2286C920" w:rsidR="006C5A4D" w:rsidRDefault="00955CF1" w:rsidP="006C5A4D">
      <w:pPr>
        <w:pStyle w:val="PargrafoComumNvel3"/>
      </w:pPr>
      <w:r>
        <w:lastRenderedPageBreak/>
        <w:t>Nos termos do Termo de Securitização,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votem contrariamente ao vencimento antecipado dos CRI, a Securitizadora e/ou o Agente Fiduciário dos CRI não deverão declarar o vencimento antecipado das Debêntures</w:t>
      </w:r>
    </w:p>
    <w:p w14:paraId="0441CB50" w14:textId="77777777" w:rsidR="006C5A4D" w:rsidRDefault="006C5A4D" w:rsidP="006C5A4D">
      <w:pPr>
        <w:pStyle w:val="PargrafodaLista"/>
      </w:pPr>
    </w:p>
    <w:p w14:paraId="331EA7AB" w14:textId="77777777" w:rsidR="00B04E39" w:rsidRPr="00AA65C8" w:rsidRDefault="00CE5BA4" w:rsidP="004F3793">
      <w:pPr>
        <w:pStyle w:val="PargrafoComumNvel3"/>
      </w:pPr>
      <w:r w:rsidRPr="00AA65C8">
        <w:t xml:space="preserve">Na hipótese de não obtenção do quórum de instalação em segunda convocação ou ausência do quórum necessário para a deliberação em segunda convocação, a </w:t>
      </w:r>
      <w:r w:rsidR="00B04E39" w:rsidRPr="00AA65C8">
        <w:t xml:space="preserve">Securitizadora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r w:rsidR="00B04E39" w:rsidRPr="00AA65C8">
        <w:t xml:space="preserve"> </w:t>
      </w:r>
    </w:p>
    <w:p w14:paraId="3A131D78" w14:textId="77777777" w:rsidR="00B04E39" w:rsidRPr="00AA65C8" w:rsidRDefault="00B04E39" w:rsidP="004C4D7A">
      <w:pPr>
        <w:pStyle w:val="PargrafodaLista"/>
        <w:tabs>
          <w:tab w:val="left" w:pos="1134"/>
        </w:tabs>
        <w:spacing w:line="320" w:lineRule="exact"/>
        <w:ind w:left="0"/>
        <w:rPr>
          <w:sz w:val="20"/>
          <w:szCs w:val="20"/>
        </w:rPr>
      </w:pPr>
    </w:p>
    <w:p w14:paraId="0A5E4FFA" w14:textId="0956F221" w:rsidR="00E03A3D" w:rsidRPr="00AA65C8" w:rsidRDefault="008F49E8" w:rsidP="004F3793">
      <w:pPr>
        <w:pStyle w:val="PargrafoComumNvel2"/>
      </w:pPr>
      <w:bookmarkStart w:id="2693" w:name="_Ref7772862"/>
      <w:r w:rsidRPr="00AA65C8">
        <w:t xml:space="preserve">A ocorrência dos eventos descritos nas </w:t>
      </w:r>
      <w:r w:rsidRPr="00AA65C8">
        <w:rPr>
          <w:u w:val="single"/>
        </w:rPr>
        <w:t xml:space="preserve">Cláusulas </w:t>
      </w:r>
      <w:r w:rsidR="008E31C3" w:rsidRPr="00AA65C8">
        <w:rPr>
          <w:u w:val="single"/>
        </w:rPr>
        <w:fldChar w:fldCharType="begin"/>
      </w:r>
      <w:r w:rsidR="008E31C3" w:rsidRPr="00AA65C8">
        <w:rPr>
          <w:u w:val="single"/>
        </w:rPr>
        <w:instrText xml:space="preserve"> REF _Ref8158181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8.1.1</w:t>
      </w:r>
      <w:r w:rsidR="008E31C3" w:rsidRPr="00AA65C8">
        <w:rPr>
          <w:u w:val="single"/>
        </w:rPr>
        <w:fldChar w:fldCharType="end"/>
      </w:r>
      <w:r w:rsidRPr="00AA65C8">
        <w:t xml:space="preserve"> e </w:t>
      </w:r>
      <w:r w:rsidR="008E31C3" w:rsidRPr="00AA65C8">
        <w:rPr>
          <w:u w:val="single"/>
        </w:rPr>
        <w:fldChar w:fldCharType="begin"/>
      </w:r>
      <w:r w:rsidR="008E31C3" w:rsidRPr="00AA65C8">
        <w:rPr>
          <w:u w:val="single"/>
        </w:rPr>
        <w:instrText xml:space="preserve"> REF _Ref8117947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8.2.1</w:t>
      </w:r>
      <w:r w:rsidR="008E31C3" w:rsidRPr="00AA65C8">
        <w:rPr>
          <w:u w:val="single"/>
        </w:rPr>
        <w:fldChar w:fldCharType="end"/>
      </w:r>
      <w:r w:rsidRPr="00AA65C8">
        <w:t xml:space="preserve"> deverá ser prontamente comunicada pela Emissora à Debenturista, em prazo de até </w:t>
      </w:r>
      <w:r w:rsidR="00F67020" w:rsidRPr="00AA65C8">
        <w:t>1 (um)</w:t>
      </w:r>
      <w:r w:rsidRPr="00AA65C8">
        <w:t xml:space="preserve"> Dia Útil da data em que tomar conhecimento.</w:t>
      </w:r>
      <w:bookmarkEnd w:id="2693"/>
      <w:r w:rsidR="008E31C3" w:rsidRPr="00AA65C8">
        <w:t xml:space="preserve"> </w:t>
      </w:r>
    </w:p>
    <w:p w14:paraId="5F2ED2F4" w14:textId="77777777" w:rsidR="008F49E8" w:rsidRPr="00AA65C8" w:rsidRDefault="008F49E8" w:rsidP="004C4D7A">
      <w:pPr>
        <w:pStyle w:val="PargrafodaLista"/>
        <w:tabs>
          <w:tab w:val="left" w:pos="1134"/>
        </w:tabs>
        <w:spacing w:line="320" w:lineRule="exact"/>
        <w:ind w:left="0"/>
        <w:jc w:val="both"/>
        <w:rPr>
          <w:sz w:val="20"/>
          <w:szCs w:val="20"/>
        </w:rPr>
      </w:pPr>
      <w:r w:rsidRPr="00AA65C8">
        <w:rPr>
          <w:sz w:val="20"/>
          <w:szCs w:val="20"/>
        </w:rPr>
        <w:t xml:space="preserve"> </w:t>
      </w:r>
    </w:p>
    <w:p w14:paraId="225FD021" w14:textId="77777777"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Securitizadora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PargrafodaLista"/>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694" w:name="_Ref8158517"/>
      <w:r w:rsidRPr="00AA65C8">
        <w:rPr>
          <w:u w:val="single"/>
        </w:rPr>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 xml:space="preserve">pro rata </w:t>
      </w:r>
      <w:proofErr w:type="spellStart"/>
      <w:r w:rsidR="008F49E8" w:rsidRPr="00AA65C8">
        <w:rPr>
          <w:i/>
        </w:rPr>
        <w:t>temporis</w:t>
      </w:r>
      <w:proofErr w:type="spellEnd"/>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w:t>
      </w:r>
      <w:r w:rsidR="005B7BE6" w:rsidRPr="00AA65C8">
        <w:lastRenderedPageBreak/>
        <w:t>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694"/>
    </w:p>
    <w:p w14:paraId="0D6C74D4" w14:textId="77777777" w:rsidR="006D08CD" w:rsidRPr="00AA65C8" w:rsidRDefault="006D08CD" w:rsidP="004C4D7A">
      <w:pPr>
        <w:pStyle w:val="PargrafodaLista"/>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PargrafodaLista"/>
        <w:tabs>
          <w:tab w:val="left" w:pos="1134"/>
        </w:tabs>
        <w:spacing w:line="320" w:lineRule="exact"/>
        <w:ind w:left="0"/>
        <w:jc w:val="both"/>
        <w:rPr>
          <w:sz w:val="20"/>
          <w:szCs w:val="20"/>
        </w:rPr>
      </w:pPr>
    </w:p>
    <w:p w14:paraId="68E5FB24" w14:textId="77777777" w:rsidR="00B11E37" w:rsidRPr="00AA65C8" w:rsidRDefault="00B11E37" w:rsidP="009501D2">
      <w:pPr>
        <w:pStyle w:val="Ttulo1"/>
      </w:pPr>
      <w:bookmarkStart w:id="2695" w:name="_Toc3740286"/>
      <w:bookmarkStart w:id="2696" w:name="_Toc3741184"/>
      <w:bookmarkStart w:id="2697" w:name="_Toc3741383"/>
      <w:bookmarkStart w:id="2698" w:name="_Toc3741582"/>
      <w:bookmarkStart w:id="2699" w:name="_Toc3743813"/>
      <w:bookmarkStart w:id="2700" w:name="_Toc3744895"/>
      <w:bookmarkStart w:id="2701" w:name="_Toc3747178"/>
      <w:bookmarkStart w:id="2702" w:name="_Toc3750978"/>
      <w:bookmarkStart w:id="2703" w:name="_Toc3751798"/>
      <w:bookmarkStart w:id="2704" w:name="_Toc3822534"/>
      <w:bookmarkStart w:id="2705" w:name="_Toc3823328"/>
      <w:bookmarkStart w:id="2706" w:name="_Toc3829540"/>
      <w:bookmarkStart w:id="2707" w:name="_Toc3831768"/>
      <w:bookmarkStart w:id="2708" w:name="_Toc3740287"/>
      <w:bookmarkStart w:id="2709" w:name="_Toc3741185"/>
      <w:bookmarkStart w:id="2710" w:name="_Toc3741384"/>
      <w:bookmarkStart w:id="2711" w:name="_Toc3741583"/>
      <w:bookmarkStart w:id="2712" w:name="_Toc3743814"/>
      <w:bookmarkStart w:id="2713" w:name="_Toc3744896"/>
      <w:bookmarkStart w:id="2714" w:name="_Toc3747179"/>
      <w:bookmarkStart w:id="2715" w:name="_Toc3750979"/>
      <w:bookmarkStart w:id="2716" w:name="_Toc3751799"/>
      <w:bookmarkStart w:id="2717" w:name="_Toc3822535"/>
      <w:bookmarkStart w:id="2718" w:name="_Toc3823329"/>
      <w:bookmarkStart w:id="2719" w:name="_Toc3829541"/>
      <w:bookmarkStart w:id="2720" w:name="_Toc3831769"/>
      <w:bookmarkStart w:id="2721" w:name="_Toc3740288"/>
      <w:bookmarkStart w:id="2722" w:name="_Toc3741186"/>
      <w:bookmarkStart w:id="2723" w:name="_Toc3741385"/>
      <w:bookmarkStart w:id="2724" w:name="_Toc3741584"/>
      <w:bookmarkStart w:id="2725" w:name="_Toc3743815"/>
      <w:bookmarkStart w:id="2726" w:name="_Toc3744897"/>
      <w:bookmarkStart w:id="2727" w:name="_Toc3747180"/>
      <w:bookmarkStart w:id="2728" w:name="_Toc3750980"/>
      <w:bookmarkStart w:id="2729" w:name="_Toc3751800"/>
      <w:bookmarkStart w:id="2730" w:name="_Toc3822536"/>
      <w:bookmarkStart w:id="2731" w:name="_Toc3823330"/>
      <w:bookmarkStart w:id="2732" w:name="_Toc3829542"/>
      <w:bookmarkStart w:id="2733" w:name="_Toc3831770"/>
      <w:bookmarkStart w:id="2734" w:name="_Toc3740289"/>
      <w:bookmarkStart w:id="2735" w:name="_Toc3741187"/>
      <w:bookmarkStart w:id="2736" w:name="_Toc3741386"/>
      <w:bookmarkStart w:id="2737" w:name="_Toc3741585"/>
      <w:bookmarkStart w:id="2738" w:name="_Toc3743816"/>
      <w:bookmarkStart w:id="2739" w:name="_Toc3744898"/>
      <w:bookmarkStart w:id="2740" w:name="_Toc3747181"/>
      <w:bookmarkStart w:id="2741" w:name="_Toc3750981"/>
      <w:bookmarkStart w:id="2742" w:name="_Toc3751801"/>
      <w:bookmarkStart w:id="2743" w:name="_Toc3822537"/>
      <w:bookmarkStart w:id="2744" w:name="_Toc3823331"/>
      <w:bookmarkStart w:id="2745" w:name="_Toc3829543"/>
      <w:bookmarkStart w:id="2746" w:name="_Toc3831771"/>
      <w:bookmarkStart w:id="2747" w:name="_Toc3740290"/>
      <w:bookmarkStart w:id="2748" w:name="_Toc3741188"/>
      <w:bookmarkStart w:id="2749" w:name="_Toc3741387"/>
      <w:bookmarkStart w:id="2750" w:name="_Toc3741586"/>
      <w:bookmarkStart w:id="2751" w:name="_Toc3743817"/>
      <w:bookmarkStart w:id="2752" w:name="_Toc3744899"/>
      <w:bookmarkStart w:id="2753" w:name="_Toc3747182"/>
      <w:bookmarkStart w:id="2754" w:name="_Toc3750982"/>
      <w:bookmarkStart w:id="2755" w:name="_Toc3751802"/>
      <w:bookmarkStart w:id="2756" w:name="_Toc3822538"/>
      <w:bookmarkStart w:id="2757" w:name="_Toc3823332"/>
      <w:bookmarkStart w:id="2758" w:name="_Toc3829544"/>
      <w:bookmarkStart w:id="2759" w:name="_Toc3831772"/>
      <w:bookmarkStart w:id="2760" w:name="_Toc3740291"/>
      <w:bookmarkStart w:id="2761" w:name="_Toc3741189"/>
      <w:bookmarkStart w:id="2762" w:name="_Toc3741388"/>
      <w:bookmarkStart w:id="2763" w:name="_Toc3741587"/>
      <w:bookmarkStart w:id="2764" w:name="_Toc3743818"/>
      <w:bookmarkStart w:id="2765" w:name="_Toc3744900"/>
      <w:bookmarkStart w:id="2766" w:name="_Toc3747183"/>
      <w:bookmarkStart w:id="2767" w:name="_Toc3750983"/>
      <w:bookmarkStart w:id="2768" w:name="_Toc3751803"/>
      <w:bookmarkStart w:id="2769" w:name="_Toc3822539"/>
      <w:bookmarkStart w:id="2770" w:name="_Toc3823333"/>
      <w:bookmarkStart w:id="2771" w:name="_Toc3829545"/>
      <w:bookmarkStart w:id="2772" w:name="_Toc3831773"/>
      <w:bookmarkStart w:id="2773" w:name="_Toc3740292"/>
      <w:bookmarkStart w:id="2774" w:name="_Toc3741190"/>
      <w:bookmarkStart w:id="2775" w:name="_Toc3741389"/>
      <w:bookmarkStart w:id="2776" w:name="_Toc3741588"/>
      <w:bookmarkStart w:id="2777" w:name="_Toc3743819"/>
      <w:bookmarkStart w:id="2778" w:name="_Toc3744901"/>
      <w:bookmarkStart w:id="2779" w:name="_Toc3747184"/>
      <w:bookmarkStart w:id="2780" w:name="_Toc3750984"/>
      <w:bookmarkStart w:id="2781" w:name="_Toc3751804"/>
      <w:bookmarkStart w:id="2782" w:name="_Toc3822540"/>
      <w:bookmarkStart w:id="2783" w:name="_Toc3823334"/>
      <w:bookmarkStart w:id="2784" w:name="_Toc3829546"/>
      <w:bookmarkStart w:id="2785" w:name="_Toc3831774"/>
      <w:bookmarkStart w:id="2786" w:name="_Toc3740293"/>
      <w:bookmarkStart w:id="2787" w:name="_Toc3741191"/>
      <w:bookmarkStart w:id="2788" w:name="_Toc3741390"/>
      <w:bookmarkStart w:id="2789" w:name="_Toc3741589"/>
      <w:bookmarkStart w:id="2790" w:name="_Toc3743820"/>
      <w:bookmarkStart w:id="2791" w:name="_Toc3744902"/>
      <w:bookmarkStart w:id="2792" w:name="_Toc3747185"/>
      <w:bookmarkStart w:id="2793" w:name="_Toc3750985"/>
      <w:bookmarkStart w:id="2794" w:name="_Toc3751805"/>
      <w:bookmarkStart w:id="2795" w:name="_Toc3822541"/>
      <w:bookmarkStart w:id="2796" w:name="_Toc3823335"/>
      <w:bookmarkStart w:id="2797" w:name="_Toc3829547"/>
      <w:bookmarkStart w:id="2798" w:name="_Toc3831775"/>
      <w:bookmarkStart w:id="2799" w:name="_Toc3740294"/>
      <w:bookmarkStart w:id="2800" w:name="_Toc3741192"/>
      <w:bookmarkStart w:id="2801" w:name="_Toc3741391"/>
      <w:bookmarkStart w:id="2802" w:name="_Toc3741590"/>
      <w:bookmarkStart w:id="2803" w:name="_Toc3743821"/>
      <w:bookmarkStart w:id="2804" w:name="_Toc3744903"/>
      <w:bookmarkStart w:id="2805" w:name="_Toc3747186"/>
      <w:bookmarkStart w:id="2806" w:name="_Toc3750986"/>
      <w:bookmarkStart w:id="2807" w:name="_Toc3751806"/>
      <w:bookmarkStart w:id="2808" w:name="_Toc3822542"/>
      <w:bookmarkStart w:id="2809" w:name="_Toc3823336"/>
      <w:bookmarkStart w:id="2810" w:name="_Toc3829548"/>
      <w:bookmarkStart w:id="2811" w:name="_Toc3831776"/>
      <w:bookmarkStart w:id="2812" w:name="_Toc3740295"/>
      <w:bookmarkStart w:id="2813" w:name="_Toc3741193"/>
      <w:bookmarkStart w:id="2814" w:name="_Toc3741392"/>
      <w:bookmarkStart w:id="2815" w:name="_Toc3741591"/>
      <w:bookmarkStart w:id="2816" w:name="_Toc3743822"/>
      <w:bookmarkStart w:id="2817" w:name="_Toc3744904"/>
      <w:bookmarkStart w:id="2818" w:name="_Toc3747187"/>
      <w:bookmarkStart w:id="2819" w:name="_Toc3750987"/>
      <w:bookmarkStart w:id="2820" w:name="_Toc3751807"/>
      <w:bookmarkStart w:id="2821" w:name="_Toc3822543"/>
      <w:bookmarkStart w:id="2822" w:name="_Toc3823337"/>
      <w:bookmarkStart w:id="2823" w:name="_Toc3829549"/>
      <w:bookmarkStart w:id="2824" w:name="_Toc3831777"/>
      <w:bookmarkStart w:id="2825" w:name="_Toc7790908"/>
      <w:bookmarkStart w:id="2826" w:name="_Toc8697053"/>
      <w:bookmarkStart w:id="2827" w:name="_Toc34200867"/>
      <w:bookmarkEnd w:id="2689"/>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r w:rsidRPr="00AA65C8">
        <w:t xml:space="preserve">OBRIGAÇÕES </w:t>
      </w:r>
      <w:r w:rsidR="005C6A7A" w:rsidRPr="00AA65C8">
        <w:t xml:space="preserve">ADICIONAIS </w:t>
      </w:r>
      <w:r w:rsidRPr="00AA65C8">
        <w:t>DA EMISSORA</w:t>
      </w:r>
      <w:bookmarkEnd w:id="2825"/>
      <w:bookmarkEnd w:id="2826"/>
      <w:bookmarkEnd w:id="2827"/>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828" w:name="_Ref2849618"/>
      <w:r w:rsidRPr="00AA65C8">
        <w:t>Sem prejuízo das demais obrigações constantes desta Escritura de Emissão, a Emissora está adicionalmente obrigada a:</w:t>
      </w:r>
      <w:bookmarkEnd w:id="2828"/>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29" w:name="_Ref2849620"/>
      <w:r w:rsidRPr="00AA65C8">
        <w:rPr>
          <w:rFonts w:eastAsia="MS Mincho"/>
          <w:szCs w:val="20"/>
        </w:rPr>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PargrafodaLista"/>
        <w:autoSpaceDE/>
        <w:autoSpaceDN/>
        <w:adjustRightInd/>
        <w:spacing w:line="320" w:lineRule="exact"/>
        <w:ind w:left="1701"/>
        <w:jc w:val="both"/>
        <w:rPr>
          <w:sz w:val="20"/>
          <w:szCs w:val="20"/>
        </w:rPr>
      </w:pPr>
      <w:bookmarkStart w:id="2830" w:name="_Ref2849622"/>
      <w:bookmarkEnd w:id="2829"/>
    </w:p>
    <w:bookmarkEnd w:id="2830"/>
    <w:p w14:paraId="0309FC56" w14:textId="77777777" w:rsidR="000D7F5D" w:rsidRPr="00AA65C8" w:rsidRDefault="000D7F5D"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em até</w:t>
      </w:r>
      <w:r w:rsidR="00B11E37" w:rsidRPr="00AA65C8">
        <w:rPr>
          <w:sz w:val="20"/>
          <w:szCs w:val="20"/>
        </w:rPr>
        <w:t xml:space="preserve"> </w:t>
      </w:r>
      <w:r w:rsidRPr="00AA65C8">
        <w:rPr>
          <w:sz w:val="20"/>
          <w:szCs w:val="20"/>
        </w:rPr>
        <w:t>120</w:t>
      </w:r>
      <w:r w:rsidR="00B11E37" w:rsidRPr="00AA65C8">
        <w:rPr>
          <w:sz w:val="20"/>
          <w:szCs w:val="20"/>
        </w:rPr>
        <w:t xml:space="preserve"> (</w:t>
      </w:r>
      <w:r w:rsidRPr="00AA65C8">
        <w:rPr>
          <w:sz w:val="20"/>
          <w:szCs w:val="20"/>
        </w:rPr>
        <w:t>cento e vinte</w:t>
      </w:r>
      <w:r w:rsidR="00B11E37" w:rsidRPr="00AA65C8">
        <w:rPr>
          <w:sz w:val="20"/>
          <w:szCs w:val="20"/>
        </w:rPr>
        <w:t>) dias após o término de cada exercício social,</w:t>
      </w:r>
      <w:r w:rsidRPr="00AA65C8">
        <w:rPr>
          <w:sz w:val="20"/>
          <w:szCs w:val="20"/>
        </w:rPr>
        <w:t xml:space="preserve"> declaração assinada pelos representantes legais da Emissora, na forma do seu estatuto social, atestando: (i) que permanecem válidas as disposições contidas nesta Escritura de Emissão; (</w:t>
      </w:r>
      <w:proofErr w:type="spellStart"/>
      <w:r w:rsidRPr="00AA65C8">
        <w:rPr>
          <w:sz w:val="20"/>
          <w:szCs w:val="20"/>
        </w:rPr>
        <w:t>ii</w:t>
      </w:r>
      <w:proofErr w:type="spellEnd"/>
      <w:r w:rsidRPr="00AA65C8">
        <w:rPr>
          <w:sz w:val="20"/>
          <w:szCs w:val="20"/>
        </w:rPr>
        <w:t xml:space="preserve">) </w:t>
      </w:r>
      <w:r w:rsidR="00F30726" w:rsidRPr="00AA65C8">
        <w:rPr>
          <w:sz w:val="20"/>
          <w:szCs w:val="20"/>
        </w:rPr>
        <w:t xml:space="preserve">a </w:t>
      </w:r>
      <w:r w:rsidRPr="00AA65C8">
        <w:rPr>
          <w:sz w:val="20"/>
          <w:szCs w:val="20"/>
        </w:rPr>
        <w:t xml:space="preserve">não ocorrência de qualquer das hipóteses de vencimento antecipado e inexistência de descumprimento de obrigações da Emissora perante a Debenturista; </w:t>
      </w:r>
      <w:r w:rsidR="00CF52C9" w:rsidRPr="00AA65C8">
        <w:rPr>
          <w:sz w:val="20"/>
          <w:szCs w:val="20"/>
        </w:rPr>
        <w:t xml:space="preserve">e </w:t>
      </w:r>
      <w:r w:rsidRPr="00AA65C8">
        <w:rPr>
          <w:sz w:val="20"/>
          <w:szCs w:val="20"/>
        </w:rPr>
        <w:t>(</w:t>
      </w:r>
      <w:proofErr w:type="spellStart"/>
      <w:r w:rsidRPr="00AA65C8">
        <w:rPr>
          <w:sz w:val="20"/>
          <w:szCs w:val="20"/>
        </w:rPr>
        <w:t>iii</w:t>
      </w:r>
      <w:proofErr w:type="spellEnd"/>
      <w:r w:rsidRPr="00AA65C8">
        <w:rPr>
          <w:sz w:val="20"/>
          <w:szCs w:val="20"/>
        </w:rPr>
        <w:t>) que não foram praticados atos em desaco</w:t>
      </w:r>
      <w:r w:rsidR="00CF52C9" w:rsidRPr="00AA65C8">
        <w:rPr>
          <w:sz w:val="20"/>
          <w:szCs w:val="20"/>
        </w:rPr>
        <w:t>rdo com o seu estatuto social</w:t>
      </w:r>
      <w:r w:rsidR="00E6156F" w:rsidRPr="00AA65C8">
        <w:rPr>
          <w:sz w:val="20"/>
          <w:szCs w:val="20"/>
        </w:rPr>
        <w:t>;</w:t>
      </w:r>
    </w:p>
    <w:p w14:paraId="31221C33" w14:textId="77777777" w:rsidR="009E38A4" w:rsidRPr="00AA65C8" w:rsidRDefault="009E38A4" w:rsidP="004C4D7A">
      <w:pPr>
        <w:pStyle w:val="PargrafodaLista"/>
        <w:spacing w:line="320" w:lineRule="exact"/>
        <w:rPr>
          <w:sz w:val="20"/>
          <w:szCs w:val="20"/>
        </w:rPr>
      </w:pPr>
    </w:p>
    <w:p w14:paraId="04A0A9C6" w14:textId="77777777" w:rsidR="009E38A4" w:rsidRPr="00AA65C8" w:rsidRDefault="009E38A4" w:rsidP="00BD1328">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PargrafodaLista"/>
        <w:spacing w:line="320" w:lineRule="exact"/>
        <w:rPr>
          <w:sz w:val="20"/>
          <w:szCs w:val="20"/>
        </w:rPr>
      </w:pPr>
    </w:p>
    <w:p w14:paraId="1922DFDA" w14:textId="77777777" w:rsidR="009E38A4" w:rsidRPr="00AA65C8" w:rsidRDefault="009E38A4"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w:t>
      </w:r>
      <w:r w:rsidRPr="00AA65C8">
        <w:rPr>
          <w:sz w:val="20"/>
          <w:szCs w:val="20"/>
        </w:rPr>
        <w:lastRenderedPageBreak/>
        <w:t>determinação estabelecida em regulamentação ou lei aplicável, ou decorrente de decisão judicial;</w:t>
      </w:r>
    </w:p>
    <w:p w14:paraId="69F27A3F" w14:textId="77777777" w:rsidR="009E38A4" w:rsidRPr="00AA65C8" w:rsidRDefault="009E38A4" w:rsidP="004C4D7A">
      <w:pPr>
        <w:pStyle w:val="PargrafodaLista"/>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31"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exceto por aquelas leis, regras, regulamentos e ordens que estejam sendo discutidas 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lastRenderedPageBreak/>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PargrafodaLista"/>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ou qualquer Controlada com relação aos atos ou 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PargrafodaLista"/>
        <w:rPr>
          <w:rFonts w:eastAsia="MS Mincho"/>
          <w:sz w:val="20"/>
          <w:szCs w:val="20"/>
        </w:rPr>
      </w:pPr>
    </w:p>
    <w:p w14:paraId="14222547" w14:textId="77777777" w:rsidR="00D00FF6"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34ABE" w:rsidRPr="00AA65C8">
        <w:rPr>
          <w:rFonts w:eastAsia="MS Mincho"/>
          <w:szCs w:val="20"/>
        </w:rPr>
        <w:t>.</w:t>
      </w:r>
    </w:p>
    <w:p w14:paraId="7CFCCE8F" w14:textId="77777777" w:rsidR="00D00FF6" w:rsidRPr="00AA65C8" w:rsidRDefault="00D00FF6" w:rsidP="004C4D7A">
      <w:pPr>
        <w:pStyle w:val="PargrafodaLista"/>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Correrão por conta da Emissora as despesas incorridas com o registro e a formalização desta Escritura de Emissão, ou quaisquer outras despesas, 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w:t>
      </w:r>
      <w:r w:rsidR="00CD55AC" w:rsidRPr="00AA65C8">
        <w:lastRenderedPageBreak/>
        <w:t xml:space="preserve">Se, eventualmente, tais despesas forem suportadas pela Securitizadora,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Dias Úteis da solicitação efetuada pela Securitizadora, ou em prazo inferior, caso previsto expressamente</w:t>
      </w:r>
      <w:r w:rsidR="00CD55AC" w:rsidRPr="00AA65C8">
        <w:t xml:space="preserve"> nesta Escritura de Emissão, sem prejuízo da constituição do Fundo de Despesas, nos termos do Termo de Securitização.</w:t>
      </w:r>
    </w:p>
    <w:p w14:paraId="0BBE7B05" w14:textId="77777777" w:rsidR="009B624E" w:rsidRPr="00AA65C8" w:rsidRDefault="009B624E" w:rsidP="001F031D">
      <w:pPr>
        <w:pStyle w:val="PargrafoComumNvel1"/>
        <w:numPr>
          <w:ilvl w:val="0"/>
          <w:numId w:val="0"/>
        </w:numPr>
      </w:pPr>
    </w:p>
    <w:p w14:paraId="25821DB9" w14:textId="76953DE1" w:rsidR="00B11E37" w:rsidRPr="00AA65C8" w:rsidRDefault="00B11E37" w:rsidP="009501D2">
      <w:pPr>
        <w:pStyle w:val="Ttulo1"/>
      </w:pPr>
      <w:bookmarkStart w:id="2832" w:name="_Toc3563843"/>
      <w:bookmarkStart w:id="2833" w:name="_Toc3566957"/>
      <w:bookmarkStart w:id="2834" w:name="_Toc3568677"/>
      <w:bookmarkStart w:id="2835" w:name="_Toc3570211"/>
      <w:bookmarkStart w:id="2836" w:name="_Toc3573683"/>
      <w:bookmarkStart w:id="2837" w:name="_Toc3740298"/>
      <w:bookmarkStart w:id="2838" w:name="_Toc3741196"/>
      <w:bookmarkStart w:id="2839" w:name="_Toc3741395"/>
      <w:bookmarkStart w:id="2840" w:name="_Toc3741594"/>
      <w:bookmarkStart w:id="2841" w:name="_Toc3743825"/>
      <w:bookmarkStart w:id="2842" w:name="_Toc3744907"/>
      <w:bookmarkStart w:id="2843" w:name="_Toc3747190"/>
      <w:bookmarkStart w:id="2844" w:name="_Toc3750990"/>
      <w:bookmarkStart w:id="2845" w:name="_Toc3751810"/>
      <w:bookmarkStart w:id="2846" w:name="_Toc3822546"/>
      <w:bookmarkStart w:id="2847" w:name="_Toc3823340"/>
      <w:bookmarkStart w:id="2848" w:name="_Toc3829552"/>
      <w:bookmarkStart w:id="2849" w:name="_Toc3831780"/>
      <w:bookmarkStart w:id="2850" w:name="_Toc3563844"/>
      <w:bookmarkStart w:id="2851" w:name="_Toc3566958"/>
      <w:bookmarkStart w:id="2852" w:name="_Toc3568678"/>
      <w:bookmarkStart w:id="2853" w:name="_Toc3570212"/>
      <w:bookmarkStart w:id="2854" w:name="_Toc3573684"/>
      <w:bookmarkStart w:id="2855" w:name="_Toc3740299"/>
      <w:bookmarkStart w:id="2856" w:name="_Toc3741197"/>
      <w:bookmarkStart w:id="2857" w:name="_Toc3741396"/>
      <w:bookmarkStart w:id="2858" w:name="_Toc3741595"/>
      <w:bookmarkStart w:id="2859" w:name="_Toc3743826"/>
      <w:bookmarkStart w:id="2860" w:name="_Toc3744908"/>
      <w:bookmarkStart w:id="2861" w:name="_Toc3747191"/>
      <w:bookmarkStart w:id="2862" w:name="_Toc3750991"/>
      <w:bookmarkStart w:id="2863" w:name="_Toc3751811"/>
      <w:bookmarkStart w:id="2864" w:name="_Toc3822547"/>
      <w:bookmarkStart w:id="2865" w:name="_Toc3823341"/>
      <w:bookmarkStart w:id="2866" w:name="_Toc3829553"/>
      <w:bookmarkStart w:id="2867" w:name="_Toc3831781"/>
      <w:bookmarkStart w:id="2868" w:name="_Toc3563845"/>
      <w:bookmarkStart w:id="2869" w:name="_Toc3566959"/>
      <w:bookmarkStart w:id="2870" w:name="_Toc3568679"/>
      <w:bookmarkStart w:id="2871" w:name="_Toc3570213"/>
      <w:bookmarkStart w:id="2872" w:name="_Toc3573685"/>
      <w:bookmarkStart w:id="2873" w:name="_Toc3740300"/>
      <w:bookmarkStart w:id="2874" w:name="_Toc3741198"/>
      <w:bookmarkStart w:id="2875" w:name="_Toc3741397"/>
      <w:bookmarkStart w:id="2876" w:name="_Toc3741596"/>
      <w:bookmarkStart w:id="2877" w:name="_Toc3743827"/>
      <w:bookmarkStart w:id="2878" w:name="_Toc3744909"/>
      <w:bookmarkStart w:id="2879" w:name="_Toc3747192"/>
      <w:bookmarkStart w:id="2880" w:name="_Toc3750992"/>
      <w:bookmarkStart w:id="2881" w:name="_Toc3751812"/>
      <w:bookmarkStart w:id="2882" w:name="_Toc3822548"/>
      <w:bookmarkStart w:id="2883" w:name="_Toc3823342"/>
      <w:bookmarkStart w:id="2884" w:name="_Toc3829554"/>
      <w:bookmarkStart w:id="2885" w:name="_Toc3831782"/>
      <w:bookmarkStart w:id="2886" w:name="_Toc3563846"/>
      <w:bookmarkStart w:id="2887" w:name="_Toc3566960"/>
      <w:bookmarkStart w:id="2888" w:name="_Toc3568680"/>
      <w:bookmarkStart w:id="2889" w:name="_Toc3570214"/>
      <w:bookmarkStart w:id="2890" w:name="_Toc3573686"/>
      <w:bookmarkStart w:id="2891" w:name="_Toc3740301"/>
      <w:bookmarkStart w:id="2892" w:name="_Toc3741199"/>
      <w:bookmarkStart w:id="2893" w:name="_Toc3741398"/>
      <w:bookmarkStart w:id="2894" w:name="_Toc3741597"/>
      <w:bookmarkStart w:id="2895" w:name="_Toc3743828"/>
      <w:bookmarkStart w:id="2896" w:name="_Toc3744910"/>
      <w:bookmarkStart w:id="2897" w:name="_Toc3747193"/>
      <w:bookmarkStart w:id="2898" w:name="_Toc3750993"/>
      <w:bookmarkStart w:id="2899" w:name="_Toc3751813"/>
      <w:bookmarkStart w:id="2900" w:name="_Toc3822549"/>
      <w:bookmarkStart w:id="2901" w:name="_Toc3823343"/>
      <w:bookmarkStart w:id="2902" w:name="_Toc3829555"/>
      <w:bookmarkStart w:id="2903" w:name="_Toc3831783"/>
      <w:bookmarkStart w:id="2904" w:name="_Toc3563847"/>
      <w:bookmarkStart w:id="2905" w:name="_Toc3566961"/>
      <w:bookmarkStart w:id="2906" w:name="_Toc3568681"/>
      <w:bookmarkStart w:id="2907" w:name="_Toc3570215"/>
      <w:bookmarkStart w:id="2908" w:name="_Toc3573687"/>
      <w:bookmarkStart w:id="2909" w:name="_Toc3740302"/>
      <w:bookmarkStart w:id="2910" w:name="_Toc3741200"/>
      <w:bookmarkStart w:id="2911" w:name="_Toc3741399"/>
      <w:bookmarkStart w:id="2912" w:name="_Toc3741598"/>
      <w:bookmarkStart w:id="2913" w:name="_Toc3743829"/>
      <w:bookmarkStart w:id="2914" w:name="_Toc3744911"/>
      <w:bookmarkStart w:id="2915" w:name="_Toc3747194"/>
      <w:bookmarkStart w:id="2916" w:name="_Toc3750994"/>
      <w:bookmarkStart w:id="2917" w:name="_Toc3751814"/>
      <w:bookmarkStart w:id="2918" w:name="_Toc3822550"/>
      <w:bookmarkStart w:id="2919" w:name="_Toc3823344"/>
      <w:bookmarkStart w:id="2920" w:name="_Toc3829556"/>
      <w:bookmarkStart w:id="2921" w:name="_Toc3831784"/>
      <w:bookmarkStart w:id="2922" w:name="_Toc3563848"/>
      <w:bookmarkStart w:id="2923" w:name="_Toc3566962"/>
      <w:bookmarkStart w:id="2924" w:name="_Toc3568682"/>
      <w:bookmarkStart w:id="2925" w:name="_Toc3570216"/>
      <w:bookmarkStart w:id="2926" w:name="_Toc3573688"/>
      <w:bookmarkStart w:id="2927" w:name="_Toc3740303"/>
      <w:bookmarkStart w:id="2928" w:name="_Toc3741201"/>
      <w:bookmarkStart w:id="2929" w:name="_Toc3741400"/>
      <w:bookmarkStart w:id="2930" w:name="_Toc3741599"/>
      <w:bookmarkStart w:id="2931" w:name="_Toc3743830"/>
      <w:bookmarkStart w:id="2932" w:name="_Toc3744912"/>
      <w:bookmarkStart w:id="2933" w:name="_Toc3747195"/>
      <w:bookmarkStart w:id="2934" w:name="_Toc3750995"/>
      <w:bookmarkStart w:id="2935" w:name="_Toc3751815"/>
      <w:bookmarkStart w:id="2936" w:name="_Toc3822551"/>
      <w:bookmarkStart w:id="2937" w:name="_Toc3823345"/>
      <w:bookmarkStart w:id="2938" w:name="_Toc3829557"/>
      <w:bookmarkStart w:id="2939" w:name="_Toc3831785"/>
      <w:bookmarkStart w:id="2940" w:name="_Toc3563849"/>
      <w:bookmarkStart w:id="2941" w:name="_Toc3566963"/>
      <w:bookmarkStart w:id="2942" w:name="_Toc3568683"/>
      <w:bookmarkStart w:id="2943" w:name="_Toc3570217"/>
      <w:bookmarkStart w:id="2944" w:name="_Toc3573689"/>
      <w:bookmarkStart w:id="2945" w:name="_Toc3740304"/>
      <w:bookmarkStart w:id="2946" w:name="_Toc3741202"/>
      <w:bookmarkStart w:id="2947" w:name="_Toc3741401"/>
      <w:bookmarkStart w:id="2948" w:name="_Toc3741600"/>
      <w:bookmarkStart w:id="2949" w:name="_Toc3743831"/>
      <w:bookmarkStart w:id="2950" w:name="_Toc3744913"/>
      <w:bookmarkStart w:id="2951" w:name="_Toc3747196"/>
      <w:bookmarkStart w:id="2952" w:name="_Toc3750996"/>
      <w:bookmarkStart w:id="2953" w:name="_Toc3751816"/>
      <w:bookmarkStart w:id="2954" w:name="_Toc3822552"/>
      <w:bookmarkStart w:id="2955" w:name="_Toc3823346"/>
      <w:bookmarkStart w:id="2956" w:name="_Toc3829558"/>
      <w:bookmarkStart w:id="2957" w:name="_Toc3831786"/>
      <w:bookmarkStart w:id="2958" w:name="_Toc34200868"/>
      <w:bookmarkStart w:id="2959" w:name="_Toc7790909"/>
      <w:bookmarkStart w:id="2960" w:name="_Toc8697054"/>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r w:rsidRPr="00AA65C8">
        <w:t xml:space="preserve">DECLARAÇÕES </w:t>
      </w:r>
      <w:r w:rsidR="00E34ABE" w:rsidRPr="00AA65C8">
        <w:t>E GARANTIAS</w:t>
      </w:r>
      <w:bookmarkEnd w:id="2958"/>
      <w:r w:rsidR="00E34ABE" w:rsidRPr="00AA65C8">
        <w:t xml:space="preserve"> </w:t>
      </w:r>
      <w:bookmarkEnd w:id="2959"/>
      <w:bookmarkEnd w:id="2960"/>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2961"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2961"/>
    </w:p>
    <w:p w14:paraId="3B2462B2" w14:textId="77777777" w:rsidR="00B11E37" w:rsidRPr="00AA65C8" w:rsidRDefault="00B11E37" w:rsidP="004C4D7A">
      <w:pPr>
        <w:pStyle w:val="PargrafodaLista"/>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proofErr w:type="spellStart"/>
      <w:r w:rsidRPr="00AA65C8">
        <w:rPr>
          <w:rFonts w:eastAsia="MS Mincho"/>
          <w:szCs w:val="20"/>
        </w:rPr>
        <w:t>é</w:t>
      </w:r>
      <w:proofErr w:type="spellEnd"/>
      <w:r w:rsidRPr="00AA65C8">
        <w:rPr>
          <w:rFonts w:eastAsia="MS Mincho"/>
          <w:szCs w:val="20"/>
        </w:rPr>
        <w:t xml:space="preserve"> sociedade devidamente organizada, constituída e existentes, sob a forma de sociedade por ações, de acordo com as leis brasileiras;</w:t>
      </w:r>
    </w:p>
    <w:p w14:paraId="415EE54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w:t>
      </w:r>
      <w:r w:rsidRPr="00AA65C8">
        <w:rPr>
          <w:rFonts w:eastAsia="MS Mincho"/>
          <w:szCs w:val="20"/>
        </w:rPr>
        <w:lastRenderedPageBreak/>
        <w:t xml:space="preserve">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(e) não 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PargrafodaLista"/>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Securitizadora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PargrafodaLista"/>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PargrafodaLista"/>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PargrafodaLista"/>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PargrafodaLista"/>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PargrafodaLista"/>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qualquer processo, judicial, administrativo ou arbitral, inquérito, 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2) visando a anular, alterar, invalidar, questionar ou de 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PargrafodaLista"/>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xml:space="preserve">, </w:t>
      </w:r>
      <w:proofErr w:type="spellStart"/>
      <w:r w:rsidR="00F215EA" w:rsidRPr="00AA65C8">
        <w:rPr>
          <w:rFonts w:eastAsia="MS Mincho"/>
          <w:szCs w:val="20"/>
        </w:rPr>
        <w:t>reputacional</w:t>
      </w:r>
      <w:proofErr w:type="spellEnd"/>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PargrafodaLista"/>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PargrafodaLista"/>
        <w:spacing w:line="320" w:lineRule="exact"/>
        <w:rPr>
          <w:rFonts w:eastAsia="MS Mincho"/>
          <w:sz w:val="20"/>
          <w:szCs w:val="20"/>
        </w:rPr>
      </w:pPr>
    </w:p>
    <w:p w14:paraId="6D91B81F" w14:textId="77777777" w:rsidR="00E34ABE"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w:t>
      </w:r>
      <w:r w:rsidRPr="00AA65C8">
        <w:rPr>
          <w:rFonts w:eastAsia="MS Mincho"/>
          <w:szCs w:val="20"/>
        </w:rPr>
        <w:lastRenderedPageBreak/>
        <w:t xml:space="preserve">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0A5164E4" w14:textId="77777777" w:rsidR="00110105" w:rsidRPr="00AA65C8" w:rsidRDefault="00110105" w:rsidP="004C4D7A">
      <w:pPr>
        <w:pStyle w:val="PargrafodaLista"/>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Ttulo1"/>
      </w:pPr>
      <w:bookmarkStart w:id="2962" w:name="_Ref7774129"/>
      <w:bookmarkStart w:id="2963" w:name="_Toc7790905"/>
      <w:bookmarkStart w:id="2964" w:name="_Toc8697055"/>
      <w:bookmarkStart w:id="2965" w:name="_Toc34200869"/>
      <w:r w:rsidRPr="00AA65C8">
        <w:t>ASSEMBLEIA GERAL</w:t>
      </w:r>
      <w:bookmarkEnd w:id="2962"/>
      <w:bookmarkEnd w:id="2963"/>
      <w:r w:rsidR="00B11E37" w:rsidRPr="00AA65C8">
        <w:t xml:space="preserve"> DE </w:t>
      </w:r>
      <w:bookmarkEnd w:id="2964"/>
      <w:r w:rsidR="00B11E37" w:rsidRPr="00AA65C8">
        <w:t>DEBENTURISTA</w:t>
      </w:r>
      <w:bookmarkEnd w:id="2965"/>
    </w:p>
    <w:p w14:paraId="02F4A998" w14:textId="77777777" w:rsidR="008F49E8" w:rsidRPr="00AA65C8" w:rsidRDefault="008F49E8" w:rsidP="004C4D7A">
      <w:pPr>
        <w:tabs>
          <w:tab w:val="left" w:pos="1134"/>
        </w:tabs>
        <w:spacing w:line="320" w:lineRule="exact"/>
        <w:jc w:val="both"/>
        <w:rPr>
          <w:szCs w:val="20"/>
        </w:rPr>
      </w:pPr>
    </w:p>
    <w:p w14:paraId="7F1AF126" w14:textId="21E56610" w:rsidR="008F49E8" w:rsidRPr="00AA65C8" w:rsidRDefault="008F49E8" w:rsidP="004C4D7A">
      <w:pPr>
        <w:pStyle w:val="PargrafoComumNvel1"/>
      </w:pPr>
      <w:bookmarkStart w:id="2966" w:name="_Ref7774021"/>
      <w:r w:rsidRPr="00AA65C8">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das Debêntures, a fim de deliberar sobre matérias de interesse da comunhão dos titulares 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E66E19">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2966"/>
    </w:p>
    <w:p w14:paraId="47A24335" w14:textId="77777777" w:rsidR="009E40B8" w:rsidRPr="00AA65C8" w:rsidRDefault="009E40B8" w:rsidP="004C4D7A">
      <w:pPr>
        <w:pStyle w:val="PargrafodaLista"/>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lastRenderedPageBreak/>
        <w:t xml:space="preserve">A Assembleia Geral de Debenturista será realizada no local da sede da Emissora. </w:t>
      </w:r>
    </w:p>
    <w:p w14:paraId="0C14219F" w14:textId="77777777" w:rsidR="00E03A3D" w:rsidRPr="00AA65C8" w:rsidRDefault="00E03A3D" w:rsidP="004C4D7A">
      <w:pPr>
        <w:pStyle w:val="PargrafodaLista"/>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2967" w:name="_Ref10221847"/>
      <w:r w:rsidRPr="00AA65C8">
        <w:rPr>
          <w:u w:val="single"/>
        </w:rPr>
        <w:t>Convocação</w:t>
      </w:r>
      <w:r w:rsidRPr="00AA65C8">
        <w:t xml:space="preserve">. </w:t>
      </w:r>
      <w:r w:rsidR="00C70B2F" w:rsidRPr="00AA65C8">
        <w:t xml:space="preserve">A Assembleia Geral de Debenturista poderá ser convocada: (i) pela Emissora; </w:t>
      </w:r>
      <w:bookmarkEnd w:id="2967"/>
      <w:r w:rsidR="00110105" w:rsidRPr="00AA65C8">
        <w:t xml:space="preserve">ou </w:t>
      </w:r>
      <w:r w:rsidR="00C70B2F" w:rsidRPr="00AA65C8">
        <w:t>(</w:t>
      </w:r>
      <w:proofErr w:type="spellStart"/>
      <w:r w:rsidR="00C70B2F" w:rsidRPr="00AA65C8">
        <w:t>ii</w:t>
      </w:r>
      <w:proofErr w:type="spellEnd"/>
      <w:r w:rsidR="00C70B2F" w:rsidRPr="00AA65C8">
        <w:t xml:space="preserve">) </w:t>
      </w:r>
      <w:r w:rsidR="00110105" w:rsidRPr="00AA65C8">
        <w:t>pela Debenturista</w:t>
      </w:r>
      <w:r w:rsidR="00C70B2F" w:rsidRPr="00AA65C8">
        <w:t xml:space="preserve">. </w:t>
      </w:r>
    </w:p>
    <w:p w14:paraId="5C16D83E" w14:textId="77777777" w:rsidR="00E03A3D" w:rsidRPr="00AA65C8" w:rsidRDefault="00E03A3D" w:rsidP="004C4D7A">
      <w:pPr>
        <w:pStyle w:val="PargrafodaLista"/>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PargrafodaLista"/>
        <w:tabs>
          <w:tab w:val="left" w:pos="1134"/>
        </w:tabs>
        <w:spacing w:line="320" w:lineRule="exact"/>
        <w:ind w:left="0"/>
        <w:jc w:val="both"/>
        <w:rPr>
          <w:sz w:val="20"/>
          <w:szCs w:val="20"/>
        </w:rPr>
      </w:pPr>
    </w:p>
    <w:p w14:paraId="008E0D9E" w14:textId="77777777"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r w:rsidR="00F67020" w:rsidRPr="00AA65C8">
        <w:t>22</w:t>
      </w:r>
      <w:r w:rsidRPr="00AA65C8">
        <w:t xml:space="preserve"> (</w:t>
      </w:r>
      <w:r w:rsidR="00F67020" w:rsidRPr="00AA65C8">
        <w:t>vinte e dois</w:t>
      </w:r>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PargrafodaLista"/>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PargrafodaLista"/>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2968" w:name="_Ref10221660"/>
      <w:r w:rsidRPr="00AA65C8">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2968"/>
    </w:p>
    <w:p w14:paraId="34F9E80C" w14:textId="77777777" w:rsidR="00E03A3D" w:rsidRPr="00AA65C8" w:rsidRDefault="00E03A3D" w:rsidP="004C4D7A">
      <w:pPr>
        <w:pStyle w:val="PargrafodaLista"/>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ou (</w:t>
      </w:r>
      <w:proofErr w:type="spellStart"/>
      <w:r w:rsidR="00C70B2F" w:rsidRPr="00AA65C8">
        <w:t>ii</w:t>
      </w:r>
      <w:proofErr w:type="spellEnd"/>
      <w:r w:rsidR="00C70B2F" w:rsidRPr="00AA65C8">
        <w:t xml:space="preserve">) quando formalmente solicitado pela Debenturista, hipótese em que a presença da Emissora será obrigatória. Em ambos os casos citados anteriormente, caso a Emissora ainda 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PargrafodaLista"/>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PargrafodaLista"/>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PargrafodaLista"/>
        <w:spacing w:line="320" w:lineRule="exact"/>
        <w:rPr>
          <w:sz w:val="20"/>
          <w:szCs w:val="20"/>
        </w:rPr>
      </w:pPr>
    </w:p>
    <w:p w14:paraId="70082481" w14:textId="77777777" w:rsidR="00A57B03" w:rsidRPr="00AA65C8" w:rsidRDefault="00A57B03" w:rsidP="004C4D7A">
      <w:pPr>
        <w:pStyle w:val="PargrafoComumNvel1"/>
      </w:pPr>
      <w:bookmarkStart w:id="2969"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2969"/>
    </w:p>
    <w:p w14:paraId="036D58F6" w14:textId="77777777" w:rsidR="00916E47" w:rsidRPr="00AA65C8" w:rsidRDefault="00916E47" w:rsidP="004C4D7A">
      <w:pPr>
        <w:pStyle w:val="PargrafodaLista"/>
        <w:spacing w:line="320" w:lineRule="exact"/>
        <w:rPr>
          <w:sz w:val="20"/>
          <w:szCs w:val="20"/>
        </w:rPr>
      </w:pPr>
    </w:p>
    <w:p w14:paraId="14FA7EA8" w14:textId="559FD1FF" w:rsidR="00916E47" w:rsidRPr="00AA65C8" w:rsidRDefault="00916E47" w:rsidP="004C4D7A">
      <w:pPr>
        <w:pStyle w:val="PargrafoComumNvel1"/>
      </w:pPr>
      <w:r w:rsidRPr="001E43C6">
        <w:t>As deliberações para a modificação das condições das Debêntures, assim entendidas as relativas: (i) às alterações da amortização das Debêntures; (</w:t>
      </w:r>
      <w:proofErr w:type="spellStart"/>
      <w:r w:rsidRPr="001E43C6">
        <w:t>ii</w:t>
      </w:r>
      <w:proofErr w:type="spellEnd"/>
      <w:r w:rsidRPr="001E43C6">
        <w:t>) às alterações do prazo de vencimento das Debêntures; (</w:t>
      </w:r>
      <w:proofErr w:type="spellStart"/>
      <w:r w:rsidRPr="001E43C6">
        <w:t>iii</w:t>
      </w:r>
      <w:proofErr w:type="spellEnd"/>
      <w:r w:rsidRPr="001E43C6">
        <w:t>) às alterações da Remuneração das Debêntures; (</w:t>
      </w:r>
      <w:proofErr w:type="spellStart"/>
      <w:r w:rsidRPr="001E43C6">
        <w:t>iv</w:t>
      </w:r>
      <w:proofErr w:type="spellEnd"/>
      <w:r w:rsidRPr="001E43C6">
        <w:t xml:space="preserve">) à alteração ou exclusão dos Eventos de Vencimento Antecipado Automáticos e/ou dos Eventos de Vencimento Antecipado Não Automáticos; </w:t>
      </w:r>
      <w:r w:rsidR="00B812D9" w:rsidRPr="001E43C6">
        <w:t xml:space="preserve">(v) à inclusão de mecanismos de resgate antecipado facultativo, 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PargrafodaLista"/>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incluindo a renúncia definitiva ou temporária de direitos (</w:t>
      </w:r>
      <w:proofErr w:type="spellStart"/>
      <w:r w:rsidRPr="00AA65C8">
        <w:rPr>
          <w:i/>
        </w:rPr>
        <w:t>waiver</w:t>
      </w:r>
      <w:proofErr w:type="spellEnd"/>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irculação, quando em primeira convocação, ou (</w:t>
      </w:r>
      <w:proofErr w:type="spellStart"/>
      <w:r w:rsidRPr="00AA65C8">
        <w:t>ii</w:t>
      </w:r>
      <w:proofErr w:type="spellEnd"/>
      <w:r w:rsidRPr="00AA65C8">
        <w:t xml:space="preserve">) 50% (cinquenta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Assembleia Geral de Titulares dos 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PargrafodaLista"/>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lastRenderedPageBreak/>
        <w:t xml:space="preserve">Fica desde já certo e ajustado que os Debenturistas somente poderão se manifestar em Assembleia Geral de Debenturista conforme instruídos pela Securitizadora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PargrafodaLista"/>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Ttulo1"/>
      </w:pPr>
      <w:bookmarkStart w:id="2970" w:name="_Toc3563851"/>
      <w:bookmarkStart w:id="2971" w:name="_Toc3566965"/>
      <w:bookmarkStart w:id="2972" w:name="_Toc3563852"/>
      <w:bookmarkStart w:id="2973" w:name="_Toc3566966"/>
      <w:bookmarkStart w:id="2974" w:name="_Toc3563853"/>
      <w:bookmarkStart w:id="2975" w:name="_Toc3566967"/>
      <w:bookmarkStart w:id="2976" w:name="_Toc3563854"/>
      <w:bookmarkStart w:id="2977" w:name="_Toc3566968"/>
      <w:bookmarkStart w:id="2978" w:name="_Toc3563855"/>
      <w:bookmarkStart w:id="2979" w:name="_Toc3566969"/>
      <w:bookmarkStart w:id="2980" w:name="_Toc3563856"/>
      <w:bookmarkStart w:id="2981" w:name="_Toc3566970"/>
      <w:bookmarkStart w:id="2982" w:name="_Toc3563857"/>
      <w:bookmarkStart w:id="2983" w:name="_Toc3566971"/>
      <w:bookmarkStart w:id="2984" w:name="_Toc3563858"/>
      <w:bookmarkStart w:id="2985" w:name="_Toc3566972"/>
      <w:bookmarkStart w:id="2986" w:name="_Toc3563859"/>
      <w:bookmarkStart w:id="2987" w:name="_Toc3566973"/>
      <w:bookmarkStart w:id="2988" w:name="_Toc3563860"/>
      <w:bookmarkStart w:id="2989" w:name="_Toc3566974"/>
      <w:bookmarkStart w:id="2990" w:name="_Toc3563861"/>
      <w:bookmarkStart w:id="2991" w:name="_Toc3566975"/>
      <w:bookmarkStart w:id="2992" w:name="_Toc3563862"/>
      <w:bookmarkStart w:id="2993" w:name="_Toc3566976"/>
      <w:bookmarkStart w:id="2994" w:name="_Toc3563863"/>
      <w:bookmarkStart w:id="2995" w:name="_Toc3566977"/>
      <w:bookmarkStart w:id="2996" w:name="_Toc3563864"/>
      <w:bookmarkStart w:id="2997" w:name="_Toc3566978"/>
      <w:bookmarkStart w:id="2998" w:name="_Toc3563865"/>
      <w:bookmarkStart w:id="2999" w:name="_Toc3566979"/>
      <w:bookmarkStart w:id="3000" w:name="_Toc3563866"/>
      <w:bookmarkStart w:id="3001" w:name="_Toc3566980"/>
      <w:bookmarkStart w:id="3002" w:name="_Toc3563867"/>
      <w:bookmarkStart w:id="3003" w:name="_Toc3566981"/>
      <w:bookmarkStart w:id="3004" w:name="_Toc3563868"/>
      <w:bookmarkStart w:id="3005" w:name="_Toc3566982"/>
      <w:bookmarkStart w:id="3006" w:name="_Toc3563869"/>
      <w:bookmarkStart w:id="3007" w:name="_Toc3566983"/>
      <w:bookmarkStart w:id="3008" w:name="_Toc3563870"/>
      <w:bookmarkStart w:id="3009" w:name="_Toc3566984"/>
      <w:bookmarkStart w:id="3010" w:name="_Toc3563871"/>
      <w:bookmarkStart w:id="3011" w:name="_Toc3566985"/>
      <w:bookmarkStart w:id="3012" w:name="_Toc3563872"/>
      <w:bookmarkStart w:id="3013" w:name="_Toc3566986"/>
      <w:bookmarkStart w:id="3014" w:name="_Toc3563873"/>
      <w:bookmarkStart w:id="3015" w:name="_Toc3566987"/>
      <w:bookmarkStart w:id="3016" w:name="_Toc3563874"/>
      <w:bookmarkStart w:id="3017" w:name="_Toc3566988"/>
      <w:bookmarkStart w:id="3018" w:name="_Toc3563875"/>
      <w:bookmarkStart w:id="3019" w:name="_Toc3566989"/>
      <w:bookmarkStart w:id="3020" w:name="_Toc3563876"/>
      <w:bookmarkStart w:id="3021" w:name="_Toc3566990"/>
      <w:bookmarkStart w:id="3022" w:name="_Toc3563877"/>
      <w:bookmarkStart w:id="3023" w:name="_Toc3566991"/>
      <w:bookmarkStart w:id="3024" w:name="_Toc3563878"/>
      <w:bookmarkStart w:id="3025" w:name="_Toc3566992"/>
      <w:bookmarkStart w:id="3026" w:name="_Toc3563879"/>
      <w:bookmarkStart w:id="3027" w:name="_Toc3566993"/>
      <w:bookmarkStart w:id="3028" w:name="_Toc3563880"/>
      <w:bookmarkStart w:id="3029" w:name="_Toc3566994"/>
      <w:bookmarkStart w:id="3030" w:name="_Toc3563881"/>
      <w:bookmarkStart w:id="3031" w:name="_Toc3566995"/>
      <w:bookmarkStart w:id="3032" w:name="_Toc3563882"/>
      <w:bookmarkStart w:id="3033" w:name="_Toc3566996"/>
      <w:bookmarkStart w:id="3034" w:name="_Toc3563883"/>
      <w:bookmarkStart w:id="3035" w:name="_Toc3566997"/>
      <w:bookmarkStart w:id="3036" w:name="_Toc3563884"/>
      <w:bookmarkStart w:id="3037" w:name="_Toc3566998"/>
      <w:bookmarkStart w:id="3038" w:name="_Toc3563885"/>
      <w:bookmarkStart w:id="3039" w:name="_Toc3566999"/>
      <w:bookmarkStart w:id="3040" w:name="_Toc3563886"/>
      <w:bookmarkStart w:id="3041" w:name="_Toc3567000"/>
      <w:bookmarkStart w:id="3042" w:name="_Toc3563887"/>
      <w:bookmarkStart w:id="3043" w:name="_Toc3567001"/>
      <w:bookmarkStart w:id="3044" w:name="_Toc3563888"/>
      <w:bookmarkStart w:id="3045" w:name="_Toc3567002"/>
      <w:bookmarkStart w:id="3046" w:name="_Toc3563889"/>
      <w:bookmarkStart w:id="3047" w:name="_Toc3567003"/>
      <w:bookmarkStart w:id="3048" w:name="_Toc3563890"/>
      <w:bookmarkStart w:id="3049" w:name="_Toc3567004"/>
      <w:bookmarkStart w:id="3050" w:name="_Toc3563891"/>
      <w:bookmarkStart w:id="3051" w:name="_Toc3567005"/>
      <w:bookmarkStart w:id="3052" w:name="_Toc3563892"/>
      <w:bookmarkStart w:id="3053" w:name="_Toc3567006"/>
      <w:bookmarkStart w:id="3054" w:name="_Toc3563893"/>
      <w:bookmarkStart w:id="3055" w:name="_Toc3567007"/>
      <w:bookmarkStart w:id="3056" w:name="_Toc3563894"/>
      <w:bookmarkStart w:id="3057" w:name="_Toc3567008"/>
      <w:bookmarkStart w:id="3058" w:name="_Toc3563895"/>
      <w:bookmarkStart w:id="3059" w:name="_Toc3567009"/>
      <w:bookmarkStart w:id="3060" w:name="_Toc3563896"/>
      <w:bookmarkStart w:id="3061" w:name="_Toc3567010"/>
      <w:bookmarkStart w:id="3062" w:name="_Toc3563897"/>
      <w:bookmarkStart w:id="3063" w:name="_Toc3567011"/>
      <w:bookmarkStart w:id="3064" w:name="_Toc3563898"/>
      <w:bookmarkStart w:id="3065" w:name="_Toc3567012"/>
      <w:bookmarkStart w:id="3066" w:name="_Toc3563899"/>
      <w:bookmarkStart w:id="3067" w:name="_Toc3567013"/>
      <w:bookmarkStart w:id="3068" w:name="_Toc3563900"/>
      <w:bookmarkStart w:id="3069" w:name="_Toc3567014"/>
      <w:bookmarkStart w:id="3070" w:name="_Toc3563901"/>
      <w:bookmarkStart w:id="3071" w:name="_Toc3567015"/>
      <w:bookmarkStart w:id="3072" w:name="_Toc3563902"/>
      <w:bookmarkStart w:id="3073" w:name="_Toc3567016"/>
      <w:bookmarkStart w:id="3074" w:name="_Toc3563903"/>
      <w:bookmarkStart w:id="3075" w:name="_Toc3567017"/>
      <w:bookmarkStart w:id="3076" w:name="_Toc3563904"/>
      <w:bookmarkStart w:id="3077" w:name="_Toc3567018"/>
      <w:bookmarkStart w:id="3078" w:name="_Toc3563905"/>
      <w:bookmarkStart w:id="3079" w:name="_Toc3567019"/>
      <w:bookmarkStart w:id="3080" w:name="_Toc3563906"/>
      <w:bookmarkStart w:id="3081" w:name="_Toc3567020"/>
      <w:bookmarkStart w:id="3082" w:name="_Toc3563907"/>
      <w:bookmarkStart w:id="3083" w:name="_Toc3567021"/>
      <w:bookmarkStart w:id="3084" w:name="_Toc3563908"/>
      <w:bookmarkStart w:id="3085" w:name="_Toc3567022"/>
      <w:bookmarkStart w:id="3086" w:name="_Toc3563909"/>
      <w:bookmarkStart w:id="3087" w:name="_Toc3567023"/>
      <w:bookmarkStart w:id="3088" w:name="_Toc3563910"/>
      <w:bookmarkStart w:id="3089" w:name="_Toc3567024"/>
      <w:bookmarkStart w:id="3090" w:name="_Toc3563911"/>
      <w:bookmarkStart w:id="3091" w:name="_Toc3567025"/>
      <w:bookmarkStart w:id="3092" w:name="_Toc3563912"/>
      <w:bookmarkStart w:id="3093" w:name="_Toc3567026"/>
      <w:bookmarkStart w:id="3094" w:name="_Toc3563913"/>
      <w:bookmarkStart w:id="3095" w:name="_Toc3567027"/>
      <w:bookmarkStart w:id="3096" w:name="_Toc3563914"/>
      <w:bookmarkStart w:id="3097" w:name="_Toc3567028"/>
      <w:bookmarkStart w:id="3098" w:name="_Toc3563915"/>
      <w:bookmarkStart w:id="3099" w:name="_Toc3567029"/>
      <w:bookmarkStart w:id="3100" w:name="_Toc3563916"/>
      <w:bookmarkStart w:id="3101" w:name="_Toc3567030"/>
      <w:bookmarkStart w:id="3102" w:name="_Toc3563917"/>
      <w:bookmarkStart w:id="3103" w:name="_Toc3567031"/>
      <w:bookmarkStart w:id="3104" w:name="_Toc3563918"/>
      <w:bookmarkStart w:id="3105" w:name="_Toc3567032"/>
      <w:bookmarkStart w:id="3106" w:name="_Toc3563919"/>
      <w:bookmarkStart w:id="3107" w:name="_Toc3567033"/>
      <w:bookmarkStart w:id="3108" w:name="_Toc3563920"/>
      <w:bookmarkStart w:id="3109" w:name="_Toc3567034"/>
      <w:bookmarkStart w:id="3110" w:name="_Toc3563921"/>
      <w:bookmarkStart w:id="3111" w:name="_Toc3567035"/>
      <w:bookmarkStart w:id="3112" w:name="_Toc3563922"/>
      <w:bookmarkStart w:id="3113" w:name="_Toc3567036"/>
      <w:bookmarkStart w:id="3114" w:name="_Toc3563923"/>
      <w:bookmarkStart w:id="3115" w:name="_Toc3567037"/>
      <w:bookmarkStart w:id="3116" w:name="_Toc3563924"/>
      <w:bookmarkStart w:id="3117" w:name="_Toc3567038"/>
      <w:bookmarkStart w:id="3118" w:name="_Toc3563925"/>
      <w:bookmarkStart w:id="3119" w:name="_Toc3567039"/>
      <w:bookmarkStart w:id="3120" w:name="_Toc3563926"/>
      <w:bookmarkStart w:id="3121" w:name="_Toc3567040"/>
      <w:bookmarkStart w:id="3122" w:name="_Toc3563927"/>
      <w:bookmarkStart w:id="3123" w:name="_Toc3567041"/>
      <w:bookmarkStart w:id="3124" w:name="_Toc3563928"/>
      <w:bookmarkStart w:id="3125" w:name="_Toc3567042"/>
      <w:bookmarkStart w:id="3126" w:name="_Toc3563929"/>
      <w:bookmarkStart w:id="3127" w:name="_Toc3567043"/>
      <w:bookmarkStart w:id="3128" w:name="_Toc3563930"/>
      <w:bookmarkStart w:id="3129" w:name="_Toc3567044"/>
      <w:bookmarkStart w:id="3130" w:name="_Toc3563931"/>
      <w:bookmarkStart w:id="3131" w:name="_Toc3567045"/>
      <w:bookmarkStart w:id="3132" w:name="_Toc3563932"/>
      <w:bookmarkStart w:id="3133" w:name="_Toc3567046"/>
      <w:bookmarkStart w:id="3134" w:name="_Toc3563933"/>
      <w:bookmarkStart w:id="3135" w:name="_Toc3567047"/>
      <w:bookmarkStart w:id="3136" w:name="_Toc3563934"/>
      <w:bookmarkStart w:id="3137" w:name="_Toc3567048"/>
      <w:bookmarkStart w:id="3138" w:name="_Toc3563935"/>
      <w:bookmarkStart w:id="3139" w:name="_Toc3567049"/>
      <w:bookmarkStart w:id="3140" w:name="_Toc3563936"/>
      <w:bookmarkStart w:id="3141" w:name="_Toc3567050"/>
      <w:bookmarkStart w:id="3142" w:name="_Toc3563937"/>
      <w:bookmarkStart w:id="3143" w:name="_Toc3567051"/>
      <w:bookmarkStart w:id="3144" w:name="_Toc3563938"/>
      <w:bookmarkStart w:id="3145" w:name="_Toc3567052"/>
      <w:bookmarkStart w:id="3146" w:name="_Toc3563939"/>
      <w:bookmarkStart w:id="3147" w:name="_Toc3567053"/>
      <w:bookmarkStart w:id="3148" w:name="_Toc3563940"/>
      <w:bookmarkStart w:id="3149" w:name="_Toc3567054"/>
      <w:bookmarkStart w:id="3150" w:name="_Toc3563941"/>
      <w:bookmarkStart w:id="3151" w:name="_Toc3567055"/>
      <w:bookmarkStart w:id="3152" w:name="_Toc3563942"/>
      <w:bookmarkStart w:id="3153" w:name="_Toc3567056"/>
      <w:bookmarkStart w:id="3154" w:name="_Toc3563943"/>
      <w:bookmarkStart w:id="3155" w:name="_Toc3567057"/>
      <w:bookmarkStart w:id="3156" w:name="_Toc3563944"/>
      <w:bookmarkStart w:id="3157" w:name="_Toc3567058"/>
      <w:bookmarkStart w:id="3158" w:name="_Toc3563945"/>
      <w:bookmarkStart w:id="3159" w:name="_Toc3567059"/>
      <w:bookmarkStart w:id="3160" w:name="_Toc3563946"/>
      <w:bookmarkStart w:id="3161" w:name="_Toc3567060"/>
      <w:bookmarkStart w:id="3162" w:name="_Toc3563947"/>
      <w:bookmarkStart w:id="3163" w:name="_Toc3567061"/>
      <w:bookmarkStart w:id="3164" w:name="_Toc3563948"/>
      <w:bookmarkStart w:id="3165" w:name="_Toc3567062"/>
      <w:bookmarkStart w:id="3166" w:name="_Toc3563949"/>
      <w:bookmarkStart w:id="3167" w:name="_Toc3567063"/>
      <w:bookmarkStart w:id="3168" w:name="_Toc3563950"/>
      <w:bookmarkStart w:id="3169" w:name="_Toc3567064"/>
      <w:bookmarkStart w:id="3170" w:name="_Toc3563951"/>
      <w:bookmarkStart w:id="3171" w:name="_Toc3567065"/>
      <w:bookmarkStart w:id="3172" w:name="_Toc3563952"/>
      <w:bookmarkStart w:id="3173" w:name="_Toc3567066"/>
      <w:bookmarkStart w:id="3174" w:name="_Toc3563953"/>
      <w:bookmarkStart w:id="3175" w:name="_Toc3567067"/>
      <w:bookmarkStart w:id="3176" w:name="_Toc3563954"/>
      <w:bookmarkStart w:id="3177" w:name="_Toc3567068"/>
      <w:bookmarkStart w:id="3178" w:name="_Toc3563955"/>
      <w:bookmarkStart w:id="3179" w:name="_Toc3567069"/>
      <w:bookmarkStart w:id="3180" w:name="_Toc3563956"/>
      <w:bookmarkStart w:id="3181" w:name="_Toc3567070"/>
      <w:bookmarkStart w:id="3182" w:name="_Toc3563957"/>
      <w:bookmarkStart w:id="3183" w:name="_Toc3567071"/>
      <w:bookmarkStart w:id="3184" w:name="_Toc3563958"/>
      <w:bookmarkStart w:id="3185" w:name="_Toc3567072"/>
      <w:bookmarkStart w:id="3186" w:name="_Toc3563959"/>
      <w:bookmarkStart w:id="3187" w:name="_Toc3567073"/>
      <w:bookmarkStart w:id="3188" w:name="_Toc3563960"/>
      <w:bookmarkStart w:id="3189" w:name="_Toc3567074"/>
      <w:bookmarkStart w:id="3190" w:name="_Toc3563961"/>
      <w:bookmarkStart w:id="3191" w:name="_Toc3567075"/>
      <w:bookmarkStart w:id="3192" w:name="_Toc3563962"/>
      <w:bookmarkStart w:id="3193" w:name="_Toc3567076"/>
      <w:bookmarkStart w:id="3194" w:name="_Toc3563963"/>
      <w:bookmarkStart w:id="3195" w:name="_Toc3567077"/>
      <w:bookmarkStart w:id="3196" w:name="_Toc3563964"/>
      <w:bookmarkStart w:id="3197" w:name="_Toc3567078"/>
      <w:bookmarkStart w:id="3198" w:name="_Toc3563965"/>
      <w:bookmarkStart w:id="3199" w:name="_Toc3567079"/>
      <w:bookmarkStart w:id="3200" w:name="_Toc3563966"/>
      <w:bookmarkStart w:id="3201" w:name="_Toc3567080"/>
      <w:bookmarkStart w:id="3202" w:name="_Toc3563967"/>
      <w:bookmarkStart w:id="3203" w:name="_Toc3567081"/>
      <w:bookmarkStart w:id="3204" w:name="_Toc3563968"/>
      <w:bookmarkStart w:id="3205" w:name="_Toc3567082"/>
      <w:bookmarkStart w:id="3206" w:name="_Toc3563969"/>
      <w:bookmarkStart w:id="3207" w:name="_Toc3567083"/>
      <w:bookmarkStart w:id="3208" w:name="_Toc3563970"/>
      <w:bookmarkStart w:id="3209" w:name="_Toc3567084"/>
      <w:bookmarkStart w:id="3210" w:name="_Toc3563971"/>
      <w:bookmarkStart w:id="3211" w:name="_Toc3567085"/>
      <w:bookmarkStart w:id="3212" w:name="_Toc3563972"/>
      <w:bookmarkStart w:id="3213" w:name="_Toc3567086"/>
      <w:bookmarkStart w:id="3214" w:name="_Toc3563973"/>
      <w:bookmarkStart w:id="3215" w:name="_Toc3567087"/>
      <w:bookmarkStart w:id="3216" w:name="_Toc3563974"/>
      <w:bookmarkStart w:id="3217" w:name="_Toc3567088"/>
      <w:bookmarkStart w:id="3218" w:name="_Toc3563975"/>
      <w:bookmarkStart w:id="3219" w:name="_Toc3567089"/>
      <w:bookmarkStart w:id="3220" w:name="_Toc3563976"/>
      <w:bookmarkStart w:id="3221" w:name="_Toc3567090"/>
      <w:bookmarkStart w:id="3222" w:name="_Toc3563977"/>
      <w:bookmarkStart w:id="3223" w:name="_Toc3567091"/>
      <w:bookmarkStart w:id="3224" w:name="_Toc3563978"/>
      <w:bookmarkStart w:id="3225" w:name="_Toc3567092"/>
      <w:bookmarkStart w:id="3226" w:name="_Toc3563979"/>
      <w:bookmarkStart w:id="3227" w:name="_Toc3567093"/>
      <w:bookmarkStart w:id="3228" w:name="_Toc3563980"/>
      <w:bookmarkStart w:id="3229" w:name="_Toc3567094"/>
      <w:bookmarkStart w:id="3230" w:name="_Toc3563981"/>
      <w:bookmarkStart w:id="3231" w:name="_Toc3567095"/>
      <w:bookmarkStart w:id="3232" w:name="_Toc3563982"/>
      <w:bookmarkStart w:id="3233" w:name="_Toc3567096"/>
      <w:bookmarkStart w:id="3234" w:name="_Toc3563983"/>
      <w:bookmarkStart w:id="3235" w:name="_Toc3567097"/>
      <w:bookmarkStart w:id="3236" w:name="_Toc3563984"/>
      <w:bookmarkStart w:id="3237" w:name="_Toc3567098"/>
      <w:bookmarkStart w:id="3238" w:name="_Toc3563985"/>
      <w:bookmarkStart w:id="3239" w:name="_Toc3567099"/>
      <w:bookmarkStart w:id="3240" w:name="_Toc3563986"/>
      <w:bookmarkStart w:id="3241" w:name="_Toc3567100"/>
      <w:bookmarkStart w:id="3242" w:name="_Toc3563987"/>
      <w:bookmarkStart w:id="3243" w:name="_Toc3567101"/>
      <w:bookmarkStart w:id="3244" w:name="_Toc3563988"/>
      <w:bookmarkStart w:id="3245" w:name="_Toc3567102"/>
      <w:bookmarkStart w:id="3246" w:name="_Toc3563989"/>
      <w:bookmarkStart w:id="3247" w:name="_Toc3567103"/>
      <w:bookmarkStart w:id="3248" w:name="_Toc3563990"/>
      <w:bookmarkStart w:id="3249" w:name="_Toc3567104"/>
      <w:bookmarkStart w:id="3250" w:name="_Toc3563991"/>
      <w:bookmarkStart w:id="3251" w:name="_Toc3567105"/>
      <w:bookmarkStart w:id="3252" w:name="_Toc3563992"/>
      <w:bookmarkStart w:id="3253" w:name="_Toc3567106"/>
      <w:bookmarkStart w:id="3254" w:name="_Toc3563993"/>
      <w:bookmarkStart w:id="3255" w:name="_Toc3567107"/>
      <w:bookmarkStart w:id="3256" w:name="_Toc3563994"/>
      <w:bookmarkStart w:id="3257" w:name="_Toc3567108"/>
      <w:bookmarkStart w:id="3258" w:name="_Toc3563995"/>
      <w:bookmarkStart w:id="3259" w:name="_Toc3567109"/>
      <w:bookmarkStart w:id="3260" w:name="_Toc3563996"/>
      <w:bookmarkStart w:id="3261" w:name="_Toc3567110"/>
      <w:bookmarkStart w:id="3262" w:name="_Toc3563997"/>
      <w:bookmarkStart w:id="3263" w:name="_Toc3567111"/>
      <w:bookmarkStart w:id="3264" w:name="_Toc3563998"/>
      <w:bookmarkStart w:id="3265" w:name="_Toc3567112"/>
      <w:bookmarkStart w:id="3266" w:name="_Toc3563999"/>
      <w:bookmarkStart w:id="3267" w:name="_Toc3567113"/>
      <w:bookmarkStart w:id="3268" w:name="_Toc3564000"/>
      <w:bookmarkStart w:id="3269" w:name="_Toc3567114"/>
      <w:bookmarkStart w:id="3270" w:name="_Toc3564001"/>
      <w:bookmarkStart w:id="3271" w:name="_Toc3567115"/>
      <w:bookmarkStart w:id="3272" w:name="_Toc3564002"/>
      <w:bookmarkStart w:id="3273" w:name="_Toc3567116"/>
      <w:bookmarkStart w:id="3274" w:name="_Toc3564003"/>
      <w:bookmarkStart w:id="3275" w:name="_Toc3567117"/>
      <w:bookmarkStart w:id="3276" w:name="_Toc3564004"/>
      <w:bookmarkStart w:id="3277" w:name="_Toc3567118"/>
      <w:bookmarkStart w:id="3278" w:name="_Toc3564005"/>
      <w:bookmarkStart w:id="3279" w:name="_Toc3567119"/>
      <w:bookmarkStart w:id="3280" w:name="_Toc3564006"/>
      <w:bookmarkStart w:id="3281" w:name="_Toc3567120"/>
      <w:bookmarkStart w:id="3282" w:name="_Toc3564007"/>
      <w:bookmarkStart w:id="3283" w:name="_Toc3567121"/>
      <w:bookmarkStart w:id="3284" w:name="_Toc3564008"/>
      <w:bookmarkStart w:id="3285" w:name="_Toc3567122"/>
      <w:bookmarkStart w:id="3286" w:name="_Toc3564009"/>
      <w:bookmarkStart w:id="3287" w:name="_Toc3567123"/>
      <w:bookmarkStart w:id="3288" w:name="_Toc3564010"/>
      <w:bookmarkStart w:id="3289" w:name="_Toc3567124"/>
      <w:bookmarkStart w:id="3290" w:name="_Toc3564011"/>
      <w:bookmarkStart w:id="3291" w:name="_Toc3567125"/>
      <w:bookmarkStart w:id="3292" w:name="_Toc3564012"/>
      <w:bookmarkStart w:id="3293" w:name="_Toc3567126"/>
      <w:bookmarkStart w:id="3294" w:name="_Toc3564013"/>
      <w:bookmarkStart w:id="3295" w:name="_Toc3567127"/>
      <w:bookmarkStart w:id="3296" w:name="_Toc3564014"/>
      <w:bookmarkStart w:id="3297" w:name="_Toc3567128"/>
      <w:bookmarkStart w:id="3298" w:name="_Toc3564015"/>
      <w:bookmarkStart w:id="3299" w:name="_Toc3567129"/>
      <w:bookmarkStart w:id="3300" w:name="_Toc3564016"/>
      <w:bookmarkStart w:id="3301" w:name="_Toc3567130"/>
      <w:bookmarkStart w:id="3302" w:name="_Toc3564017"/>
      <w:bookmarkStart w:id="3303" w:name="_Toc3567131"/>
      <w:bookmarkStart w:id="3304" w:name="_Toc3564018"/>
      <w:bookmarkStart w:id="3305" w:name="_Toc3567132"/>
      <w:bookmarkStart w:id="3306" w:name="_Toc3564019"/>
      <w:bookmarkStart w:id="3307" w:name="_Toc3567133"/>
      <w:bookmarkStart w:id="3308" w:name="_Toc3564020"/>
      <w:bookmarkStart w:id="3309" w:name="_Toc3567134"/>
      <w:bookmarkStart w:id="3310" w:name="_Toc3564021"/>
      <w:bookmarkStart w:id="3311" w:name="_Toc3567135"/>
      <w:bookmarkStart w:id="3312" w:name="_Toc3564022"/>
      <w:bookmarkStart w:id="3313" w:name="_Toc3567136"/>
      <w:bookmarkStart w:id="3314" w:name="_Toc3564023"/>
      <w:bookmarkStart w:id="3315" w:name="_Toc3567137"/>
      <w:bookmarkStart w:id="3316" w:name="_Toc3564024"/>
      <w:bookmarkStart w:id="3317" w:name="_Toc3567138"/>
      <w:bookmarkStart w:id="3318" w:name="_Toc3564025"/>
      <w:bookmarkStart w:id="3319" w:name="_Toc3567139"/>
      <w:bookmarkStart w:id="3320" w:name="_Toc3564026"/>
      <w:bookmarkStart w:id="3321" w:name="_Toc3567140"/>
      <w:bookmarkStart w:id="3322" w:name="_Toc3564027"/>
      <w:bookmarkStart w:id="3323" w:name="_Toc3567141"/>
      <w:bookmarkStart w:id="3324" w:name="_Toc3564028"/>
      <w:bookmarkStart w:id="3325" w:name="_Toc3567142"/>
      <w:bookmarkStart w:id="3326" w:name="_Toc3564029"/>
      <w:bookmarkStart w:id="3327" w:name="_Toc3567143"/>
      <w:bookmarkStart w:id="3328" w:name="_Toc3564030"/>
      <w:bookmarkStart w:id="3329" w:name="_Toc3567144"/>
      <w:bookmarkStart w:id="3330" w:name="_Toc3564031"/>
      <w:bookmarkStart w:id="3331" w:name="_Toc3567145"/>
      <w:bookmarkStart w:id="3332" w:name="_Toc3564032"/>
      <w:bookmarkStart w:id="3333" w:name="_Toc3567146"/>
      <w:bookmarkStart w:id="3334" w:name="_Toc3564033"/>
      <w:bookmarkStart w:id="3335" w:name="_Toc3567147"/>
      <w:bookmarkStart w:id="3336" w:name="_Toc3564034"/>
      <w:bookmarkStart w:id="3337" w:name="_Toc3567148"/>
      <w:bookmarkStart w:id="3338" w:name="_Toc3564035"/>
      <w:bookmarkStart w:id="3339" w:name="_Toc3567149"/>
      <w:bookmarkStart w:id="3340" w:name="_Toc3564036"/>
      <w:bookmarkStart w:id="3341" w:name="_Toc3567150"/>
      <w:bookmarkStart w:id="3342" w:name="_Toc3564037"/>
      <w:bookmarkStart w:id="3343" w:name="_Toc3567151"/>
      <w:bookmarkStart w:id="3344" w:name="_Toc3564038"/>
      <w:bookmarkStart w:id="3345" w:name="_Toc3567152"/>
      <w:bookmarkStart w:id="3346" w:name="_Toc3564039"/>
      <w:bookmarkStart w:id="3347" w:name="_Toc3567153"/>
      <w:bookmarkStart w:id="3348" w:name="_Toc3564040"/>
      <w:bookmarkStart w:id="3349" w:name="_Toc3567154"/>
      <w:bookmarkStart w:id="3350" w:name="_Toc3564041"/>
      <w:bookmarkStart w:id="3351" w:name="_Toc3567155"/>
      <w:bookmarkStart w:id="3352" w:name="_Toc3564042"/>
      <w:bookmarkStart w:id="3353" w:name="_Toc3567156"/>
      <w:bookmarkStart w:id="3354" w:name="_Toc3564043"/>
      <w:bookmarkStart w:id="3355" w:name="_Toc3567157"/>
      <w:bookmarkStart w:id="3356" w:name="_Toc3564044"/>
      <w:bookmarkStart w:id="3357" w:name="_Toc3567158"/>
      <w:bookmarkStart w:id="3358" w:name="_Toc3564045"/>
      <w:bookmarkStart w:id="3359" w:name="_Toc3567159"/>
      <w:bookmarkStart w:id="3360" w:name="_Toc3564046"/>
      <w:bookmarkStart w:id="3361" w:name="_Toc3567160"/>
      <w:bookmarkStart w:id="3362" w:name="_Toc3564047"/>
      <w:bookmarkStart w:id="3363" w:name="_Toc3567161"/>
      <w:bookmarkStart w:id="3364" w:name="_Toc3564048"/>
      <w:bookmarkStart w:id="3365" w:name="_Toc3567162"/>
      <w:bookmarkStart w:id="3366" w:name="_Toc3564049"/>
      <w:bookmarkStart w:id="3367" w:name="_Toc3567163"/>
      <w:bookmarkStart w:id="3368" w:name="_Toc3564050"/>
      <w:bookmarkStart w:id="3369" w:name="_Toc3567164"/>
      <w:bookmarkStart w:id="3370" w:name="_Toc3564051"/>
      <w:bookmarkStart w:id="3371" w:name="_Toc3567165"/>
      <w:bookmarkStart w:id="3372" w:name="_Ref3843575"/>
      <w:bookmarkStart w:id="3373" w:name="_Toc7790910"/>
      <w:bookmarkStart w:id="3374" w:name="_Toc8697056"/>
      <w:bookmarkStart w:id="3375" w:name="_Toc34200870"/>
      <w:bookmarkEnd w:id="2681"/>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r w:rsidRPr="00AA65C8">
        <w:t>COMUNICAÇÕES</w:t>
      </w:r>
      <w:bookmarkEnd w:id="3372"/>
      <w:bookmarkEnd w:id="3373"/>
      <w:r w:rsidR="00A21175" w:rsidRPr="00AA65C8">
        <w:t xml:space="preserve"> ENTRE AS PARTES</w:t>
      </w:r>
      <w:bookmarkEnd w:id="3374"/>
      <w:bookmarkEnd w:id="3375"/>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77777777" w:rsidR="00754F42" w:rsidRPr="00AA65C8" w:rsidRDefault="00324B72" w:rsidP="004C4D7A">
      <w:pPr>
        <w:pStyle w:val="Lista2"/>
        <w:tabs>
          <w:tab w:val="left" w:pos="1134"/>
        </w:tabs>
        <w:spacing w:line="320" w:lineRule="exact"/>
        <w:ind w:left="1134" w:firstLine="0"/>
        <w:jc w:val="both"/>
        <w:rPr>
          <w:rFonts w:eastAsia="MS Mincho"/>
          <w:szCs w:val="20"/>
        </w:rPr>
      </w:pPr>
      <w:proofErr w:type="spellStart"/>
      <w:r w:rsidRPr="00AA65C8">
        <w:rPr>
          <w:b/>
          <w:szCs w:val="20"/>
        </w:rPr>
        <w:t>NOVUM</w:t>
      </w:r>
      <w:proofErr w:type="spellEnd"/>
      <w:r w:rsidRPr="00AA65C8">
        <w:rPr>
          <w:b/>
          <w:szCs w:val="20"/>
        </w:rPr>
        <w:t xml:space="preserve"> </w:t>
      </w:r>
      <w:proofErr w:type="spellStart"/>
      <w:r w:rsidRPr="00AA65C8">
        <w:rPr>
          <w:b/>
          <w:szCs w:val="20"/>
        </w:rPr>
        <w:t>DIRECTIONES</w:t>
      </w:r>
      <w:proofErr w:type="spellEnd"/>
      <w:r w:rsidRPr="00AA65C8">
        <w:rPr>
          <w:b/>
          <w:szCs w:val="20"/>
        </w:rPr>
        <w:t xml:space="preserve"> INVESTIMENTOS E PARTICIPAÇÕES EM EMPREENDIMENTOS IMOBILIÁRIOS [S.A.]</w:t>
      </w:r>
      <w:r w:rsidRPr="00AA65C8">
        <w:rPr>
          <w:bCs/>
          <w:szCs w:val="20"/>
        </w:rPr>
        <w:t>,</w:t>
      </w:r>
      <w:r w:rsidRPr="00AA65C8">
        <w:rPr>
          <w:b/>
          <w:szCs w:val="20"/>
        </w:rPr>
        <w:t xml:space="preserve"> </w:t>
      </w:r>
    </w:p>
    <w:p w14:paraId="5789FB41" w14:textId="77777777" w:rsidR="00227694" w:rsidRPr="00AA65C8" w:rsidRDefault="00C92B03" w:rsidP="004C4D7A">
      <w:pPr>
        <w:pStyle w:val="Lista2"/>
        <w:tabs>
          <w:tab w:val="left" w:pos="1134"/>
        </w:tabs>
        <w:spacing w:line="320" w:lineRule="exact"/>
        <w:ind w:left="1134" w:firstLine="0"/>
        <w:rPr>
          <w:szCs w:val="20"/>
        </w:rPr>
      </w:pPr>
      <w:r w:rsidRPr="00AA65C8">
        <w:rPr>
          <w:szCs w:val="20"/>
        </w:rPr>
        <w:t xml:space="preserve">Av. Presidente Juscelino Kubitschek, 1830, 3º andar, </w:t>
      </w:r>
      <w:proofErr w:type="spellStart"/>
      <w:r w:rsidRPr="00AA65C8">
        <w:rPr>
          <w:szCs w:val="20"/>
        </w:rPr>
        <w:t>c</w:t>
      </w:r>
      <w:r w:rsidR="00227694" w:rsidRPr="00AA65C8">
        <w:rPr>
          <w:szCs w:val="20"/>
        </w:rPr>
        <w:t>j</w:t>
      </w:r>
      <w:proofErr w:type="spellEnd"/>
      <w:r w:rsidR="00227694" w:rsidRPr="00AA65C8">
        <w:rPr>
          <w:szCs w:val="20"/>
        </w:rPr>
        <w:t>.</w:t>
      </w:r>
      <w:r w:rsidRPr="00AA65C8">
        <w:rPr>
          <w:szCs w:val="20"/>
        </w:rPr>
        <w:t xml:space="preserve"> 32, </w:t>
      </w:r>
      <w:proofErr w:type="spellStart"/>
      <w:r w:rsidRPr="00AA65C8">
        <w:rPr>
          <w:szCs w:val="20"/>
        </w:rPr>
        <w:t>Bl</w:t>
      </w:r>
      <w:proofErr w:type="spellEnd"/>
      <w:r w:rsidR="00227694" w:rsidRPr="00AA65C8">
        <w:rPr>
          <w:szCs w:val="20"/>
        </w:rPr>
        <w:t>.</w:t>
      </w:r>
      <w:r w:rsidRPr="00AA65C8">
        <w:rPr>
          <w:szCs w:val="20"/>
        </w:rPr>
        <w:t xml:space="preserve"> 2 </w:t>
      </w:r>
    </w:p>
    <w:p w14:paraId="6378BEA8" w14:textId="77777777" w:rsidR="00227694" w:rsidRPr="00AA65C8" w:rsidRDefault="00173EE6" w:rsidP="004C4D7A">
      <w:pPr>
        <w:pStyle w:val="Lista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2A372F44" w14:textId="77777777" w:rsidR="006544F7" w:rsidRPr="00AA65C8" w:rsidRDefault="00864712" w:rsidP="004C4D7A">
      <w:pPr>
        <w:pStyle w:val="Lista2"/>
        <w:tabs>
          <w:tab w:val="left" w:pos="1134"/>
        </w:tabs>
        <w:spacing w:line="320" w:lineRule="exact"/>
        <w:ind w:left="1134" w:firstLine="0"/>
        <w:rPr>
          <w:szCs w:val="20"/>
        </w:rPr>
      </w:pPr>
      <w:r w:rsidRPr="00AA65C8">
        <w:rPr>
          <w:szCs w:val="20"/>
        </w:rPr>
        <w:t xml:space="preserve">Tel.: </w:t>
      </w:r>
      <w:r w:rsidR="0030140B" w:rsidRPr="00AA65C8">
        <w:rPr>
          <w:szCs w:val="20"/>
        </w:rPr>
        <w:t>[•]</w:t>
      </w:r>
    </w:p>
    <w:p w14:paraId="221CFD53" w14:textId="77777777" w:rsidR="0030140B" w:rsidRPr="00AA65C8" w:rsidRDefault="00864712" w:rsidP="004C4D7A">
      <w:pPr>
        <w:pStyle w:val="Lista2"/>
        <w:tabs>
          <w:tab w:val="left" w:pos="1134"/>
        </w:tabs>
        <w:spacing w:line="320" w:lineRule="exact"/>
        <w:ind w:left="1134" w:firstLine="0"/>
        <w:rPr>
          <w:szCs w:val="20"/>
        </w:rPr>
      </w:pPr>
      <w:r w:rsidRPr="00AA65C8">
        <w:rPr>
          <w:szCs w:val="20"/>
        </w:rPr>
        <w:t xml:space="preserve">E-mail: </w:t>
      </w:r>
      <w:r w:rsidR="0030140B" w:rsidRPr="00AA65C8">
        <w:rPr>
          <w:szCs w:val="20"/>
        </w:rPr>
        <w:t>[•]</w:t>
      </w:r>
    </w:p>
    <w:p w14:paraId="4D2F26C7" w14:textId="77777777" w:rsidR="00864712" w:rsidRPr="00AA65C8" w:rsidRDefault="00864712" w:rsidP="0030140B">
      <w:pPr>
        <w:pStyle w:val="Lista2"/>
        <w:tabs>
          <w:tab w:val="left" w:pos="1134"/>
        </w:tabs>
        <w:spacing w:line="320" w:lineRule="exact"/>
        <w:ind w:left="1134" w:firstLine="0"/>
        <w:rPr>
          <w:szCs w:val="20"/>
        </w:rPr>
      </w:pPr>
      <w:r w:rsidRPr="00AA65C8">
        <w:rPr>
          <w:szCs w:val="20"/>
        </w:rPr>
        <w:t>A</w:t>
      </w:r>
      <w:r w:rsidR="000F045B" w:rsidRPr="00AA65C8">
        <w:rPr>
          <w:szCs w:val="20"/>
        </w:rPr>
        <w:t>os cuidados de</w:t>
      </w:r>
      <w:r w:rsidRPr="00AA65C8">
        <w:rPr>
          <w:szCs w:val="20"/>
        </w:rPr>
        <w:t xml:space="preserve">: </w:t>
      </w:r>
      <w:r w:rsidR="0030140B" w:rsidRPr="00AA65C8">
        <w:rPr>
          <w:szCs w:val="20"/>
        </w:rPr>
        <w:t>[•]</w:t>
      </w:r>
    </w:p>
    <w:p w14:paraId="24EF8107" w14:textId="77777777" w:rsidR="0030140B" w:rsidRPr="00AA65C8" w:rsidRDefault="0030140B" w:rsidP="0030140B">
      <w:pPr>
        <w:pStyle w:val="Lista2"/>
        <w:tabs>
          <w:tab w:val="left" w:pos="1134"/>
        </w:tabs>
        <w:spacing w:line="320" w:lineRule="exact"/>
        <w:ind w:left="1134" w:firstLine="0"/>
        <w:rPr>
          <w:szCs w:val="20"/>
        </w:rPr>
      </w:pPr>
    </w:p>
    <w:p w14:paraId="1335B021"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a2"/>
        <w:spacing w:line="320" w:lineRule="exact"/>
        <w:ind w:left="1134" w:firstLine="0"/>
        <w:rPr>
          <w:b/>
          <w:szCs w:val="20"/>
        </w:rPr>
      </w:pPr>
      <w:r w:rsidRPr="00AA65C8">
        <w:rPr>
          <w:b/>
          <w:szCs w:val="20"/>
        </w:rPr>
        <w:t>RB CAPITAL COMPANHIA DE SECURITIZAÇÃO</w:t>
      </w:r>
    </w:p>
    <w:p w14:paraId="17B800EC" w14:textId="77777777" w:rsidR="00227694" w:rsidRPr="00AA65C8" w:rsidRDefault="00110105" w:rsidP="004C4D7A">
      <w:pPr>
        <w:pStyle w:val="Lista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a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77777777" w:rsidR="001D7F46" w:rsidRPr="00AA65C8" w:rsidRDefault="001D7F46" w:rsidP="001D7F46">
      <w:pPr>
        <w:pStyle w:val="Lista2"/>
        <w:tabs>
          <w:tab w:val="left" w:pos="1134"/>
        </w:tabs>
        <w:spacing w:line="320" w:lineRule="exact"/>
        <w:ind w:left="1134" w:firstLine="0"/>
        <w:rPr>
          <w:szCs w:val="20"/>
        </w:rPr>
      </w:pPr>
      <w:r w:rsidRPr="00AA65C8">
        <w:rPr>
          <w:szCs w:val="20"/>
        </w:rPr>
        <w:t>Tel.: [•]</w:t>
      </w:r>
    </w:p>
    <w:p w14:paraId="2190A3C7" w14:textId="77777777" w:rsidR="001D7F46" w:rsidRPr="00AA65C8" w:rsidRDefault="001D7F46" w:rsidP="001D7F46">
      <w:pPr>
        <w:pStyle w:val="Lista2"/>
        <w:tabs>
          <w:tab w:val="left" w:pos="1134"/>
        </w:tabs>
        <w:spacing w:line="320" w:lineRule="exact"/>
        <w:ind w:left="1134" w:firstLine="0"/>
        <w:rPr>
          <w:szCs w:val="20"/>
        </w:rPr>
      </w:pPr>
      <w:r w:rsidRPr="00AA65C8">
        <w:rPr>
          <w:szCs w:val="20"/>
        </w:rPr>
        <w:t>E-mail: [•]</w:t>
      </w:r>
    </w:p>
    <w:p w14:paraId="44E7D51F" w14:textId="77777777" w:rsidR="00110105" w:rsidRPr="00AA65C8" w:rsidRDefault="001D7F46" w:rsidP="001D7F46">
      <w:pPr>
        <w:pStyle w:val="Lista2"/>
        <w:spacing w:line="320" w:lineRule="exact"/>
        <w:ind w:left="1134" w:firstLine="0"/>
        <w:rPr>
          <w:szCs w:val="20"/>
        </w:rPr>
      </w:pPr>
      <w:r w:rsidRPr="00AA65C8">
        <w:rPr>
          <w:szCs w:val="20"/>
        </w:rPr>
        <w:t>Aos cuidados de: [•]</w:t>
      </w:r>
    </w:p>
    <w:p w14:paraId="0CE7D936" w14:textId="77777777" w:rsidR="00385447" w:rsidRPr="00AA65C8" w:rsidRDefault="00385447" w:rsidP="001D7F46">
      <w:pPr>
        <w:pStyle w:val="Lista2"/>
        <w:spacing w:line="320" w:lineRule="exact"/>
        <w:ind w:left="1134" w:firstLine="0"/>
        <w:rPr>
          <w:szCs w:val="20"/>
        </w:rPr>
      </w:pPr>
    </w:p>
    <w:p w14:paraId="3584A304" w14:textId="77777777" w:rsidR="00385447" w:rsidRPr="00AA65C8" w:rsidRDefault="00385447" w:rsidP="00385447">
      <w:pPr>
        <w:pStyle w:val="Lista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77777777" w:rsidR="00385447" w:rsidRPr="00AA65C8" w:rsidRDefault="00385447" w:rsidP="00385447">
      <w:pPr>
        <w:pStyle w:val="Lista2"/>
        <w:tabs>
          <w:tab w:val="left" w:pos="1134"/>
        </w:tabs>
        <w:spacing w:line="320" w:lineRule="exact"/>
        <w:ind w:left="1134" w:firstLine="0"/>
        <w:jc w:val="both"/>
        <w:rPr>
          <w:rFonts w:eastAsia="MS Mincho"/>
          <w:szCs w:val="20"/>
        </w:rPr>
      </w:pPr>
      <w:r w:rsidRPr="00AA65C8">
        <w:rPr>
          <w:b/>
          <w:szCs w:val="20"/>
        </w:rPr>
        <w:t>GAFISA S.A.</w:t>
      </w:r>
      <w:r w:rsidRPr="00AA65C8">
        <w:rPr>
          <w:bCs/>
          <w:szCs w:val="20"/>
        </w:rPr>
        <w:t>,</w:t>
      </w:r>
      <w:r w:rsidRPr="00AA65C8">
        <w:rPr>
          <w:b/>
          <w:szCs w:val="20"/>
        </w:rPr>
        <w:t xml:space="preserve"> </w:t>
      </w:r>
    </w:p>
    <w:p w14:paraId="7BCA1973" w14:textId="77777777" w:rsidR="00385447" w:rsidRPr="00AA65C8" w:rsidRDefault="00385447" w:rsidP="00385447">
      <w:pPr>
        <w:pStyle w:val="Lista2"/>
        <w:tabs>
          <w:tab w:val="left" w:pos="1134"/>
        </w:tabs>
        <w:spacing w:line="320" w:lineRule="exact"/>
        <w:ind w:left="1134" w:firstLine="0"/>
        <w:rPr>
          <w:szCs w:val="20"/>
        </w:rPr>
      </w:pPr>
      <w:r w:rsidRPr="00AA65C8">
        <w:rPr>
          <w:szCs w:val="20"/>
        </w:rPr>
        <w:t xml:space="preserve">Av. Presidente Juscelino Kubitschek, 1830, 3º andar, </w:t>
      </w:r>
      <w:proofErr w:type="spellStart"/>
      <w:r w:rsidRPr="00AA65C8">
        <w:rPr>
          <w:szCs w:val="20"/>
        </w:rPr>
        <w:t>cj</w:t>
      </w:r>
      <w:proofErr w:type="spellEnd"/>
      <w:r w:rsidRPr="00AA65C8">
        <w:rPr>
          <w:szCs w:val="20"/>
        </w:rPr>
        <w:t xml:space="preserve">. 32, </w:t>
      </w:r>
      <w:proofErr w:type="spellStart"/>
      <w:r w:rsidRPr="00AA65C8">
        <w:rPr>
          <w:szCs w:val="20"/>
        </w:rPr>
        <w:t>Bl</w:t>
      </w:r>
      <w:proofErr w:type="spellEnd"/>
      <w:r w:rsidRPr="00AA65C8">
        <w:rPr>
          <w:szCs w:val="20"/>
        </w:rPr>
        <w:t xml:space="preserve">. 2 </w:t>
      </w:r>
    </w:p>
    <w:p w14:paraId="133F53FB" w14:textId="77777777" w:rsidR="00385447" w:rsidRPr="00AA65C8" w:rsidRDefault="00385447" w:rsidP="00385447">
      <w:pPr>
        <w:pStyle w:val="Lista2"/>
        <w:tabs>
          <w:tab w:val="left" w:pos="1134"/>
        </w:tabs>
        <w:spacing w:line="320" w:lineRule="exact"/>
        <w:ind w:left="1134" w:firstLine="0"/>
        <w:rPr>
          <w:szCs w:val="20"/>
        </w:rPr>
      </w:pPr>
      <w:r w:rsidRPr="00AA65C8">
        <w:rPr>
          <w:szCs w:val="20"/>
        </w:rPr>
        <w:t>Vila Nova Conceição, São Paulo – SP, CEP 04543-900</w:t>
      </w:r>
    </w:p>
    <w:p w14:paraId="7F8579C1" w14:textId="77777777" w:rsidR="00385447" w:rsidRPr="00AA65C8" w:rsidRDefault="00385447" w:rsidP="00385447">
      <w:pPr>
        <w:pStyle w:val="Lista2"/>
        <w:tabs>
          <w:tab w:val="left" w:pos="1134"/>
        </w:tabs>
        <w:spacing w:line="320" w:lineRule="exact"/>
        <w:ind w:left="1134" w:firstLine="0"/>
        <w:rPr>
          <w:szCs w:val="20"/>
        </w:rPr>
      </w:pPr>
      <w:r w:rsidRPr="00AA65C8">
        <w:rPr>
          <w:szCs w:val="20"/>
        </w:rPr>
        <w:lastRenderedPageBreak/>
        <w:t>Tel.: [•]</w:t>
      </w:r>
    </w:p>
    <w:p w14:paraId="3E9CDC72" w14:textId="77777777" w:rsidR="00385447" w:rsidRPr="00AA65C8" w:rsidRDefault="00385447" w:rsidP="00385447">
      <w:pPr>
        <w:pStyle w:val="Lista2"/>
        <w:tabs>
          <w:tab w:val="left" w:pos="1134"/>
        </w:tabs>
        <w:spacing w:line="320" w:lineRule="exact"/>
        <w:ind w:left="1134" w:firstLine="0"/>
        <w:rPr>
          <w:szCs w:val="20"/>
        </w:rPr>
      </w:pPr>
      <w:r w:rsidRPr="00AA65C8">
        <w:rPr>
          <w:szCs w:val="20"/>
        </w:rPr>
        <w:t>E-mail: [•]</w:t>
      </w:r>
    </w:p>
    <w:p w14:paraId="22C1DAA8" w14:textId="77777777" w:rsidR="00385447" w:rsidRPr="00AA65C8" w:rsidRDefault="00385447" w:rsidP="00385447">
      <w:pPr>
        <w:pStyle w:val="Lista2"/>
        <w:tabs>
          <w:tab w:val="left" w:pos="1134"/>
        </w:tabs>
        <w:spacing w:line="320" w:lineRule="exact"/>
        <w:ind w:left="1134" w:firstLine="0"/>
        <w:rPr>
          <w:szCs w:val="20"/>
        </w:rPr>
      </w:pPr>
      <w:r w:rsidRPr="00AA65C8">
        <w:rPr>
          <w:szCs w:val="20"/>
        </w:rPr>
        <w:t>Aos cuidados de: [•]</w:t>
      </w:r>
    </w:p>
    <w:p w14:paraId="01EE1F53" w14:textId="77777777" w:rsidR="001D7F46" w:rsidRPr="00AA65C8" w:rsidRDefault="001D7F46" w:rsidP="001D7F46">
      <w:pPr>
        <w:pStyle w:val="Lista2"/>
        <w:spacing w:line="320" w:lineRule="exact"/>
        <w:ind w:left="1134" w:firstLine="0"/>
        <w:rPr>
          <w:szCs w:val="20"/>
        </w:rPr>
      </w:pPr>
    </w:p>
    <w:p w14:paraId="273460C9" w14:textId="77777777" w:rsidR="00DE0369" w:rsidRPr="00AA65C8" w:rsidRDefault="008E6B0E" w:rsidP="00DE0369">
      <w:pPr>
        <w:pStyle w:val="Lista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376" w:name="_Hlk12960338"/>
      <w:bookmarkStart w:id="3377" w:name="_Hlk12960326"/>
    </w:p>
    <w:p w14:paraId="1F71CA41" w14:textId="096CED0A" w:rsidR="00DE0369" w:rsidRPr="00AA65C8" w:rsidRDefault="00EF4C08" w:rsidP="00DE0369">
      <w:pPr>
        <w:pStyle w:val="Lista2"/>
        <w:tabs>
          <w:tab w:val="left" w:pos="1134"/>
        </w:tabs>
        <w:spacing w:line="320" w:lineRule="exact"/>
        <w:ind w:left="1134" w:firstLine="0"/>
        <w:rPr>
          <w:b/>
          <w:szCs w:val="20"/>
        </w:rPr>
      </w:pPr>
      <w:del w:id="3378" w:author="Matheus Gomes Faria" w:date="2020-07-07T12:39:00Z">
        <w:r w:rsidRPr="00AA65C8" w:rsidDel="00E70BFA">
          <w:rPr>
            <w:rFonts w:cs="Tahoma"/>
            <w:b/>
            <w:szCs w:val="20"/>
          </w:rPr>
          <w:delText>PENTÁGONO S.A. DISTRIBUIDORA DE TÍTULOS E VALORES MOBILIÁRIOS</w:delText>
        </w:r>
      </w:del>
      <w:ins w:id="3379" w:author="Matheus Gomes Faria" w:date="2020-07-07T12:39:00Z">
        <w:r w:rsidR="00E70BFA">
          <w:rPr>
            <w:rFonts w:cs="Tahoma"/>
            <w:b/>
            <w:szCs w:val="20"/>
          </w:rPr>
          <w:t>SIMPLIFIC PAVARINI DISTRIBUIDORA DE TÍTULOS E VALORES MOBILIÁRIOS LTDA</w:t>
        </w:r>
      </w:ins>
    </w:p>
    <w:p w14:paraId="2F21A03E" w14:textId="77777777" w:rsidR="009570D0" w:rsidRPr="009570D0" w:rsidRDefault="009570D0" w:rsidP="009570D0">
      <w:pPr>
        <w:widowControl w:val="0"/>
        <w:tabs>
          <w:tab w:val="left" w:pos="284"/>
        </w:tabs>
        <w:spacing w:line="276" w:lineRule="auto"/>
        <w:ind w:left="1134"/>
        <w:jc w:val="both"/>
        <w:rPr>
          <w:ins w:id="3380" w:author="Matheus Gomes Faria" w:date="2020-07-07T19:23:00Z"/>
          <w:rFonts w:ascii="Times New Roman" w:hAnsi="Times New Roman"/>
          <w:bCs/>
          <w:szCs w:val="20"/>
          <w:rPrChange w:id="3381" w:author="Matheus Gomes Faria" w:date="2020-07-07T19:23:00Z">
            <w:rPr>
              <w:ins w:id="3382" w:author="Matheus Gomes Faria" w:date="2020-07-07T19:23:00Z"/>
              <w:rFonts w:ascii="Times New Roman" w:hAnsi="Times New Roman"/>
              <w:bCs/>
              <w:sz w:val="22"/>
              <w:szCs w:val="22"/>
            </w:rPr>
          </w:rPrChange>
        </w:rPr>
        <w:pPrChange w:id="3383" w:author="Matheus Gomes Faria" w:date="2020-07-07T19:23:00Z">
          <w:pPr>
            <w:widowControl w:val="0"/>
            <w:tabs>
              <w:tab w:val="left" w:pos="284"/>
            </w:tabs>
            <w:spacing w:line="276" w:lineRule="auto"/>
            <w:jc w:val="both"/>
          </w:pPr>
        </w:pPrChange>
      </w:pPr>
      <w:ins w:id="3384" w:author="Matheus Gomes Faria" w:date="2020-07-07T19:23:00Z">
        <w:r w:rsidRPr="009570D0">
          <w:rPr>
            <w:rFonts w:ascii="Times New Roman" w:hAnsi="Times New Roman"/>
            <w:bCs/>
            <w:szCs w:val="20"/>
            <w:rPrChange w:id="3385" w:author="Matheus Gomes Faria" w:date="2020-07-07T19:23:00Z">
              <w:rPr>
                <w:rFonts w:ascii="Times New Roman" w:hAnsi="Times New Roman"/>
                <w:bCs/>
                <w:sz w:val="22"/>
                <w:szCs w:val="22"/>
              </w:rPr>
            </w:rPrChange>
          </w:rPr>
          <w:t>Joaquim Floriano, nº 466, sala 1401, Itaim Bibi</w:t>
        </w:r>
      </w:ins>
    </w:p>
    <w:p w14:paraId="380D3D18" w14:textId="77777777" w:rsidR="009570D0" w:rsidRPr="009570D0" w:rsidRDefault="009570D0" w:rsidP="009570D0">
      <w:pPr>
        <w:widowControl w:val="0"/>
        <w:tabs>
          <w:tab w:val="left" w:pos="284"/>
        </w:tabs>
        <w:spacing w:line="276" w:lineRule="auto"/>
        <w:ind w:left="1134"/>
        <w:jc w:val="both"/>
        <w:rPr>
          <w:ins w:id="3386" w:author="Matheus Gomes Faria" w:date="2020-07-07T19:23:00Z"/>
          <w:rFonts w:ascii="Times New Roman" w:hAnsi="Times New Roman"/>
          <w:szCs w:val="20"/>
          <w:rPrChange w:id="3387" w:author="Matheus Gomes Faria" w:date="2020-07-07T19:23:00Z">
            <w:rPr>
              <w:ins w:id="3388" w:author="Matheus Gomes Faria" w:date="2020-07-07T19:23:00Z"/>
              <w:rFonts w:ascii="Times New Roman" w:hAnsi="Times New Roman"/>
              <w:sz w:val="22"/>
              <w:szCs w:val="22"/>
            </w:rPr>
          </w:rPrChange>
        </w:rPr>
        <w:pPrChange w:id="3389" w:author="Matheus Gomes Faria" w:date="2020-07-07T19:23:00Z">
          <w:pPr>
            <w:widowControl w:val="0"/>
            <w:tabs>
              <w:tab w:val="left" w:pos="284"/>
            </w:tabs>
            <w:spacing w:line="276" w:lineRule="auto"/>
            <w:jc w:val="both"/>
          </w:pPr>
        </w:pPrChange>
      </w:pPr>
      <w:ins w:id="3390" w:author="Matheus Gomes Faria" w:date="2020-07-07T19:23:00Z">
        <w:r w:rsidRPr="009570D0">
          <w:rPr>
            <w:rFonts w:ascii="Times New Roman" w:hAnsi="Times New Roman"/>
            <w:szCs w:val="20"/>
            <w:rPrChange w:id="3391" w:author="Matheus Gomes Faria" w:date="2020-07-07T19:23:00Z">
              <w:rPr>
                <w:rFonts w:ascii="Times New Roman" w:hAnsi="Times New Roman"/>
                <w:sz w:val="22"/>
                <w:szCs w:val="22"/>
              </w:rPr>
            </w:rPrChange>
          </w:rPr>
          <w:t xml:space="preserve">São Paulo, SP - CEP </w:t>
        </w:r>
        <w:r w:rsidRPr="009570D0">
          <w:rPr>
            <w:rFonts w:ascii="Times New Roman" w:hAnsi="Times New Roman"/>
            <w:bCs/>
            <w:szCs w:val="20"/>
            <w:rPrChange w:id="3392" w:author="Matheus Gomes Faria" w:date="2020-07-07T19:23:00Z">
              <w:rPr>
                <w:rFonts w:ascii="Times New Roman" w:hAnsi="Times New Roman"/>
                <w:bCs/>
                <w:sz w:val="22"/>
                <w:szCs w:val="22"/>
              </w:rPr>
            </w:rPrChange>
          </w:rPr>
          <w:t>04534-004</w:t>
        </w:r>
      </w:ins>
    </w:p>
    <w:p w14:paraId="6EEDA200" w14:textId="77777777" w:rsidR="009570D0" w:rsidRPr="009570D0" w:rsidRDefault="009570D0" w:rsidP="009570D0">
      <w:pPr>
        <w:widowControl w:val="0"/>
        <w:tabs>
          <w:tab w:val="left" w:pos="284"/>
        </w:tabs>
        <w:spacing w:line="276" w:lineRule="auto"/>
        <w:ind w:left="1134"/>
        <w:jc w:val="both"/>
        <w:rPr>
          <w:ins w:id="3393" w:author="Matheus Gomes Faria" w:date="2020-07-07T19:23:00Z"/>
          <w:rFonts w:ascii="Times New Roman" w:hAnsi="Times New Roman"/>
          <w:szCs w:val="20"/>
          <w:rPrChange w:id="3394" w:author="Matheus Gomes Faria" w:date="2020-07-07T19:23:00Z">
            <w:rPr>
              <w:ins w:id="3395" w:author="Matheus Gomes Faria" w:date="2020-07-07T19:23:00Z"/>
              <w:rFonts w:ascii="Times New Roman" w:hAnsi="Times New Roman"/>
              <w:sz w:val="22"/>
              <w:szCs w:val="22"/>
            </w:rPr>
          </w:rPrChange>
        </w:rPr>
        <w:pPrChange w:id="3396" w:author="Matheus Gomes Faria" w:date="2020-07-07T19:23:00Z">
          <w:pPr>
            <w:widowControl w:val="0"/>
            <w:tabs>
              <w:tab w:val="left" w:pos="284"/>
            </w:tabs>
            <w:spacing w:line="276" w:lineRule="auto"/>
            <w:jc w:val="both"/>
          </w:pPr>
        </w:pPrChange>
      </w:pPr>
      <w:ins w:id="3397" w:author="Matheus Gomes Faria" w:date="2020-07-07T19:23:00Z">
        <w:r w:rsidRPr="009570D0">
          <w:rPr>
            <w:rFonts w:ascii="Times New Roman" w:hAnsi="Times New Roman"/>
            <w:szCs w:val="20"/>
            <w:rPrChange w:id="3398" w:author="Matheus Gomes Faria" w:date="2020-07-07T19:23:00Z">
              <w:rPr>
                <w:rFonts w:ascii="Times New Roman" w:hAnsi="Times New Roman"/>
                <w:sz w:val="22"/>
                <w:szCs w:val="22"/>
              </w:rPr>
            </w:rPrChange>
          </w:rPr>
          <w:t>At.: Matheus Gomes Faria / Pedro Paulo Farme d'</w:t>
        </w:r>
        <w:proofErr w:type="spellStart"/>
        <w:r w:rsidRPr="009570D0">
          <w:rPr>
            <w:rFonts w:ascii="Times New Roman" w:hAnsi="Times New Roman"/>
            <w:szCs w:val="20"/>
            <w:rPrChange w:id="3399" w:author="Matheus Gomes Faria" w:date="2020-07-07T19:23:00Z">
              <w:rPr>
                <w:rFonts w:ascii="Times New Roman" w:hAnsi="Times New Roman"/>
                <w:sz w:val="22"/>
                <w:szCs w:val="22"/>
              </w:rPr>
            </w:rPrChange>
          </w:rPr>
          <w:t>Amoed</w:t>
        </w:r>
        <w:proofErr w:type="spellEnd"/>
        <w:r w:rsidRPr="009570D0">
          <w:rPr>
            <w:rFonts w:ascii="Times New Roman" w:hAnsi="Times New Roman"/>
            <w:szCs w:val="20"/>
            <w:rPrChange w:id="3400" w:author="Matheus Gomes Faria" w:date="2020-07-07T19:23:00Z">
              <w:rPr>
                <w:rFonts w:ascii="Times New Roman" w:hAnsi="Times New Roman"/>
                <w:sz w:val="22"/>
                <w:szCs w:val="22"/>
              </w:rPr>
            </w:rPrChange>
          </w:rPr>
          <w:t xml:space="preserve"> Fernandes de Oliveira</w:t>
        </w:r>
      </w:ins>
    </w:p>
    <w:p w14:paraId="2D6CC380" w14:textId="1FAB1BE8" w:rsidR="009570D0" w:rsidRPr="009570D0" w:rsidRDefault="009570D0" w:rsidP="009570D0">
      <w:pPr>
        <w:widowControl w:val="0"/>
        <w:tabs>
          <w:tab w:val="left" w:pos="284"/>
        </w:tabs>
        <w:spacing w:line="276" w:lineRule="auto"/>
        <w:ind w:left="1134"/>
        <w:jc w:val="both"/>
        <w:rPr>
          <w:ins w:id="3401" w:author="Matheus Gomes Faria" w:date="2020-07-07T19:23:00Z"/>
          <w:rFonts w:ascii="Times New Roman" w:hAnsi="Times New Roman"/>
          <w:szCs w:val="20"/>
          <w:rPrChange w:id="3402" w:author="Matheus Gomes Faria" w:date="2020-07-07T19:23:00Z">
            <w:rPr>
              <w:ins w:id="3403" w:author="Matheus Gomes Faria" w:date="2020-07-07T19:23:00Z"/>
              <w:rFonts w:ascii="Times New Roman" w:hAnsi="Times New Roman"/>
              <w:sz w:val="22"/>
              <w:szCs w:val="22"/>
            </w:rPr>
          </w:rPrChange>
        </w:rPr>
        <w:pPrChange w:id="3404" w:author="Matheus Gomes Faria" w:date="2020-07-07T19:23:00Z">
          <w:pPr>
            <w:widowControl w:val="0"/>
            <w:tabs>
              <w:tab w:val="left" w:pos="284"/>
            </w:tabs>
            <w:spacing w:line="276" w:lineRule="auto"/>
            <w:jc w:val="both"/>
          </w:pPr>
        </w:pPrChange>
      </w:pPr>
      <w:ins w:id="3405" w:author="Matheus Gomes Faria" w:date="2020-07-07T19:23:00Z">
        <w:r w:rsidRPr="009570D0">
          <w:rPr>
            <w:rFonts w:ascii="Times New Roman" w:hAnsi="Times New Roman"/>
            <w:szCs w:val="20"/>
            <w:rPrChange w:id="3406" w:author="Matheus Gomes Faria" w:date="2020-07-07T19:23:00Z">
              <w:rPr>
                <w:rFonts w:ascii="Times New Roman" w:hAnsi="Times New Roman"/>
                <w:sz w:val="22"/>
                <w:szCs w:val="22"/>
              </w:rPr>
            </w:rPrChange>
          </w:rPr>
          <w:t>e-mail: spestruturacao@simplificpavarini.com.br</w:t>
        </w:r>
      </w:ins>
    </w:p>
    <w:p w14:paraId="4094D5C0" w14:textId="77777777" w:rsidR="009570D0" w:rsidRPr="009570D0" w:rsidRDefault="009570D0" w:rsidP="009570D0">
      <w:pPr>
        <w:widowControl w:val="0"/>
        <w:tabs>
          <w:tab w:val="left" w:pos="284"/>
        </w:tabs>
        <w:spacing w:line="276" w:lineRule="auto"/>
        <w:ind w:left="1134"/>
        <w:jc w:val="both"/>
        <w:rPr>
          <w:ins w:id="3407" w:author="Matheus Gomes Faria" w:date="2020-07-07T19:23:00Z"/>
          <w:rFonts w:ascii="Times New Roman" w:hAnsi="Times New Roman"/>
          <w:i/>
          <w:kern w:val="16"/>
          <w:szCs w:val="20"/>
          <w:rPrChange w:id="3408" w:author="Matheus Gomes Faria" w:date="2020-07-07T19:23:00Z">
            <w:rPr>
              <w:ins w:id="3409" w:author="Matheus Gomes Faria" w:date="2020-07-07T19:23:00Z"/>
              <w:rFonts w:ascii="Times New Roman" w:hAnsi="Times New Roman"/>
              <w:i/>
              <w:kern w:val="16"/>
              <w:sz w:val="22"/>
              <w:szCs w:val="22"/>
            </w:rPr>
          </w:rPrChange>
        </w:rPr>
        <w:pPrChange w:id="3410" w:author="Matheus Gomes Faria" w:date="2020-07-07T19:23:00Z">
          <w:pPr>
            <w:widowControl w:val="0"/>
            <w:tabs>
              <w:tab w:val="left" w:pos="284"/>
            </w:tabs>
            <w:spacing w:line="276" w:lineRule="auto"/>
            <w:jc w:val="both"/>
          </w:pPr>
        </w:pPrChange>
      </w:pPr>
      <w:ins w:id="3411" w:author="Matheus Gomes Faria" w:date="2020-07-07T19:23:00Z">
        <w:r w:rsidRPr="009570D0">
          <w:rPr>
            <w:rFonts w:ascii="Times New Roman" w:hAnsi="Times New Roman"/>
            <w:szCs w:val="20"/>
            <w:rPrChange w:id="3412" w:author="Matheus Gomes Faria" w:date="2020-07-07T19:23:00Z">
              <w:rPr>
                <w:rFonts w:ascii="Times New Roman" w:hAnsi="Times New Roman"/>
                <w:sz w:val="22"/>
                <w:szCs w:val="22"/>
              </w:rPr>
            </w:rPrChange>
          </w:rPr>
          <w:t>Tel.: (11) 3090-0447</w:t>
        </w:r>
      </w:ins>
    </w:p>
    <w:p w14:paraId="6B68D1D0" w14:textId="626AB76C" w:rsidR="0030140B" w:rsidRPr="00AA65C8" w:rsidDel="009570D0" w:rsidRDefault="0030140B" w:rsidP="00EF521C">
      <w:pPr>
        <w:pStyle w:val="Lista2"/>
        <w:spacing w:line="320" w:lineRule="exact"/>
        <w:ind w:left="1134" w:firstLine="0"/>
        <w:jc w:val="both"/>
        <w:rPr>
          <w:del w:id="3413" w:author="Matheus Gomes Faria" w:date="2020-07-07T19:23:00Z"/>
          <w:szCs w:val="20"/>
        </w:rPr>
      </w:pPr>
      <w:del w:id="3414" w:author="Matheus Gomes Faria" w:date="2020-07-07T19:23:00Z">
        <w:r w:rsidRPr="00AA65C8" w:rsidDel="009570D0">
          <w:rPr>
            <w:szCs w:val="20"/>
          </w:rPr>
          <w:delText>[•]</w:delText>
        </w:r>
      </w:del>
    </w:p>
    <w:bookmarkEnd w:id="3376"/>
    <w:p w14:paraId="2F460D3A" w14:textId="5D99EA45" w:rsidR="001D7F46" w:rsidRPr="00AA65C8" w:rsidDel="009570D0" w:rsidRDefault="001D7F46" w:rsidP="001D7F46">
      <w:pPr>
        <w:pStyle w:val="Lista2"/>
        <w:tabs>
          <w:tab w:val="left" w:pos="1134"/>
        </w:tabs>
        <w:spacing w:line="320" w:lineRule="exact"/>
        <w:ind w:left="1134" w:firstLine="0"/>
        <w:rPr>
          <w:del w:id="3415" w:author="Matheus Gomes Faria" w:date="2020-07-07T19:23:00Z"/>
          <w:szCs w:val="20"/>
        </w:rPr>
      </w:pPr>
      <w:del w:id="3416" w:author="Matheus Gomes Faria" w:date="2020-07-07T19:23:00Z">
        <w:r w:rsidRPr="00AA65C8" w:rsidDel="009570D0">
          <w:rPr>
            <w:szCs w:val="20"/>
          </w:rPr>
          <w:delText>Tel.: [•]</w:delText>
        </w:r>
      </w:del>
    </w:p>
    <w:p w14:paraId="2D763CDE" w14:textId="1A0BD7CF" w:rsidR="001D7F46" w:rsidRPr="00AA65C8" w:rsidDel="009570D0" w:rsidRDefault="001D7F46" w:rsidP="001D7F46">
      <w:pPr>
        <w:pStyle w:val="Lista2"/>
        <w:tabs>
          <w:tab w:val="left" w:pos="1134"/>
        </w:tabs>
        <w:spacing w:line="320" w:lineRule="exact"/>
        <w:ind w:left="1134" w:firstLine="0"/>
        <w:rPr>
          <w:del w:id="3417" w:author="Matheus Gomes Faria" w:date="2020-07-07T19:23:00Z"/>
          <w:szCs w:val="20"/>
        </w:rPr>
      </w:pPr>
      <w:del w:id="3418" w:author="Matheus Gomes Faria" w:date="2020-07-07T19:23:00Z">
        <w:r w:rsidRPr="00AA65C8" w:rsidDel="009570D0">
          <w:rPr>
            <w:szCs w:val="20"/>
          </w:rPr>
          <w:delText>E-mail: [•]</w:delText>
        </w:r>
      </w:del>
    </w:p>
    <w:p w14:paraId="2C09DF79" w14:textId="12A716C8" w:rsidR="0030140B" w:rsidRPr="00AA65C8" w:rsidDel="009570D0" w:rsidRDefault="001D7F46" w:rsidP="001D7F46">
      <w:pPr>
        <w:pStyle w:val="Lista2"/>
        <w:tabs>
          <w:tab w:val="left" w:pos="1134"/>
        </w:tabs>
        <w:spacing w:line="320" w:lineRule="exact"/>
        <w:ind w:left="1134" w:firstLine="0"/>
        <w:rPr>
          <w:del w:id="3419" w:author="Matheus Gomes Faria" w:date="2020-07-07T19:23:00Z"/>
          <w:rFonts w:eastAsia="MS Mincho"/>
          <w:szCs w:val="20"/>
        </w:rPr>
      </w:pPr>
      <w:del w:id="3420" w:author="Matheus Gomes Faria" w:date="2020-07-07T19:23:00Z">
        <w:r w:rsidRPr="00AA65C8" w:rsidDel="009570D0">
          <w:rPr>
            <w:szCs w:val="20"/>
          </w:rPr>
          <w:delText>Aos cuidados de: [•]</w:delText>
        </w:r>
      </w:del>
    </w:p>
    <w:bookmarkEnd w:id="3377"/>
    <w:p w14:paraId="11CF0219" w14:textId="77777777" w:rsidR="00864712" w:rsidRPr="00AA65C8" w:rsidRDefault="00864712" w:rsidP="004C4D7A">
      <w:pPr>
        <w:pStyle w:val="Lista2"/>
        <w:tabs>
          <w:tab w:val="num" w:pos="1080"/>
          <w:tab w:val="left" w:pos="1134"/>
        </w:tabs>
        <w:spacing w:line="320" w:lineRule="exact"/>
        <w:ind w:left="1080" w:hanging="360"/>
        <w:rPr>
          <w:b/>
          <w:szCs w:val="20"/>
        </w:rPr>
      </w:pPr>
    </w:p>
    <w:p w14:paraId="4D902417" w14:textId="77777777"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através de indicativo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421" w:name="_Ref2862957"/>
      <w:r w:rsidRPr="00AA65C8">
        <w:t>Qualquer mudança nos dados de contato acima deverá ser notificada às Partes sob pena de ter sido considerada entregue a notificação enviada com a informação desatualizada.</w:t>
      </w:r>
      <w:bookmarkEnd w:id="3421"/>
    </w:p>
    <w:p w14:paraId="75FB6B7A" w14:textId="77777777" w:rsidR="00864712" w:rsidRPr="00AA65C8" w:rsidRDefault="00864712" w:rsidP="004C4D7A">
      <w:pPr>
        <w:tabs>
          <w:tab w:val="left" w:pos="1134"/>
        </w:tabs>
        <w:spacing w:line="320" w:lineRule="exact"/>
        <w:jc w:val="both"/>
        <w:rPr>
          <w:rFonts w:eastAsia="MS Mincho"/>
          <w:szCs w:val="20"/>
        </w:rPr>
      </w:pPr>
      <w:bookmarkStart w:id="3422" w:name="_DV_C1030"/>
    </w:p>
    <w:p w14:paraId="495727BF" w14:textId="41338DDD" w:rsidR="00864712" w:rsidRPr="00AA65C8" w:rsidRDefault="00864712" w:rsidP="004C4D7A">
      <w:pPr>
        <w:pStyle w:val="PargrafoComumNvel1"/>
      </w:pPr>
      <w:bookmarkStart w:id="3423" w:name="_DV_C1031"/>
      <w:bookmarkEnd w:id="3422"/>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E66E19">
        <w:rPr>
          <w:u w:val="single"/>
        </w:rPr>
        <w:t>12.3</w:t>
      </w:r>
      <w:r w:rsidR="00D21031" w:rsidRPr="00AA65C8">
        <w:rPr>
          <w:u w:val="single"/>
        </w:rPr>
        <w:fldChar w:fldCharType="end"/>
      </w:r>
      <w:r w:rsidR="00D21031" w:rsidRPr="00AA65C8">
        <w:t xml:space="preserve"> </w:t>
      </w:r>
      <w:r w:rsidRPr="00AA65C8">
        <w:t>serão arcados pela Parte inadimplente.</w:t>
      </w:r>
      <w:bookmarkEnd w:id="3423"/>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Ttulo1"/>
      </w:pPr>
      <w:bookmarkStart w:id="3424" w:name="_Toc8697057"/>
      <w:bookmarkStart w:id="3425" w:name="_Toc34200871"/>
      <w:bookmarkStart w:id="3426" w:name="_Toc7790911"/>
      <w:r w:rsidRPr="00AA65C8">
        <w:t>PAGAMENTO DE TRIBUTOS</w:t>
      </w:r>
      <w:bookmarkEnd w:id="3424"/>
      <w:bookmarkEnd w:id="3425"/>
    </w:p>
    <w:p w14:paraId="1DA5759C" w14:textId="77777777" w:rsidR="008E6B0E" w:rsidRPr="00AA65C8" w:rsidRDefault="008E6B0E" w:rsidP="00A02F7D">
      <w:pPr>
        <w:pStyle w:val="Ttulo"/>
        <w:numPr>
          <w:ilvl w:val="0"/>
          <w:numId w:val="0"/>
        </w:numPr>
      </w:pPr>
    </w:p>
    <w:p w14:paraId="6F9DA39B" w14:textId="77777777" w:rsidR="00CC53BA" w:rsidRPr="00AA65C8" w:rsidRDefault="008E6B0E" w:rsidP="004C4D7A">
      <w:pPr>
        <w:pStyle w:val="PargrafoComumNvel1"/>
      </w:pPr>
      <w:bookmarkStart w:id="3427" w:name="_Ref8158503"/>
      <w:r w:rsidRPr="00AA65C8">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xml:space="preserve">). Nesse sentido, referidos pagamentos deverão ser acrescidos dos valores atuais e futuros </w:t>
      </w:r>
      <w:r w:rsidRPr="00AA65C8">
        <w:lastRenderedPageBreak/>
        <w:t>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427"/>
      <w:r w:rsidRPr="00AA65C8">
        <w:t xml:space="preserve"> </w:t>
      </w:r>
    </w:p>
    <w:p w14:paraId="0D9A6B85" w14:textId="77777777" w:rsidR="00CC53BA" w:rsidRPr="00AA65C8" w:rsidRDefault="00CC53BA" w:rsidP="004C4D7A">
      <w:pPr>
        <w:pStyle w:val="PargrafodaLista"/>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PargrafodaLista"/>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Securitizadora aos </w:t>
      </w:r>
      <w:r w:rsidR="00EF0CC8" w:rsidRPr="00AA65C8">
        <w:t>Titulares dos CRI</w:t>
      </w:r>
      <w:r w:rsidRPr="00AA65C8">
        <w:t xml:space="preserve">. Adicionalmente, a Emissora não será responsável por qualquer 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Securitizadora no repasse de pagamentos efetuados pela </w:t>
      </w:r>
      <w:r w:rsidR="0082502A" w:rsidRPr="00AA65C8">
        <w:t>Securitizadora</w:t>
      </w:r>
      <w:r w:rsidRPr="00AA65C8">
        <w:t xml:space="preserve"> aos </w:t>
      </w:r>
      <w:r w:rsidR="00EF0CC8" w:rsidRPr="00AA65C8">
        <w:t>Titulares dos CRI</w:t>
      </w:r>
      <w:r w:rsidRPr="00AA65C8">
        <w:t>.</w:t>
      </w:r>
    </w:p>
    <w:p w14:paraId="0A057213" w14:textId="77777777" w:rsidR="003E2AA0" w:rsidRPr="00AA65C8" w:rsidRDefault="003E2AA0" w:rsidP="006F3C54">
      <w:pPr>
        <w:pStyle w:val="PargrafoComumNvel1"/>
        <w:numPr>
          <w:ilvl w:val="0"/>
          <w:numId w:val="0"/>
        </w:numPr>
      </w:pPr>
    </w:p>
    <w:p w14:paraId="0DF601EC" w14:textId="77777777" w:rsidR="00864712" w:rsidRPr="00AA65C8" w:rsidRDefault="00864712" w:rsidP="009501D2">
      <w:pPr>
        <w:pStyle w:val="Ttulo1"/>
      </w:pPr>
      <w:bookmarkStart w:id="3428" w:name="_Toc8697058"/>
      <w:bookmarkStart w:id="3429" w:name="_Toc34200872"/>
      <w:r w:rsidRPr="00AA65C8">
        <w:t>DISPOSIÇÕES GERAIS</w:t>
      </w:r>
      <w:bookmarkEnd w:id="3426"/>
      <w:bookmarkEnd w:id="3428"/>
      <w:bookmarkEnd w:id="3429"/>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E5212B8" w14:textId="77777777" w:rsidR="00864712" w:rsidRPr="00AA65C8" w:rsidRDefault="00864712" w:rsidP="004C4D7A">
      <w:pPr>
        <w:pStyle w:val="PargrafodaLista"/>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430" w:name="_DV_M317"/>
      <w:bookmarkEnd w:id="3430"/>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PargrafodaLista"/>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77777777" w:rsidR="00864712" w:rsidRPr="00AA65C8"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Ttulo1"/>
      </w:pPr>
      <w:bookmarkStart w:id="3431" w:name="_Toc3195071"/>
      <w:bookmarkStart w:id="3432" w:name="_Toc3195176"/>
      <w:bookmarkStart w:id="3433" w:name="_Toc3195280"/>
      <w:bookmarkStart w:id="3434" w:name="_Toc3195758"/>
      <w:bookmarkStart w:id="3435" w:name="_Toc3195862"/>
      <w:bookmarkStart w:id="3436" w:name="_Toc7790912"/>
      <w:bookmarkStart w:id="3437" w:name="_Toc8697059"/>
      <w:bookmarkStart w:id="3438" w:name="_Toc34200873"/>
      <w:bookmarkEnd w:id="3431"/>
      <w:bookmarkEnd w:id="3432"/>
      <w:bookmarkEnd w:id="3433"/>
      <w:bookmarkEnd w:id="3434"/>
      <w:bookmarkEnd w:id="3435"/>
      <w:r w:rsidRPr="00AA65C8">
        <w:t>DA LEI APLICÁVEL</w:t>
      </w:r>
      <w:r w:rsidR="00751CE5" w:rsidRPr="00AA65C8">
        <w:t xml:space="preserve"> E FORO</w:t>
      </w:r>
      <w:bookmarkEnd w:id="3436"/>
      <w:bookmarkEnd w:id="3437"/>
      <w:bookmarkEnd w:id="3438"/>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77777777"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r w:rsidR="002E4820" w:rsidRPr="00AA65C8">
        <w:rPr>
          <w:rFonts w:eastAsia="MS Mincho"/>
          <w:szCs w:val="20"/>
          <w:highlight w:val="yellow"/>
        </w:rPr>
        <w:t>[•]</w:t>
      </w:r>
      <w:r w:rsidR="007E2717" w:rsidRPr="00AA65C8">
        <w:rPr>
          <w:bCs/>
          <w:szCs w:val="20"/>
        </w:rPr>
        <w:t xml:space="preserve"> </w:t>
      </w:r>
      <w:r w:rsidR="00864712" w:rsidRPr="00AA65C8">
        <w:rPr>
          <w:szCs w:val="20"/>
        </w:rPr>
        <w:t xml:space="preserve">de </w:t>
      </w:r>
      <w:r w:rsidR="002E4820" w:rsidRPr="00AA65C8">
        <w:rPr>
          <w:rFonts w:eastAsia="MS Mincho"/>
          <w:bCs/>
          <w:szCs w:val="20"/>
          <w:highlight w:val="yellow"/>
        </w:rPr>
        <w:t>[•]</w:t>
      </w:r>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77777777"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1/5</w:t>
      </w:r>
      <w:r w:rsidR="00D90B4A"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proofErr w:type="spellStart"/>
      <w:r w:rsidR="00324B72" w:rsidRPr="00AA65C8">
        <w:rPr>
          <w:bCs/>
          <w:i/>
          <w:iCs/>
          <w:szCs w:val="20"/>
        </w:rPr>
        <w:t>Novum</w:t>
      </w:r>
      <w:proofErr w:type="spellEnd"/>
      <w:r w:rsidR="00324B72" w:rsidRPr="00AA65C8">
        <w:rPr>
          <w:bCs/>
          <w:i/>
          <w:iCs/>
          <w:szCs w:val="20"/>
        </w:rPr>
        <w:t xml:space="preserve"> </w:t>
      </w:r>
      <w:proofErr w:type="spellStart"/>
      <w:r w:rsidR="00324B72" w:rsidRPr="00AA65C8">
        <w:rPr>
          <w:bCs/>
          <w:i/>
          <w:iCs/>
          <w:szCs w:val="20"/>
        </w:rPr>
        <w:t>Directiones</w:t>
      </w:r>
      <w:proofErr w:type="spellEnd"/>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77777777" w:rsidR="002E4820" w:rsidRPr="00AA65C8" w:rsidRDefault="00324B72" w:rsidP="004C4D7A">
      <w:pPr>
        <w:spacing w:line="320" w:lineRule="exact"/>
        <w:jc w:val="center"/>
        <w:rPr>
          <w:b/>
          <w:szCs w:val="20"/>
        </w:rPr>
      </w:pPr>
      <w:proofErr w:type="spellStart"/>
      <w:r w:rsidRPr="00AA65C8">
        <w:rPr>
          <w:b/>
          <w:szCs w:val="20"/>
        </w:rPr>
        <w:t>NOVUM</w:t>
      </w:r>
      <w:proofErr w:type="spellEnd"/>
      <w:r w:rsidRPr="00AA65C8">
        <w:rPr>
          <w:b/>
          <w:szCs w:val="20"/>
        </w:rPr>
        <w:t xml:space="preserve"> </w:t>
      </w:r>
      <w:proofErr w:type="spellStart"/>
      <w:r w:rsidRPr="00AA65C8">
        <w:rPr>
          <w:b/>
          <w:szCs w:val="20"/>
        </w:rPr>
        <w:t>DIRECTIONES</w:t>
      </w:r>
      <w:proofErr w:type="spellEnd"/>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2/5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Securitizadora</w:t>
      </w:r>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3/5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4/5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722727BF" w14:textId="62D5E143" w:rsidR="00DE0369" w:rsidRPr="00AA65C8" w:rsidRDefault="001D7F46" w:rsidP="001D7F46">
      <w:pPr>
        <w:spacing w:line="320" w:lineRule="exact"/>
        <w:jc w:val="center"/>
        <w:rPr>
          <w:szCs w:val="20"/>
        </w:rPr>
      </w:pPr>
      <w:del w:id="3439" w:author="Matheus Gomes Faria" w:date="2020-07-07T12:39:00Z">
        <w:r w:rsidRPr="00AA65C8" w:rsidDel="00E70BFA">
          <w:rPr>
            <w:rFonts w:cs="Tahoma"/>
            <w:b/>
            <w:szCs w:val="20"/>
          </w:rPr>
          <w:delText>PENTÁGONO S.A.</w:delText>
        </w:r>
        <w:r w:rsidR="00DE0369" w:rsidRPr="00AA65C8" w:rsidDel="00E70BFA">
          <w:rPr>
            <w:rFonts w:cs="Tahoma"/>
            <w:b/>
            <w:szCs w:val="20"/>
          </w:rPr>
          <w:delText xml:space="preserve"> DISTRIBUIDORA DE TÍTULOS E VALORES MOBILIÁRIOS</w:delText>
        </w:r>
      </w:del>
      <w:ins w:id="3440" w:author="Matheus Gomes Faria" w:date="2020-07-07T12:39:00Z">
        <w:r w:rsidR="00E70BFA">
          <w:rPr>
            <w:rFonts w:cs="Tahoma"/>
            <w:b/>
            <w:szCs w:val="20"/>
          </w:rPr>
          <w:t>SIMPLIFIC PAVARINI DISTRIBUIDORA DE TÍTULOS E VALORES MOBILIÁRIOS LTDA</w:t>
        </w:r>
      </w:ins>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tblGrid>
      <w:tr w:rsidR="009570D0" w:rsidRPr="00AA65C8" w14:paraId="446ED2BA" w14:textId="77777777" w:rsidTr="009570D0">
        <w:tc>
          <w:tcPr>
            <w:tcW w:w="4232" w:type="dxa"/>
          </w:tcPr>
          <w:p w14:paraId="6365889A" w14:textId="77777777" w:rsidR="009570D0" w:rsidRPr="00AA65C8" w:rsidRDefault="009570D0" w:rsidP="004C4D7A">
            <w:pPr>
              <w:spacing w:line="320" w:lineRule="exact"/>
              <w:jc w:val="both"/>
            </w:pPr>
            <w:r w:rsidRPr="00AA65C8">
              <w:t>_______________________________</w:t>
            </w:r>
          </w:p>
        </w:tc>
      </w:tr>
      <w:tr w:rsidR="009570D0" w:rsidRPr="00AA65C8" w14:paraId="02CD7BD9" w14:textId="77777777" w:rsidTr="009570D0">
        <w:tc>
          <w:tcPr>
            <w:tcW w:w="4232" w:type="dxa"/>
          </w:tcPr>
          <w:p w14:paraId="6A96FD90" w14:textId="77777777" w:rsidR="009570D0" w:rsidRPr="00AA65C8" w:rsidRDefault="009570D0" w:rsidP="004C4D7A">
            <w:pPr>
              <w:spacing w:line="320" w:lineRule="exact"/>
              <w:jc w:val="both"/>
            </w:pPr>
            <w:r w:rsidRPr="00AA65C8">
              <w:t>Nome:</w:t>
            </w:r>
          </w:p>
        </w:tc>
      </w:tr>
      <w:tr w:rsidR="009570D0" w:rsidRPr="00AA65C8" w14:paraId="5CE0ED83" w14:textId="77777777" w:rsidTr="009570D0">
        <w:tc>
          <w:tcPr>
            <w:tcW w:w="4232" w:type="dxa"/>
          </w:tcPr>
          <w:p w14:paraId="2014E4D6" w14:textId="77777777" w:rsidR="009570D0" w:rsidRPr="00AA65C8" w:rsidRDefault="009570D0"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5/5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77777777" w:rsidR="0030140B" w:rsidRPr="00AA65C8" w:rsidRDefault="00BB0752" w:rsidP="0030140B">
      <w:pPr>
        <w:spacing w:line="320" w:lineRule="exact"/>
        <w:jc w:val="both"/>
        <w:rPr>
          <w:i/>
          <w:szCs w:val="20"/>
        </w:rPr>
      </w:pPr>
      <w:bookmarkStart w:id="3441"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E4820" w:rsidRPr="00AA65C8">
        <w:rPr>
          <w:bCs/>
          <w:i/>
          <w:iCs/>
          <w:szCs w:val="20"/>
        </w:rPr>
        <w:t>Novum</w:t>
      </w:r>
      <w:proofErr w:type="spellEnd"/>
      <w:r w:rsidR="002E4820" w:rsidRPr="00AA65C8">
        <w:rPr>
          <w:bCs/>
          <w:i/>
          <w:iCs/>
          <w:szCs w:val="20"/>
        </w:rPr>
        <w:t xml:space="preserve"> </w:t>
      </w:r>
      <w:proofErr w:type="spellStart"/>
      <w:r w:rsidR="002E4820" w:rsidRPr="00AA65C8">
        <w:rPr>
          <w:bCs/>
          <w:i/>
          <w:iCs/>
          <w:szCs w:val="20"/>
        </w:rPr>
        <w:t>Directiones</w:t>
      </w:r>
      <w:proofErr w:type="spellEnd"/>
      <w:r w:rsidR="002E4820" w:rsidRPr="00AA65C8">
        <w:rPr>
          <w:bCs/>
          <w:i/>
          <w:iCs/>
          <w:szCs w:val="20"/>
        </w:rPr>
        <w:t xml:space="preserve">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r w:rsidR="002E4820" w:rsidRPr="00AA65C8">
        <w:rPr>
          <w:rFonts w:eastAsia="MS Mincho"/>
          <w:i/>
          <w:szCs w:val="20"/>
          <w:highlight w:val="yellow"/>
        </w:rPr>
        <w:t>[•]</w:t>
      </w:r>
      <w:r w:rsidR="002E4820" w:rsidRPr="00AA65C8">
        <w:rPr>
          <w:b/>
          <w:szCs w:val="20"/>
        </w:rPr>
        <w:t xml:space="preserve"> </w:t>
      </w:r>
      <w:r w:rsidR="002E4820" w:rsidRPr="00AA65C8">
        <w:rPr>
          <w:i/>
          <w:szCs w:val="20"/>
        </w:rPr>
        <w:t xml:space="preserve">de </w:t>
      </w:r>
      <w:r w:rsidR="002E4820" w:rsidRPr="00AA65C8">
        <w:rPr>
          <w:rFonts w:eastAsia="MS Mincho"/>
          <w:i/>
          <w:szCs w:val="20"/>
          <w:highlight w:val="yellow"/>
        </w:rPr>
        <w:t>[•]</w:t>
      </w:r>
      <w:r w:rsidR="002E4820" w:rsidRPr="00AA65C8">
        <w:rPr>
          <w:b/>
          <w:szCs w:val="20"/>
        </w:rPr>
        <w:t xml:space="preserve"> </w:t>
      </w:r>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4C4D7A">
      <w:pPr>
        <w:pStyle w:val="Ttulo4"/>
        <w:rPr>
          <w:smallCaps w:val="0"/>
          <w:szCs w:val="20"/>
        </w:rPr>
      </w:pPr>
      <w:bookmarkStart w:id="3442" w:name="_Ref8696695"/>
      <w:r w:rsidRPr="00AA65C8">
        <w:t>Anexo</w:t>
      </w:r>
      <w:r w:rsidR="005C4DB2" w:rsidRPr="00AA65C8">
        <w:t xml:space="preserve"> </w:t>
      </w:r>
      <w:r w:rsidR="005C4DB2" w:rsidRPr="00AA65C8">
        <w:rPr>
          <w:smallCaps w:val="0"/>
          <w:szCs w:val="20"/>
        </w:rPr>
        <w:t>I</w:t>
      </w:r>
      <w:bookmarkEnd w:id="3442"/>
    </w:p>
    <w:p w14:paraId="500A9D0C" w14:textId="77777777" w:rsidR="005C4DB2" w:rsidRPr="00AA65C8" w:rsidRDefault="005C4DB2" w:rsidP="00AB753B"/>
    <w:p w14:paraId="4237B126" w14:textId="77777777" w:rsidR="005C4DB2" w:rsidRPr="00AA65C8" w:rsidRDefault="00FC1FBA" w:rsidP="00AB753B">
      <w:pPr>
        <w:pStyle w:val="Ttulo6"/>
      </w:pPr>
      <w:bookmarkStart w:id="3443" w:name="_Ref8696702"/>
      <w:commentRangeStart w:id="3444"/>
      <w:r w:rsidRPr="00AA65C8">
        <w:t>Datas de Pagamento da Remuneração e Amortização</w:t>
      </w:r>
      <w:bookmarkEnd w:id="3443"/>
      <w:commentRangeEnd w:id="3444"/>
      <w:r w:rsidR="00B05AA4">
        <w:rPr>
          <w:rStyle w:val="Refdecomentrio"/>
          <w:rFonts w:eastAsiaTheme="minorHAnsi" w:cstheme="minorHAnsi"/>
          <w:b w:val="0"/>
          <w:bCs w:val="0"/>
          <w:color w:val="auto"/>
          <w:lang w:eastAsia="en-US"/>
        </w:rPr>
        <w:commentReference w:id="3444"/>
      </w:r>
    </w:p>
    <w:p w14:paraId="6D93C5D6" w14:textId="77777777" w:rsidR="005C4DB2" w:rsidRPr="00AA65C8" w:rsidRDefault="005C4DB2" w:rsidP="004C4D7A">
      <w:pPr>
        <w:pBdr>
          <w:bottom w:val="single" w:sz="4" w:space="1" w:color="auto"/>
        </w:pBdr>
        <w:spacing w:line="320" w:lineRule="exact"/>
        <w:jc w:val="center"/>
        <w:rPr>
          <w:b/>
          <w:szCs w:val="20"/>
        </w:rPr>
      </w:pPr>
    </w:p>
    <w:p w14:paraId="59198413" w14:textId="77777777" w:rsidR="005C4DB2" w:rsidRPr="00AA65C8" w:rsidRDefault="005C4DB2" w:rsidP="00202090">
      <w:pPr>
        <w:widowControl w:val="0"/>
        <w:suppressAutoHyphens/>
        <w:spacing w:line="320" w:lineRule="exact"/>
        <w:jc w:val="center"/>
        <w:rPr>
          <w:b/>
          <w:szCs w:val="20"/>
        </w:rPr>
      </w:pPr>
    </w:p>
    <w:p w14:paraId="42ECA4F1" w14:textId="3B0A4884" w:rsidR="005C4DB2" w:rsidRPr="00AA65C8" w:rsidRDefault="005C4DB2" w:rsidP="00B569B6">
      <w:pPr>
        <w:spacing w:line="360" w:lineRule="auto"/>
        <w:jc w:val="center"/>
        <w:rPr>
          <w:b/>
          <w:szCs w:val="20"/>
        </w:rPr>
      </w:pPr>
      <w:del w:id="3445" w:author="Matheus Gomes Faria" w:date="2020-07-07T19:07:00Z">
        <w:r w:rsidRPr="00AA65C8" w:rsidDel="00B05AA4">
          <w:rPr>
            <w:b/>
            <w:szCs w:val="20"/>
          </w:rPr>
          <w:delText xml:space="preserve">Remuneração das Debêntures </w:delText>
        </w:r>
      </w:del>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7B2DAD17" w14:textId="77777777" w:rsidTr="005928EF">
        <w:trPr>
          <w:trHeight w:val="720"/>
          <w:jc w:val="center"/>
        </w:trPr>
        <w:tc>
          <w:tcPr>
            <w:tcW w:w="806" w:type="dxa"/>
            <w:shd w:val="clear" w:color="auto" w:fill="BFBFBF" w:themeFill="background1" w:themeFillShade="BF"/>
            <w:vAlign w:val="center"/>
          </w:tcPr>
          <w:p w14:paraId="0B809BCD" w14:textId="77777777" w:rsidR="009F20D8" w:rsidRPr="00AA65C8" w:rsidRDefault="009F20D8" w:rsidP="00070059">
            <w:pPr>
              <w:widowControl w:val="0"/>
              <w:suppressAutoHyphens/>
              <w:spacing w:line="320" w:lineRule="exact"/>
              <w:jc w:val="center"/>
              <w:rPr>
                <w:b/>
                <w:bCs/>
                <w:sz w:val="16"/>
                <w:szCs w:val="16"/>
                <w:lang w:eastAsia="en-US"/>
              </w:rPr>
            </w:pPr>
            <w:bookmarkStart w:id="3446" w:name="_Hlk17663057"/>
            <w:r w:rsidRPr="00AA65C8">
              <w:rPr>
                <w:b/>
                <w:bCs/>
                <w:sz w:val="16"/>
                <w:szCs w:val="16"/>
                <w:lang w:eastAsia="en-US"/>
              </w:rPr>
              <w:t>#</w:t>
            </w:r>
          </w:p>
        </w:tc>
        <w:tc>
          <w:tcPr>
            <w:tcW w:w="2269" w:type="dxa"/>
            <w:shd w:val="clear" w:color="auto" w:fill="BFBFBF" w:themeFill="background1" w:themeFillShade="BF"/>
            <w:vAlign w:val="center"/>
          </w:tcPr>
          <w:p w14:paraId="5FE5D0AD"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Datas de Pagamento das Debêntures </w:t>
            </w:r>
          </w:p>
        </w:tc>
        <w:tc>
          <w:tcPr>
            <w:tcW w:w="889" w:type="dxa"/>
            <w:shd w:val="clear" w:color="auto" w:fill="BFBFBF" w:themeFill="background1" w:themeFillShade="BF"/>
            <w:vAlign w:val="center"/>
          </w:tcPr>
          <w:p w14:paraId="0E836873"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Juros</w:t>
            </w:r>
          </w:p>
        </w:tc>
        <w:tc>
          <w:tcPr>
            <w:tcW w:w="1560" w:type="dxa"/>
            <w:shd w:val="clear" w:color="auto" w:fill="BFBFBF" w:themeFill="background1" w:themeFillShade="BF"/>
            <w:vAlign w:val="center"/>
          </w:tcPr>
          <w:p w14:paraId="624AB0F5"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Pagamento de Principal </w:t>
            </w:r>
          </w:p>
        </w:tc>
        <w:tc>
          <w:tcPr>
            <w:tcW w:w="2971" w:type="dxa"/>
            <w:shd w:val="clear" w:color="auto" w:fill="BFBFBF" w:themeFill="background1" w:themeFillShade="BF"/>
          </w:tcPr>
          <w:p w14:paraId="66739525" w14:textId="77777777" w:rsidR="009F20D8" w:rsidRPr="00AA65C8" w:rsidRDefault="009F20D8" w:rsidP="00070059">
            <w:pPr>
              <w:pStyle w:val="Default"/>
              <w:widowControl w:val="0"/>
              <w:suppressAutoHyphens/>
              <w:spacing w:line="320" w:lineRule="exact"/>
              <w:jc w:val="center"/>
              <w:rPr>
                <w:b/>
                <w:bCs/>
                <w:color w:val="auto"/>
                <w:sz w:val="16"/>
                <w:szCs w:val="16"/>
              </w:rPr>
            </w:pPr>
            <w:r w:rsidRPr="00AA65C8">
              <w:rPr>
                <w:b/>
                <w:bCs/>
                <w:color w:val="auto"/>
                <w:sz w:val="16"/>
                <w:szCs w:val="16"/>
              </w:rPr>
              <w:t>Percentual do</w:t>
            </w:r>
            <w:r w:rsidR="007844B3" w:rsidRPr="00AA65C8">
              <w:rPr>
                <w:b/>
                <w:bCs/>
                <w:color w:val="auto"/>
                <w:sz w:val="16"/>
                <w:szCs w:val="16"/>
              </w:rPr>
              <w:t xml:space="preserve"> Saldo do</w:t>
            </w:r>
            <w:r w:rsidRPr="00AA65C8">
              <w:rPr>
                <w:b/>
                <w:bCs/>
                <w:color w:val="auto"/>
                <w:sz w:val="16"/>
                <w:szCs w:val="16"/>
              </w:rPr>
              <w:t xml:space="preserve"> Valor Nominal Unitário a </w:t>
            </w:r>
            <w:proofErr w:type="gramStart"/>
            <w:r w:rsidRPr="00AA65C8">
              <w:rPr>
                <w:b/>
                <w:bCs/>
                <w:color w:val="auto"/>
                <w:sz w:val="16"/>
                <w:szCs w:val="16"/>
              </w:rPr>
              <w:t>ser Amortizado</w:t>
            </w:r>
            <w:proofErr w:type="gramEnd"/>
          </w:p>
        </w:tc>
      </w:tr>
      <w:tr w:rsidR="0030140B" w:rsidRPr="00AA65C8" w14:paraId="5FC47549" w14:textId="77777777" w:rsidTr="008A3844">
        <w:trPr>
          <w:jc w:val="center"/>
        </w:trPr>
        <w:tc>
          <w:tcPr>
            <w:tcW w:w="806" w:type="dxa"/>
          </w:tcPr>
          <w:p w14:paraId="225646D7"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62E866C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08BB640B"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7F9B09F"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60F9873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5302154" w14:textId="77777777" w:rsidTr="008A3844">
        <w:trPr>
          <w:jc w:val="center"/>
        </w:trPr>
        <w:tc>
          <w:tcPr>
            <w:tcW w:w="806" w:type="dxa"/>
          </w:tcPr>
          <w:p w14:paraId="0ED44F7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1F9F2FC"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CEB641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D6BCF8E"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C06351B"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6A637E" w14:textId="77777777" w:rsidTr="008A3844">
        <w:trPr>
          <w:jc w:val="center"/>
        </w:trPr>
        <w:tc>
          <w:tcPr>
            <w:tcW w:w="806" w:type="dxa"/>
          </w:tcPr>
          <w:p w14:paraId="427B6929"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37E14FA"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6F76E7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3D54EB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DC91653"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19346E8D" w14:textId="77777777" w:rsidTr="008A3844">
        <w:trPr>
          <w:jc w:val="center"/>
        </w:trPr>
        <w:tc>
          <w:tcPr>
            <w:tcW w:w="806" w:type="dxa"/>
          </w:tcPr>
          <w:p w14:paraId="5A779D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39E726EB"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73CCE1C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5FDA7E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F1EBC8E"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B28A35" w14:textId="77777777" w:rsidTr="008A3844">
        <w:trPr>
          <w:jc w:val="center"/>
        </w:trPr>
        <w:tc>
          <w:tcPr>
            <w:tcW w:w="806" w:type="dxa"/>
          </w:tcPr>
          <w:p w14:paraId="0B81DE5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03B24D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80039C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4BB51E3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E553A8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BD5F158" w14:textId="77777777" w:rsidTr="008A3844">
        <w:trPr>
          <w:jc w:val="center"/>
        </w:trPr>
        <w:tc>
          <w:tcPr>
            <w:tcW w:w="806" w:type="dxa"/>
          </w:tcPr>
          <w:p w14:paraId="2A6CEC3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2FAE04F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200760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6BCDAA3"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61C6EDD"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EEE6761" w14:textId="77777777" w:rsidTr="008A3844">
        <w:trPr>
          <w:jc w:val="center"/>
        </w:trPr>
        <w:tc>
          <w:tcPr>
            <w:tcW w:w="806" w:type="dxa"/>
          </w:tcPr>
          <w:p w14:paraId="5998ADB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514DED5F"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35983AD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C152D9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38275CF"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3A48F83B" w14:textId="77777777" w:rsidTr="008A3844">
        <w:trPr>
          <w:jc w:val="center"/>
        </w:trPr>
        <w:tc>
          <w:tcPr>
            <w:tcW w:w="806" w:type="dxa"/>
          </w:tcPr>
          <w:p w14:paraId="1B00E4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C4FE004" w14:textId="2D109D0B" w:rsidR="0030140B" w:rsidRPr="00AA65C8" w:rsidRDefault="0030140B" w:rsidP="0030140B">
            <w:pPr>
              <w:widowControl w:val="0"/>
              <w:suppressAutoHyphens/>
              <w:spacing w:line="320" w:lineRule="exact"/>
              <w:jc w:val="center"/>
              <w:rPr>
                <w:color w:val="000000"/>
                <w:sz w:val="16"/>
                <w:szCs w:val="16"/>
              </w:rPr>
            </w:pPr>
            <w:del w:id="3447" w:author="Matheus Gomes Faria" w:date="2020-07-07T19:24:00Z">
              <w:r w:rsidRPr="00AA65C8" w:rsidDel="009570D0">
                <w:delText xml:space="preserve">[•] </w:delText>
              </w:r>
            </w:del>
            <w:ins w:id="3448" w:author="Matheus Gomes Faria" w:date="2020-07-07T19:24:00Z">
              <w:r w:rsidR="009570D0">
                <w:t>Data de Vencimento</w:t>
              </w:r>
            </w:ins>
          </w:p>
        </w:tc>
        <w:tc>
          <w:tcPr>
            <w:tcW w:w="889" w:type="dxa"/>
          </w:tcPr>
          <w:p w14:paraId="6F519FAA"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9672F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683D32A" w14:textId="6D15E7C3" w:rsidR="0030140B" w:rsidRPr="00AA65C8" w:rsidRDefault="0030140B" w:rsidP="0030140B">
            <w:pPr>
              <w:widowControl w:val="0"/>
              <w:suppressAutoHyphens/>
              <w:spacing w:line="320" w:lineRule="exact"/>
              <w:jc w:val="center"/>
              <w:rPr>
                <w:bCs/>
                <w:sz w:val="16"/>
                <w:szCs w:val="16"/>
              </w:rPr>
            </w:pPr>
            <w:del w:id="3449" w:author="Matheus Gomes Faria" w:date="2020-07-07T19:24:00Z">
              <w:r w:rsidRPr="00AA65C8" w:rsidDel="009570D0">
                <w:delText xml:space="preserve">[•] </w:delText>
              </w:r>
            </w:del>
            <w:ins w:id="3450" w:author="Matheus Gomes Faria" w:date="2020-07-07T19:24:00Z">
              <w:r w:rsidR="009570D0">
                <w:t>100,0000%</w:t>
              </w:r>
            </w:ins>
          </w:p>
        </w:tc>
      </w:tr>
      <w:bookmarkEnd w:id="3446"/>
    </w:tbl>
    <w:p w14:paraId="1C67C095" w14:textId="77777777" w:rsidR="009F20D8" w:rsidRPr="00AA65C8" w:rsidRDefault="009F20D8" w:rsidP="004C4D7A">
      <w:pPr>
        <w:spacing w:line="320" w:lineRule="exact"/>
        <w:jc w:val="center"/>
        <w:rPr>
          <w:b/>
          <w:szCs w:val="20"/>
        </w:rPr>
      </w:pPr>
    </w:p>
    <w:p w14:paraId="5353E31A" w14:textId="77777777" w:rsidR="0030140B" w:rsidRPr="00AA65C8" w:rsidRDefault="0030140B" w:rsidP="0030140B">
      <w:pPr>
        <w:spacing w:line="320" w:lineRule="exact"/>
        <w:jc w:val="both"/>
        <w:rPr>
          <w:i/>
          <w:szCs w:val="20"/>
        </w:rPr>
      </w:pPr>
    </w:p>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3451" w:name="_Hlk10085971"/>
      <w:bookmarkEnd w:id="3441"/>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0303FF3F" w14:textId="77777777" w:rsidR="00AB753B" w:rsidRPr="00AA65C8" w:rsidRDefault="00AB753B" w:rsidP="00AB753B">
      <w:pPr>
        <w:spacing w:line="320" w:lineRule="exact"/>
        <w:jc w:val="both"/>
        <w:rPr>
          <w:i/>
          <w:szCs w:val="20"/>
        </w:rPr>
      </w:pPr>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AB753B">
      <w:pPr>
        <w:pStyle w:val="Ttulo4"/>
      </w:pPr>
      <w:bookmarkStart w:id="3452" w:name="_Ref11101284"/>
      <w:r w:rsidRPr="00AA65C8">
        <w:t>Anexo II</w:t>
      </w:r>
      <w:bookmarkEnd w:id="3452"/>
    </w:p>
    <w:p w14:paraId="79F79990" w14:textId="77777777" w:rsidR="00014E67" w:rsidRPr="00AA65C8" w:rsidRDefault="00014E67">
      <w:pPr>
        <w:spacing w:line="320" w:lineRule="exact"/>
        <w:jc w:val="both"/>
        <w:rPr>
          <w:rFonts w:eastAsia="SimSun"/>
          <w:b/>
          <w:bCs/>
          <w:snapToGrid w:val="0"/>
          <w:szCs w:val="20"/>
        </w:rPr>
      </w:pPr>
    </w:p>
    <w:p w14:paraId="2ACB2459" w14:textId="77777777" w:rsidR="00014E67" w:rsidRPr="00AA65C8" w:rsidRDefault="00014E67" w:rsidP="00AB753B">
      <w:pPr>
        <w:pStyle w:val="Ttulo6"/>
      </w:pPr>
      <w:bookmarkStart w:id="3453" w:name="_Ref11101307"/>
      <w:r w:rsidRPr="00AA65C8">
        <w:t xml:space="preserve">Cronograma </w:t>
      </w:r>
      <w:bookmarkEnd w:id="3453"/>
      <w:r w:rsidR="00FF55AE">
        <w:t>e Orçamento de Obras</w:t>
      </w:r>
    </w:p>
    <w:p w14:paraId="4E3E27B3" w14:textId="77777777" w:rsidR="001D7F46" w:rsidRPr="00AA65C8" w:rsidRDefault="001D7F46" w:rsidP="006F3C54">
      <w:pPr>
        <w:spacing w:line="320" w:lineRule="exact"/>
        <w:jc w:val="both"/>
        <w:rPr>
          <w:b/>
          <w:bCs/>
          <w:szCs w:val="20"/>
        </w:rPr>
      </w:pPr>
    </w:p>
    <w:p w14:paraId="4185CECD" w14:textId="77777777" w:rsidR="001D7F46" w:rsidRPr="00AA65C8" w:rsidRDefault="001D7F46" w:rsidP="001D7F46">
      <w:pPr>
        <w:spacing w:line="320" w:lineRule="exact"/>
        <w:jc w:val="center"/>
        <w:rPr>
          <w:b/>
          <w:bCs/>
          <w:szCs w:val="20"/>
        </w:rPr>
      </w:pPr>
      <w:r w:rsidRPr="00AA65C8">
        <w:rPr>
          <w:b/>
          <w:bCs/>
          <w:szCs w:val="20"/>
          <w:highlight w:val="yellow"/>
        </w:rPr>
        <w:t>[•]</w:t>
      </w:r>
    </w:p>
    <w:p w14:paraId="455B60F8" w14:textId="77777777" w:rsidR="001D7F46" w:rsidRDefault="001D7F46" w:rsidP="006F3C54">
      <w:pPr>
        <w:spacing w:line="320" w:lineRule="exact"/>
        <w:jc w:val="both"/>
        <w:rPr>
          <w:b/>
          <w:bCs/>
          <w:szCs w:val="20"/>
        </w:rPr>
      </w:pPr>
    </w:p>
    <w:p w14:paraId="5DA3E368" w14:textId="2F970B0C" w:rsidR="001E43C6" w:rsidRDefault="001E43C6" w:rsidP="006F3C54">
      <w:pPr>
        <w:spacing w:line="320" w:lineRule="exact"/>
        <w:jc w:val="both"/>
        <w:rPr>
          <w:b/>
          <w:bCs/>
          <w:szCs w:val="20"/>
        </w:rPr>
      </w:pPr>
      <w:r w:rsidRPr="00770225">
        <w:rPr>
          <w:b/>
          <w:bCs/>
          <w:highlight w:val="yellow"/>
        </w:rPr>
        <w:t xml:space="preserve">[NOTA </w:t>
      </w:r>
      <w:proofErr w:type="spellStart"/>
      <w:r w:rsidR="00770225">
        <w:rPr>
          <w:b/>
          <w:bCs/>
          <w:highlight w:val="yellow"/>
        </w:rPr>
        <w:t>DRAFTING</w:t>
      </w:r>
      <w:proofErr w:type="spellEnd"/>
      <w:r w:rsidR="00770225">
        <w:rPr>
          <w:b/>
          <w:bCs/>
          <w:highlight w:val="yellow"/>
        </w:rPr>
        <w:t>, DE 28/02/2020</w:t>
      </w:r>
      <w:r w:rsidRPr="00770225">
        <w:rPr>
          <w:b/>
          <w:bCs/>
          <w:highlight w:val="yellow"/>
        </w:rPr>
        <w:t xml:space="preserve">: </w:t>
      </w:r>
      <w:r w:rsidR="00770225">
        <w:rPr>
          <w:b/>
          <w:bCs/>
          <w:highlight w:val="yellow"/>
        </w:rPr>
        <w:t>CRONOGRAMA A SER DISPONIBILIZADO PELA GAFISA</w:t>
      </w:r>
      <w:r w:rsidRPr="00770225">
        <w:rPr>
          <w:b/>
          <w:bCs/>
          <w:highlight w:val="yellow"/>
        </w:rPr>
        <w:t>]</w:t>
      </w: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27176E2D" w:rsidR="00791B5D" w:rsidRPr="00AA65C8" w:rsidRDefault="00EE0FF5" w:rsidP="001D7F46">
      <w:pPr>
        <w:autoSpaceDE/>
        <w:autoSpaceDN/>
        <w:adjustRightInd/>
        <w:spacing w:line="320" w:lineRule="exact"/>
        <w:jc w:val="both"/>
        <w:rPr>
          <w:b/>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w:t>
      </w:r>
      <w:del w:id="3454" w:author="Matheus Gomes Faria" w:date="2020-07-07T19:26:00Z">
        <w:r w:rsidRPr="00AA65C8" w:rsidDel="009570D0">
          <w:rPr>
            <w:szCs w:val="20"/>
          </w:rPr>
          <w:delText xml:space="preserve">não </w:delText>
        </w:r>
      </w:del>
      <w:r w:rsidRPr="00AA65C8">
        <w:rPr>
          <w:szCs w:val="20"/>
        </w:rPr>
        <w:t xml:space="preserve">será necessário notificar o </w:t>
      </w:r>
      <w:r w:rsidR="00A42DFB" w:rsidRPr="00AA65C8">
        <w:rPr>
          <w:szCs w:val="20"/>
        </w:rPr>
        <w:t>Agente Fiduciário dos CRI</w:t>
      </w:r>
      <w:r w:rsidRPr="00AA65C8">
        <w:rPr>
          <w:szCs w:val="20"/>
        </w:rPr>
        <w:t xml:space="preserve">, bem como </w:t>
      </w:r>
      <w:del w:id="3455" w:author="Matheus Gomes Faria" w:date="2020-07-07T19:26:00Z">
        <w:r w:rsidRPr="00AA65C8" w:rsidDel="009570D0">
          <w:rPr>
            <w:szCs w:val="20"/>
          </w:rPr>
          <w:delText xml:space="preserve">tampouco </w:delText>
        </w:r>
      </w:del>
      <w:r w:rsidRPr="00AA65C8">
        <w:rPr>
          <w:szCs w:val="20"/>
        </w:rPr>
        <w:t>aditar esta Escritura de Emissão ou quaisquer outros documentos da Emissão; e (</w:t>
      </w:r>
      <w:proofErr w:type="spellStart"/>
      <w:r w:rsidRPr="00AA65C8">
        <w:rPr>
          <w:szCs w:val="20"/>
        </w:rPr>
        <w:t>ii</w:t>
      </w:r>
      <w:proofErr w:type="spellEnd"/>
      <w:r w:rsidRPr="00AA65C8">
        <w:rPr>
          <w:szCs w:val="20"/>
        </w:rPr>
        <w:t>) não será configurada qualquer hipótese de vencimento antecipado ou resgate antecipado das Debêntures, desde que a Emissora realize a integral Destinação de Recursos até a Data de Vencimento.</w:t>
      </w:r>
      <w:bookmarkEnd w:id="3451"/>
    </w:p>
    <w:p w14:paraId="66AC7CB3" w14:textId="77777777" w:rsidR="00C97F96" w:rsidRPr="00AA65C8" w:rsidRDefault="00C97F96" w:rsidP="004C4D7A">
      <w:pPr>
        <w:autoSpaceDE/>
        <w:autoSpaceDN/>
        <w:adjustRightInd/>
        <w:spacing w:line="320" w:lineRule="exact"/>
        <w:rPr>
          <w:b/>
          <w:szCs w:val="20"/>
        </w:rPr>
      </w:pPr>
      <w:r w:rsidRPr="00AA65C8">
        <w:rPr>
          <w:b/>
          <w:szCs w:val="20"/>
        </w:rPr>
        <w:br w:type="page"/>
      </w:r>
    </w:p>
    <w:p w14:paraId="0238D9EA" w14:textId="77777777" w:rsidR="00AB753B" w:rsidRPr="00AA65C8" w:rsidRDefault="00AB753B" w:rsidP="00AB753B">
      <w:pPr>
        <w:spacing w:line="320" w:lineRule="exact"/>
        <w:jc w:val="both"/>
        <w:rPr>
          <w:i/>
          <w:szCs w:val="20"/>
        </w:rPr>
      </w:pPr>
      <w:bookmarkStart w:id="3456" w:name="_Ref10112222"/>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AB753B">
      <w:pPr>
        <w:pStyle w:val="Ttulo4"/>
      </w:pPr>
      <w:bookmarkStart w:id="3457" w:name="_Ref32234758"/>
      <w:r w:rsidRPr="00AA65C8">
        <w:t>Anexo</w:t>
      </w:r>
      <w:r w:rsidR="00E51ECF" w:rsidRPr="00AA65C8">
        <w:t xml:space="preserve"> </w:t>
      </w:r>
      <w:bookmarkEnd w:id="3456"/>
      <w:r w:rsidR="00DE0369" w:rsidRPr="00AA65C8">
        <w:t>III</w:t>
      </w:r>
      <w:bookmarkEnd w:id="3457"/>
    </w:p>
    <w:p w14:paraId="2726885C" w14:textId="77777777" w:rsidR="00E51ECF" w:rsidRPr="00AA65C8" w:rsidRDefault="00E51ECF" w:rsidP="00AB753B"/>
    <w:p w14:paraId="0C4A07F8" w14:textId="77777777" w:rsidR="00E51ECF" w:rsidRPr="00AA65C8" w:rsidRDefault="00346AED" w:rsidP="00AB753B">
      <w:pPr>
        <w:pStyle w:val="Ttulo6"/>
      </w:pPr>
      <w:bookmarkStart w:id="3458" w:name="_Ref10112231"/>
      <w:r w:rsidRPr="00AA65C8">
        <w:t>Modelo</w:t>
      </w:r>
      <w:r w:rsidR="00B60C2C" w:rsidRPr="00AA65C8">
        <w:t xml:space="preserve"> de Relatóri</w:t>
      </w:r>
      <w:r w:rsidR="00AA65C8" w:rsidRPr="00AA65C8">
        <w:t>o de Destinação de Recursos</w:t>
      </w:r>
      <w:bookmarkEnd w:id="3458"/>
    </w:p>
    <w:p w14:paraId="0F2060B5" w14:textId="77777777" w:rsidR="001E43C6" w:rsidRDefault="001E43C6" w:rsidP="001E43C6">
      <w:pPr>
        <w:spacing w:line="340" w:lineRule="atLeast"/>
        <w:jc w:val="both"/>
        <w:rPr>
          <w:b/>
          <w:bCs/>
          <w:highlight w:val="cyan"/>
        </w:rPr>
      </w:pPr>
    </w:p>
    <w:p w14:paraId="682AA84A" w14:textId="42DE4727" w:rsidR="00346AED" w:rsidRPr="00AA65C8" w:rsidRDefault="00770225" w:rsidP="001E43C6">
      <w:pPr>
        <w:jc w:val="both"/>
        <w:rPr>
          <w:b/>
          <w:szCs w:val="20"/>
        </w:rPr>
      </w:pPr>
      <w:r w:rsidRPr="00770225">
        <w:rPr>
          <w:b/>
          <w:bCs/>
          <w:highlight w:val="yellow"/>
        </w:rPr>
        <w:t xml:space="preserve">[NOTA </w:t>
      </w:r>
      <w:proofErr w:type="spellStart"/>
      <w:r>
        <w:rPr>
          <w:b/>
          <w:bCs/>
          <w:highlight w:val="yellow"/>
        </w:rPr>
        <w:t>DRAFTING</w:t>
      </w:r>
      <w:proofErr w:type="spellEnd"/>
      <w:r>
        <w:rPr>
          <w:b/>
          <w:bCs/>
          <w:highlight w:val="yellow"/>
        </w:rPr>
        <w:t>, DE 28/02/2020</w:t>
      </w:r>
      <w:r w:rsidRPr="00770225">
        <w:rPr>
          <w:b/>
          <w:bCs/>
          <w:highlight w:val="yellow"/>
        </w:rPr>
        <w:t xml:space="preserve">: </w:t>
      </w:r>
      <w:r w:rsidR="007219E1">
        <w:rPr>
          <w:b/>
          <w:bCs/>
          <w:highlight w:val="yellow"/>
        </w:rPr>
        <w:t xml:space="preserve">MODELO DE RELATÓRIO A SER </w:t>
      </w:r>
      <w:r w:rsidR="00A146CB">
        <w:rPr>
          <w:b/>
          <w:bCs/>
          <w:highlight w:val="yellow"/>
        </w:rPr>
        <w:t xml:space="preserve">DISCUTIDO COM O </w:t>
      </w:r>
      <w:r w:rsidR="007219E1">
        <w:rPr>
          <w:b/>
          <w:bCs/>
          <w:highlight w:val="yellow"/>
        </w:rPr>
        <w:t>AGENTE FIDUCIÁRIO</w:t>
      </w:r>
      <w:r w:rsidRPr="00770225">
        <w:rPr>
          <w:b/>
          <w:bCs/>
          <w:highlight w:val="yellow"/>
        </w:rPr>
        <w:t>]</w:t>
      </w:r>
    </w:p>
    <w:p w14:paraId="478702FD" w14:textId="77777777" w:rsidR="00B414DE" w:rsidRPr="00AA65C8" w:rsidRDefault="00B414DE" w:rsidP="00B414DE">
      <w:pPr>
        <w:widowControl w:val="0"/>
        <w:spacing w:line="360" w:lineRule="auto"/>
        <w:jc w:val="both"/>
        <w:rPr>
          <w:i/>
          <w:szCs w:val="20"/>
        </w:rPr>
      </w:pPr>
    </w:p>
    <w:p w14:paraId="218A712A" w14:textId="77777777"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77777777"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r w:rsidR="006A0546" w:rsidRPr="00AA65C8">
        <w:rPr>
          <w:rFonts w:eastAsia="MS Mincho"/>
          <w:szCs w:val="20"/>
          <w:highlight w:val="yellow"/>
        </w:rPr>
        <w:t>[•]</w:t>
      </w:r>
      <w:r w:rsidR="006C3312" w:rsidRPr="00AA65C8">
        <w:rPr>
          <w:szCs w:val="20"/>
        </w:rPr>
        <w:t xml:space="preserve"> de </w:t>
      </w:r>
      <w:r w:rsidR="006A0546" w:rsidRPr="00AA65C8">
        <w:rPr>
          <w:rFonts w:eastAsia="MS Mincho"/>
          <w:szCs w:val="20"/>
          <w:highlight w:val="yellow"/>
        </w:rPr>
        <w:t>[•]</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AA65C8">
        <w:rPr>
          <w:rFonts w:eastAsia="MS Mincho"/>
          <w:szCs w:val="20"/>
          <w:highlight w:val="yellow"/>
        </w:rPr>
        <w:t>[•]</w:t>
      </w:r>
      <w:r w:rsidRPr="00AA65C8">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w:t>
      </w:r>
      <w:proofErr w:type="spellStart"/>
      <w:r w:rsidRPr="00AA65C8">
        <w:rPr>
          <w:szCs w:val="20"/>
        </w:rPr>
        <w:t>ii</w:t>
      </w:r>
      <w:proofErr w:type="spellEnd"/>
      <w:r w:rsidRPr="00AA65C8">
        <w:rPr>
          <w:szCs w:val="20"/>
        </w:rPr>
        <w:t>)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w:t>
      </w:r>
      <w:proofErr w:type="spellStart"/>
      <w:r w:rsidRPr="00AA65C8">
        <w:rPr>
          <w:szCs w:val="20"/>
        </w:rPr>
        <w:t>iii</w:t>
      </w:r>
      <w:proofErr w:type="spellEnd"/>
      <w:r w:rsidRPr="00AA65C8">
        <w:rPr>
          <w:szCs w:val="20"/>
        </w:rPr>
        <w:t>)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t>Período: _____ / _____ / _____ até _____ / _____ / _____</w:t>
      </w:r>
    </w:p>
    <w:p w14:paraId="06DD689E" w14:textId="77777777" w:rsidR="0017440F" w:rsidRPr="00AA65C8" w:rsidRDefault="0017440F" w:rsidP="001E43C6">
      <w:pPr>
        <w:spacing w:line="276" w:lineRule="auto"/>
        <w:jc w:val="both"/>
        <w:rPr>
          <w:b/>
          <w:szCs w:val="20"/>
        </w:rPr>
      </w:pPr>
    </w:p>
    <w:p w14:paraId="770320EE" w14:textId="77777777" w:rsidR="0017440F" w:rsidRPr="00AA65C8" w:rsidRDefault="0017440F" w:rsidP="001E43C6">
      <w:pPr>
        <w:spacing w:line="276" w:lineRule="auto"/>
        <w:jc w:val="both"/>
        <w:rPr>
          <w:b/>
          <w:szCs w:val="20"/>
        </w:rPr>
      </w:pPr>
      <w:r w:rsidRPr="00AA65C8">
        <w:rPr>
          <w:b/>
          <w:szCs w:val="20"/>
        </w:rPr>
        <w:t>[</w:t>
      </w:r>
      <w:r w:rsidRPr="00AA65C8">
        <w:rPr>
          <w:b/>
          <w:szCs w:val="20"/>
          <w:highlight w:val="yellow"/>
        </w:rPr>
        <w:t>NOTA MACHADO MEYER: FAVOR INCLUIR MODELO DE RELATÓRI</w:t>
      </w:r>
      <w:r w:rsidR="00AA65C8" w:rsidRPr="00AA65C8">
        <w:rPr>
          <w:b/>
          <w:szCs w:val="20"/>
          <w:highlight w:val="yellow"/>
        </w:rPr>
        <w:t>O PARA COMPROVAÇÃO DOS RECURSOS, A SER ENVIADO SEMESTRALMENTE AO AGENTE FIDUCIÁRIO</w:t>
      </w:r>
      <w:r w:rsidRPr="00AA65C8">
        <w:rPr>
          <w:b/>
          <w:szCs w:val="20"/>
        </w:rPr>
        <w:t>]</w:t>
      </w:r>
    </w:p>
    <w:p w14:paraId="4E1338C1" w14:textId="77777777" w:rsidR="0017440F" w:rsidRPr="00AA65C8" w:rsidRDefault="0017440F" w:rsidP="001E43C6">
      <w:pPr>
        <w:spacing w:line="276" w:lineRule="auto"/>
        <w:jc w:val="both"/>
        <w:rPr>
          <w:b/>
          <w:szCs w:val="20"/>
        </w:rPr>
      </w:pPr>
    </w:p>
    <w:p w14:paraId="52752C56" w14:textId="1C91420B"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 xml:space="preserve">as informações aqui apresentadas são verídicas, assim como as notas fiscais e/ou faturas, digitalizadas, </w:t>
      </w:r>
      <w:ins w:id="3459" w:author="Matheus Gomes Faria" w:date="2020-07-07T19:28:00Z">
        <w:r w:rsidR="008E77AE">
          <w:rPr>
            <w:szCs w:val="20"/>
          </w:rPr>
          <w:t xml:space="preserve">XML das notas fiscais e quaisquer outros documentos </w:t>
        </w:r>
      </w:ins>
      <w:ins w:id="3460" w:author="Matheus Gomes Faria" w:date="2020-07-07T19:29:00Z">
        <w:r w:rsidR="008E77AE">
          <w:rPr>
            <w:szCs w:val="20"/>
          </w:rPr>
          <w:t>solicitados</w:t>
        </w:r>
      </w:ins>
      <w:ins w:id="3461" w:author="Matheus Gomes Faria" w:date="2020-07-07T19:28:00Z">
        <w:r w:rsidR="008E77AE">
          <w:rPr>
            <w:szCs w:val="20"/>
          </w:rPr>
          <w:t xml:space="preserve"> </w:t>
        </w:r>
      </w:ins>
      <w:r w:rsidRPr="00AA65C8">
        <w:rPr>
          <w:szCs w:val="20"/>
        </w:rPr>
        <w:t>que seguem em anexo</w:t>
      </w:r>
      <w:del w:id="3462" w:author="Matheus Gomes Faria" w:date="2020-07-07T19:29:00Z">
        <w:r w:rsidRPr="00AA65C8" w:rsidDel="008E77AE">
          <w:rPr>
            <w:szCs w:val="20"/>
          </w:rPr>
          <w:delText>,</w:delText>
        </w:r>
      </w:del>
      <w:del w:id="3463" w:author="Matheus Gomes Faria" w:date="2020-07-07T19:28:00Z">
        <w:r w:rsidRPr="00AA65C8" w:rsidDel="008E77AE">
          <w:rPr>
            <w:szCs w:val="20"/>
          </w:rPr>
          <w:delText xml:space="preserve"> por amostragem</w:delText>
        </w:r>
      </w:del>
      <w:r w:rsidRPr="00AA65C8">
        <w:rPr>
          <w:szCs w:val="20"/>
        </w:rPr>
        <w:t xml:space="preserve">; e </w:t>
      </w:r>
      <w:r w:rsidRPr="00AA65C8">
        <w:rPr>
          <w:b/>
          <w:szCs w:val="20"/>
        </w:rPr>
        <w:t>(</w:t>
      </w:r>
      <w:proofErr w:type="spellStart"/>
      <w:r w:rsidRPr="00AA65C8">
        <w:rPr>
          <w:b/>
          <w:szCs w:val="20"/>
        </w:rPr>
        <w:t>ii</w:t>
      </w:r>
      <w:proofErr w:type="spellEnd"/>
      <w:r w:rsidRPr="00AA65C8">
        <w:rPr>
          <w:b/>
          <w:szCs w:val="20"/>
        </w:rPr>
        <w:t xml:space="preserve">)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77777777" w:rsidR="00B414DE" w:rsidRDefault="00324B72" w:rsidP="001E43C6">
            <w:pPr>
              <w:widowControl w:val="0"/>
              <w:spacing w:line="276" w:lineRule="auto"/>
              <w:jc w:val="center"/>
              <w:rPr>
                <w:b/>
                <w:szCs w:val="20"/>
              </w:rPr>
            </w:pPr>
            <w:proofErr w:type="spellStart"/>
            <w:r w:rsidRPr="00AA65C8">
              <w:rPr>
                <w:b/>
                <w:szCs w:val="20"/>
              </w:rPr>
              <w:t>NOVUM</w:t>
            </w:r>
            <w:proofErr w:type="spellEnd"/>
            <w:r w:rsidRPr="00AA65C8">
              <w:rPr>
                <w:b/>
                <w:szCs w:val="20"/>
              </w:rPr>
              <w:t xml:space="preserve"> </w:t>
            </w:r>
            <w:proofErr w:type="spellStart"/>
            <w:r w:rsidRPr="00AA65C8">
              <w:rPr>
                <w:b/>
                <w:szCs w:val="20"/>
              </w:rPr>
              <w:t>DIRECTIONES</w:t>
            </w:r>
            <w:proofErr w:type="spellEnd"/>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004BC7D8" w14:textId="77777777" w:rsidR="007A7AF2" w:rsidRPr="00AA65C8" w:rsidRDefault="007A7AF2">
      <w:pPr>
        <w:autoSpaceDE/>
        <w:autoSpaceDN/>
        <w:adjustRightInd/>
        <w:spacing w:after="200" w:line="276" w:lineRule="auto"/>
        <w:rPr>
          <w:szCs w:val="20"/>
        </w:rPr>
      </w:pPr>
      <w:r w:rsidRPr="00AA65C8">
        <w:rPr>
          <w:szCs w:val="20"/>
        </w:rPr>
        <w:br w:type="page"/>
      </w:r>
    </w:p>
    <w:p w14:paraId="763E64A9" w14:textId="77777777"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AB753B">
      <w:pPr>
        <w:pStyle w:val="Ttulo4"/>
      </w:pPr>
      <w:bookmarkStart w:id="3464" w:name="_Ref32234762"/>
      <w:r w:rsidRPr="00AA65C8">
        <w:t>Anexo IV</w:t>
      </w:r>
      <w:bookmarkEnd w:id="3464"/>
    </w:p>
    <w:p w14:paraId="27572841" w14:textId="77777777" w:rsidR="007A7AF2" w:rsidRPr="00AA65C8" w:rsidRDefault="007A7AF2" w:rsidP="00AB753B"/>
    <w:p w14:paraId="55B00A2C" w14:textId="77777777" w:rsidR="007A7AF2" w:rsidRPr="00AA65C8" w:rsidRDefault="007A7AF2" w:rsidP="00AB753B">
      <w:pPr>
        <w:pStyle w:val="Ttulo6"/>
      </w:pPr>
      <w:bookmarkStart w:id="3465" w:name="_Ref32234784"/>
      <w:commentRangeStart w:id="3466"/>
      <w:r w:rsidRPr="00AA65C8">
        <w:t>Destinação dos Recursos - Reembolso</w:t>
      </w:r>
      <w:bookmarkEnd w:id="3465"/>
      <w:commentRangeEnd w:id="3466"/>
      <w:r w:rsidR="008E77AE">
        <w:rPr>
          <w:rStyle w:val="Refdecomentrio"/>
          <w:rFonts w:eastAsiaTheme="minorHAnsi" w:cstheme="minorHAnsi"/>
          <w:b w:val="0"/>
          <w:bCs w:val="0"/>
          <w:color w:val="auto"/>
          <w:lang w:eastAsia="en-US"/>
        </w:rPr>
        <w:commentReference w:id="3466"/>
      </w:r>
    </w:p>
    <w:p w14:paraId="5D831B8A" w14:textId="77777777" w:rsidR="00E51ECF" w:rsidRPr="00AA65C8" w:rsidRDefault="00E51ECF" w:rsidP="004C4D7A">
      <w:pPr>
        <w:autoSpaceDE/>
        <w:autoSpaceDN/>
        <w:adjustRightInd/>
        <w:spacing w:line="320" w:lineRule="exact"/>
        <w:rPr>
          <w:szCs w:val="20"/>
        </w:rPr>
      </w:pPr>
    </w:p>
    <w:p w14:paraId="1FD6BB9C" w14:textId="366F8F4D" w:rsidR="007C5875" w:rsidRPr="00AA65C8" w:rsidRDefault="00A146CB" w:rsidP="00A146CB">
      <w:pPr>
        <w:autoSpaceDE/>
        <w:autoSpaceDN/>
        <w:adjustRightInd/>
        <w:spacing w:line="320" w:lineRule="exact"/>
        <w:jc w:val="center"/>
        <w:rPr>
          <w:szCs w:val="20"/>
        </w:rPr>
      </w:pPr>
      <w:r w:rsidRPr="00770225">
        <w:rPr>
          <w:b/>
          <w:bCs/>
          <w:highlight w:val="yellow"/>
        </w:rPr>
        <w:t xml:space="preserve">[NOTA </w:t>
      </w:r>
      <w:proofErr w:type="spellStart"/>
      <w:r>
        <w:rPr>
          <w:b/>
          <w:bCs/>
          <w:highlight w:val="yellow"/>
        </w:rPr>
        <w:t>DRAFTING</w:t>
      </w:r>
      <w:proofErr w:type="spellEnd"/>
      <w:r>
        <w:rPr>
          <w:b/>
          <w:bCs/>
          <w:highlight w:val="yellow"/>
        </w:rPr>
        <w:t>, DE 28/02/2020</w:t>
      </w:r>
      <w:r w:rsidRPr="00770225">
        <w:rPr>
          <w:b/>
          <w:bCs/>
          <w:highlight w:val="yellow"/>
        </w:rPr>
        <w:t xml:space="preserve">: </w:t>
      </w:r>
      <w:r>
        <w:rPr>
          <w:b/>
          <w:bCs/>
          <w:highlight w:val="yellow"/>
        </w:rPr>
        <w:t>GAFISA ENVIARÁ A RELAÇÃO DAS DESPESAS INCORRIDAS A SEREM REEMBOLSADAS, INCLUINDO O BRIDGE</w:t>
      </w:r>
      <w:r w:rsidRPr="00770225">
        <w:rPr>
          <w:b/>
          <w:bCs/>
          <w:highlight w:val="yellow"/>
        </w:rPr>
        <w:t>]</w:t>
      </w:r>
    </w:p>
    <w:p w14:paraId="0BE809F8" w14:textId="77777777" w:rsidR="00492DCC" w:rsidRPr="00AA65C8" w:rsidRDefault="00492DCC">
      <w:pPr>
        <w:autoSpaceDE/>
        <w:autoSpaceDN/>
        <w:adjustRightInd/>
        <w:spacing w:after="200" w:line="276" w:lineRule="auto"/>
        <w:rPr>
          <w:szCs w:val="20"/>
        </w:rPr>
      </w:pPr>
      <w:r w:rsidRPr="00AA65C8">
        <w:rPr>
          <w:szCs w:val="20"/>
        </w:rPr>
        <w:br w:type="page"/>
      </w:r>
    </w:p>
    <w:p w14:paraId="5FD32EB5" w14:textId="77777777" w:rsidR="007728A8" w:rsidRPr="00AA65C8" w:rsidRDefault="007728A8" w:rsidP="007728A8">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43B3B7C3" w14:textId="77777777" w:rsidR="007728A8" w:rsidRPr="00AA65C8" w:rsidRDefault="007728A8" w:rsidP="007728A8">
      <w:pPr>
        <w:spacing w:line="320" w:lineRule="exact"/>
        <w:jc w:val="both"/>
        <w:rPr>
          <w:smallCaps/>
          <w:szCs w:val="20"/>
        </w:rPr>
      </w:pPr>
    </w:p>
    <w:p w14:paraId="609D7DCB" w14:textId="77777777" w:rsidR="007728A8" w:rsidRPr="00AA65C8" w:rsidRDefault="007728A8" w:rsidP="007728A8">
      <w:pPr>
        <w:pStyle w:val="Ttulo4"/>
      </w:pPr>
      <w:bookmarkStart w:id="3467" w:name="_Ref32324467"/>
      <w:r w:rsidRPr="00AA65C8">
        <w:t>Anexo V</w:t>
      </w:r>
      <w:bookmarkEnd w:id="3467"/>
    </w:p>
    <w:p w14:paraId="14EFB94E" w14:textId="77777777" w:rsidR="007728A8" w:rsidRPr="00AA65C8" w:rsidRDefault="007728A8" w:rsidP="007728A8"/>
    <w:p w14:paraId="4BA48FAC" w14:textId="77777777" w:rsidR="007728A8" w:rsidRPr="00AA65C8" w:rsidRDefault="00ED2C71" w:rsidP="007728A8">
      <w:pPr>
        <w:pStyle w:val="Ttulo6"/>
      </w:pPr>
      <w:bookmarkStart w:id="3468" w:name="_Ref32329513"/>
      <w:r w:rsidRPr="00AA65C8">
        <w:t>Modelo de Relatório de Solicitação de</w:t>
      </w:r>
      <w:r w:rsidR="007728A8" w:rsidRPr="00AA65C8">
        <w:t xml:space="preserve"> Recursos</w:t>
      </w:r>
      <w:bookmarkEnd w:id="3468"/>
    </w:p>
    <w:p w14:paraId="03288504" w14:textId="77777777" w:rsidR="00492DCC" w:rsidRPr="00AA65C8" w:rsidRDefault="00492DCC" w:rsidP="004C4D7A">
      <w:pPr>
        <w:autoSpaceDE/>
        <w:autoSpaceDN/>
        <w:adjustRightInd/>
        <w:spacing w:line="320" w:lineRule="exact"/>
        <w:rPr>
          <w:szCs w:val="20"/>
        </w:rPr>
      </w:pPr>
    </w:p>
    <w:p w14:paraId="4483A187" w14:textId="360EC0BD" w:rsidR="00AA65C8" w:rsidRDefault="00A146CB" w:rsidP="00AA65C8">
      <w:pPr>
        <w:autoSpaceDE/>
        <w:autoSpaceDN/>
        <w:adjustRightInd/>
        <w:spacing w:line="320" w:lineRule="exact"/>
        <w:jc w:val="center"/>
        <w:rPr>
          <w:rFonts w:eastAsia="MS Mincho"/>
          <w:b/>
          <w:bCs/>
          <w:szCs w:val="20"/>
        </w:rPr>
      </w:pPr>
      <w:r w:rsidRPr="00770225">
        <w:rPr>
          <w:b/>
          <w:bCs/>
          <w:highlight w:val="yellow"/>
        </w:rPr>
        <w:t xml:space="preserve">[NOTA </w:t>
      </w:r>
      <w:proofErr w:type="spellStart"/>
      <w:r>
        <w:rPr>
          <w:b/>
          <w:bCs/>
          <w:highlight w:val="yellow"/>
        </w:rPr>
        <w:t>DRAFTING</w:t>
      </w:r>
      <w:proofErr w:type="spellEnd"/>
      <w:r>
        <w:rPr>
          <w:b/>
          <w:bCs/>
          <w:highlight w:val="yellow"/>
        </w:rPr>
        <w:t>, DE 28/02/2020</w:t>
      </w:r>
      <w:r w:rsidRPr="00770225">
        <w:rPr>
          <w:b/>
          <w:bCs/>
          <w:highlight w:val="yellow"/>
        </w:rPr>
        <w:t>:</w:t>
      </w:r>
      <w:r>
        <w:rPr>
          <w:b/>
          <w:bCs/>
          <w:highlight w:val="yellow"/>
        </w:rPr>
        <w:t xml:space="preserve"> GAFISA ENVIARÁ UM MODELO DE RELATÓRIO. A IDEIA É ESTABELECER UM RELATÓRIO SIMPLES, CONSIDERANDO QUE TAL RELATÓRIO ESTARÁ ACOMPANHADO DO RELATÓRIO DO AGENTE DE OBRAS E DO RELATÓRIO DO </w:t>
      </w:r>
      <w:proofErr w:type="spellStart"/>
      <w:r>
        <w:rPr>
          <w:b/>
          <w:bCs/>
          <w:highlight w:val="yellow"/>
        </w:rPr>
        <w:t>SERVICER</w:t>
      </w:r>
      <w:proofErr w:type="spellEnd"/>
      <w:r w:rsidRPr="00770225">
        <w:rPr>
          <w:b/>
          <w:bCs/>
          <w:highlight w:val="yellow"/>
        </w:rPr>
        <w:t>]</w:t>
      </w:r>
    </w:p>
    <w:p w14:paraId="08D87EEE" w14:textId="77777777" w:rsidR="007C5875" w:rsidRDefault="007C5875" w:rsidP="00AA65C8">
      <w:pPr>
        <w:autoSpaceDE/>
        <w:autoSpaceDN/>
        <w:adjustRightInd/>
        <w:spacing w:line="320" w:lineRule="exact"/>
        <w:jc w:val="center"/>
        <w:rPr>
          <w:rFonts w:eastAsia="MS Mincho"/>
          <w:b/>
          <w:bCs/>
          <w:szCs w:val="20"/>
        </w:rPr>
      </w:pPr>
    </w:p>
    <w:sectPr w:rsidR="007C5875" w:rsidSect="00506357">
      <w:headerReference w:type="even" r:id="rId11"/>
      <w:headerReference w:type="default" r:id="rId12"/>
      <w:footerReference w:type="even" r:id="rId13"/>
      <w:footerReference w:type="default" r:id="rId14"/>
      <w:headerReference w:type="first" r:id="rId15"/>
      <w:footerReference w:type="first" r:id="rId16"/>
      <w:pgSz w:w="11907" w:h="16839" w:code="9"/>
      <w:pgMar w:top="2552" w:right="1701" w:bottom="1418" w:left="1701" w:header="567"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Matheus Gomes Faria" w:date="2020-07-07T14:56:00Z" w:initials="MGF">
    <w:p w14:paraId="32F4F2DE" w14:textId="72CCECA2" w:rsidR="008E0FFA" w:rsidRDefault="008E0FFA">
      <w:pPr>
        <w:pStyle w:val="Textodecomentrio"/>
      </w:pPr>
      <w:r>
        <w:rPr>
          <w:rStyle w:val="Refdecomentrio"/>
        </w:rPr>
        <w:annotationRef/>
      </w:r>
      <w:r>
        <w:t>Ajustado para atender novas exigências da B3</w:t>
      </w:r>
    </w:p>
  </w:comment>
  <w:comment w:id="103" w:author="Matheus Gomes Faria" w:date="2020-07-07T17:54:00Z" w:initials="MGF">
    <w:p w14:paraId="5EFBDC32" w14:textId="6779E070" w:rsidR="00296529" w:rsidRDefault="00296529">
      <w:pPr>
        <w:pStyle w:val="Textodecomentrio"/>
      </w:pPr>
      <w:r>
        <w:rPr>
          <w:rStyle w:val="Refdecomentrio"/>
        </w:rPr>
        <w:annotationRef/>
      </w:r>
      <w:r>
        <w:t xml:space="preserve">Favor encaminhar as </w:t>
      </w:r>
      <w:proofErr w:type="spellStart"/>
      <w:r>
        <w:t>NFs</w:t>
      </w:r>
      <w:proofErr w:type="spellEnd"/>
      <w:r>
        <w:t xml:space="preserve"> e comprovações de pagamentos pois precisamos validar antes da assinatura dos documentos.</w:t>
      </w:r>
    </w:p>
  </w:comment>
  <w:comment w:id="107" w:author="Matheus Gomes Faria" w:date="2020-07-07T18:14:00Z" w:initials="MGF">
    <w:p w14:paraId="4B840E15" w14:textId="60225217" w:rsidR="007E4034" w:rsidRDefault="007E4034">
      <w:pPr>
        <w:pStyle w:val="Textodecomentrio"/>
      </w:pPr>
      <w:r>
        <w:rPr>
          <w:rStyle w:val="Refdecomentrio"/>
        </w:rPr>
        <w:annotationRef/>
      </w:r>
      <w:r>
        <w:t>Deverá ser levado para o TS</w:t>
      </w:r>
    </w:p>
  </w:comment>
  <w:comment w:id="117" w:author="Matheus Gomes Faria" w:date="2020-07-07T18:13:00Z" w:initials="MGF">
    <w:p w14:paraId="288C645C" w14:textId="130541BE" w:rsidR="007E4034" w:rsidRDefault="007E4034">
      <w:pPr>
        <w:pStyle w:val="Textodecomentrio"/>
      </w:pPr>
      <w:r>
        <w:rPr>
          <w:rStyle w:val="Refdecomentrio"/>
        </w:rPr>
        <w:annotationRef/>
      </w:r>
      <w:r>
        <w:t>Este ponto precisa ser levado para o TS em forma de declaração da Securitizadora para atendimento do ofício 01/2020 da CVM</w:t>
      </w:r>
    </w:p>
  </w:comment>
  <w:comment w:id="191" w:author="Matheus Gomes Faria" w:date="2020-07-07T18:43:00Z" w:initials="MGF">
    <w:p w14:paraId="0E335A96" w14:textId="1126782F" w:rsidR="000C539A" w:rsidRDefault="000C539A">
      <w:pPr>
        <w:pStyle w:val="Textodecomentrio"/>
      </w:pPr>
      <w:r>
        <w:rPr>
          <w:rStyle w:val="Refdecomentrio"/>
        </w:rPr>
        <w:annotationRef/>
      </w:r>
      <w:r>
        <w:t>Favor encaminhar</w:t>
      </w:r>
    </w:p>
  </w:comment>
  <w:comment w:id="194" w:author="Matheus Gomes Faria" w:date="2020-07-07T18:44:00Z" w:initials="MGF">
    <w:p w14:paraId="39D41388" w14:textId="08699F9C" w:rsidR="000C539A" w:rsidRDefault="000C539A">
      <w:pPr>
        <w:pStyle w:val="Textodecomentrio"/>
      </w:pPr>
      <w:r>
        <w:rPr>
          <w:rStyle w:val="Refdecomentrio"/>
        </w:rPr>
        <w:annotationRef/>
      </w:r>
      <w:r>
        <w:t>Favor encaminhar</w:t>
      </w:r>
    </w:p>
  </w:comment>
  <w:comment w:id="196" w:author="Matheus Gomes Faria" w:date="2020-07-07T18:44:00Z" w:initials="MGF">
    <w:p w14:paraId="36F2EDD9" w14:textId="0633FFB4" w:rsidR="0098342F" w:rsidRDefault="0098342F">
      <w:pPr>
        <w:pStyle w:val="Textodecomentrio"/>
      </w:pPr>
      <w:r>
        <w:rPr>
          <w:rStyle w:val="Refdecomentrio"/>
        </w:rPr>
        <w:annotationRef/>
      </w:r>
      <w:r>
        <w:t>Favor encaminhar</w:t>
      </w:r>
    </w:p>
  </w:comment>
  <w:comment w:id="260" w:author="Matheus Gomes Faria" w:date="2020-07-07T19:13:00Z" w:initials="MGF">
    <w:p w14:paraId="4E06BB10" w14:textId="4CC91FAB" w:rsidR="00B05AA4" w:rsidRDefault="00B05AA4">
      <w:pPr>
        <w:pStyle w:val="Textodecomentrio"/>
      </w:pPr>
      <w:r>
        <w:t>Como será tratado o descasamento de curvas do lastro e do CRI, caso isso ocorra?</w:t>
      </w:r>
      <w:r>
        <w:rPr>
          <w:rStyle w:val="Refdecomentrio"/>
        </w:rPr>
        <w:annotationRef/>
      </w:r>
    </w:p>
  </w:comment>
  <w:comment w:id="3444" w:author="Matheus Gomes Faria" w:date="2020-07-07T19:08:00Z" w:initials="MGF">
    <w:p w14:paraId="148CC321" w14:textId="10834097" w:rsidR="00B05AA4" w:rsidRDefault="00B05AA4">
      <w:pPr>
        <w:pStyle w:val="Textodecomentrio"/>
      </w:pPr>
      <w:r>
        <w:rPr>
          <w:rStyle w:val="Refdecomentrio"/>
        </w:rPr>
        <w:annotationRef/>
      </w:r>
      <w:r>
        <w:t>Aguardando para validação</w:t>
      </w:r>
    </w:p>
  </w:comment>
  <w:comment w:id="3466" w:author="Matheus Gomes Faria" w:date="2020-07-07T19:29:00Z" w:initials="MGF">
    <w:p w14:paraId="0B9F5DF7" w14:textId="5FDDD53C" w:rsidR="008E77AE" w:rsidRDefault="008E77AE">
      <w:pPr>
        <w:pStyle w:val="Textodecomentrio"/>
      </w:pPr>
      <w:r>
        <w:rPr>
          <w:rStyle w:val="Refdecomentrio"/>
        </w:rPr>
        <w:annotationRef/>
      </w:r>
      <w:r>
        <w:t xml:space="preserve">Aguardando o envio das </w:t>
      </w:r>
      <w:proofErr w:type="spellStart"/>
      <w:r>
        <w:t>NFs</w:t>
      </w:r>
      <w:proofErr w:type="spellEnd"/>
      <w:r>
        <w:t xml:space="preserve">, </w:t>
      </w:r>
      <w:proofErr w:type="spellStart"/>
      <w:r>
        <w:t>XMLs</w:t>
      </w:r>
      <w:proofErr w:type="spellEnd"/>
      <w:r>
        <w:t xml:space="preserve"> e comprovantes de pagamentos para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F4F2DE" w15:done="0"/>
  <w15:commentEx w15:paraId="5EFBDC32" w15:done="0"/>
  <w15:commentEx w15:paraId="4B840E15" w15:done="0"/>
  <w15:commentEx w15:paraId="288C645C" w15:done="0"/>
  <w15:commentEx w15:paraId="0E335A96" w15:done="0"/>
  <w15:commentEx w15:paraId="39D41388" w15:done="0"/>
  <w15:commentEx w15:paraId="36F2EDD9" w15:done="0"/>
  <w15:commentEx w15:paraId="4E06BB10" w15:done="0"/>
  <w15:commentEx w15:paraId="148CC321" w15:done="0"/>
  <w15:commentEx w15:paraId="0B9F5D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F4F2DE" w16cid:durableId="22AF0B87"/>
  <w16cid:commentId w16cid:paraId="5EFBDC32" w16cid:durableId="22AF356C"/>
  <w16cid:commentId w16cid:paraId="4B840E15" w16cid:durableId="22AF3A04"/>
  <w16cid:commentId w16cid:paraId="288C645C" w16cid:durableId="22AF39C6"/>
  <w16cid:commentId w16cid:paraId="0E335A96" w16cid:durableId="22AF40EC"/>
  <w16cid:commentId w16cid:paraId="39D41388" w16cid:durableId="22AF4119"/>
  <w16cid:commentId w16cid:paraId="36F2EDD9" w16cid:durableId="22AF4126"/>
  <w16cid:commentId w16cid:paraId="4E06BB10" w16cid:durableId="22AF47C0"/>
  <w16cid:commentId w16cid:paraId="148CC321" w16cid:durableId="22AF4693"/>
  <w16cid:commentId w16cid:paraId="0B9F5DF7" w16cid:durableId="22AF4B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A787E" w14:textId="77777777" w:rsidR="00E70BFA" w:rsidRDefault="00E70BFA">
      <w:r>
        <w:separator/>
      </w:r>
    </w:p>
  </w:endnote>
  <w:endnote w:type="continuationSeparator" w:id="0">
    <w:p w14:paraId="712A551E" w14:textId="77777777" w:rsidR="00E70BFA" w:rsidRDefault="00E70BFA">
      <w:r>
        <w:continuationSeparator/>
      </w:r>
    </w:p>
  </w:endnote>
  <w:endnote w:type="continuationNotice" w:id="1">
    <w:p w14:paraId="0B8C21ED" w14:textId="77777777" w:rsidR="00E70BFA" w:rsidRDefault="00E70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charset w:val="00"/>
    <w:family w:val="auto"/>
    <w:pitch w:val="default"/>
  </w:font>
  <w:font w:name="Lucida Grande">
    <w:altName w:val="Arial"/>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9EB5" w14:textId="77777777" w:rsidR="00E70BFA" w:rsidRDefault="00E70BF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A4D0" w14:textId="77777777" w:rsidR="00E70BFA" w:rsidRDefault="00E70BFA" w:rsidP="00F85550">
    <w:pPr>
      <w:pStyle w:val="Rodap"/>
      <w:tabs>
        <w:tab w:val="clear" w:pos="4252"/>
      </w:tabs>
      <w:rPr>
        <w:sz w:val="14"/>
      </w:rPr>
    </w:pPr>
    <w:r>
      <w:rPr>
        <w:sz w:val="14"/>
      </w:rPr>
      <w:fldChar w:fldCharType="begin"/>
    </w:r>
    <w:r>
      <w:rPr>
        <w:sz w:val="14"/>
      </w:rPr>
      <w:instrText xml:space="preserve"> DOCPROPERTY "iManageFooter"  \* MERGEFORMAT </w:instrText>
    </w:r>
    <w:r>
      <w:rPr>
        <w:sz w:val="14"/>
      </w:rPr>
      <w:fldChar w:fldCharType="separate"/>
    </w:r>
  </w:p>
  <w:p w14:paraId="140AA4E2" w14:textId="6C509EF2" w:rsidR="00E70BFA" w:rsidRPr="005353FA" w:rsidRDefault="00E70BFA" w:rsidP="00021839">
    <w:pPr>
      <w:pStyle w:val="Rodap"/>
      <w:tabs>
        <w:tab w:val="clear" w:pos="4252"/>
      </w:tabs>
    </w:pPr>
    <w:proofErr w:type="spellStart"/>
    <w:r>
      <w:rPr>
        <w:sz w:val="14"/>
      </w:rPr>
      <w:t>TEXT</w:t>
    </w:r>
    <w:proofErr w:type="spellEnd"/>
    <w:r>
      <w:rPr>
        <w:sz w:val="14"/>
      </w:rPr>
      <w:t xml:space="preserve"> - 51555268v8 10413.41 </w:t>
    </w:r>
    <w:r>
      <w:rPr>
        <w:sz w:val="14"/>
      </w:rPr>
      <w:fldChar w:fldCharType="end"/>
    </w:r>
    <w:r w:rsidRPr="001D53A6">
      <w:tab/>
    </w:r>
    <w:sdt>
      <w:sdtPr>
        <w:id w:val="209932501"/>
        <w:docPartObj>
          <w:docPartGallery w:val="Page Numbers (Bottom of Page)"/>
          <w:docPartUnique/>
        </w:docPartObj>
      </w:sdtPr>
      <w:sdtContent>
        <w:sdt>
          <w:sdtPr>
            <w:id w:val="1515642133"/>
            <w:docPartObj>
              <w:docPartGallery w:val="Page Numbers (Top of Page)"/>
              <w:docPartUnique/>
            </w:docPartObj>
          </w:sdtPr>
          <w:sdtContent>
            <w:sdt>
              <w:sdtPr>
                <w:id w:val="36715746"/>
                <w:docPartObj>
                  <w:docPartGallery w:val="Page Numbers (Bottom of Page)"/>
                  <w:docPartUnique/>
                </w:docPartObj>
              </w:sdtPr>
              <w:sdtContent>
                <w:sdt>
                  <w:sdtPr>
                    <w:id w:val="78569109"/>
                    <w:docPartObj>
                      <w:docPartGallery w:val="Page Numbers (Top of Page)"/>
                      <w:docPartUnique/>
                    </w:docPartObj>
                  </w:sdt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p w14:paraId="776421FA" w14:textId="77777777" w:rsidR="00E70BFA" w:rsidRDefault="00E70BF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DC784" w14:textId="00266B10" w:rsidR="00E70BFA" w:rsidRPr="00CB53D1" w:rsidRDefault="00E70BFA" w:rsidP="00CB53D1">
    <w:pPr>
      <w:pStyle w:val="Rodap"/>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D5388" w14:textId="77777777" w:rsidR="00E70BFA" w:rsidRDefault="00E70BFA">
      <w:r>
        <w:separator/>
      </w:r>
    </w:p>
  </w:footnote>
  <w:footnote w:type="continuationSeparator" w:id="0">
    <w:p w14:paraId="4914C0B3" w14:textId="77777777" w:rsidR="00E70BFA" w:rsidRDefault="00E70BFA">
      <w:r>
        <w:continuationSeparator/>
      </w:r>
    </w:p>
  </w:footnote>
  <w:footnote w:type="continuationNotice" w:id="1">
    <w:p w14:paraId="4EF97485" w14:textId="77777777" w:rsidR="00E70BFA" w:rsidRDefault="00E70B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9FBEE" w14:textId="77777777" w:rsidR="00E70BFA" w:rsidRDefault="00E70B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8832" w14:textId="77777777" w:rsidR="00E70BFA" w:rsidRPr="006F6526" w:rsidRDefault="00E70BFA" w:rsidP="0094668C">
    <w:pPr>
      <w:pStyle w:val="Cabealho"/>
      <w:jc w:val="right"/>
      <w:rPr>
        <w:smallCaps/>
        <w:sz w:val="16"/>
      </w:rPr>
    </w:pPr>
    <w:bookmarkStart w:id="3469" w:name="_Hlk33745017"/>
    <w:bookmarkStart w:id="3470" w:name="_Hlk33745018"/>
    <w:r w:rsidRPr="006F6526">
      <w:rPr>
        <w:smallCaps/>
        <w:sz w:val="16"/>
      </w:rPr>
      <w:t>Machado Meyer</w:t>
    </w:r>
  </w:p>
  <w:p w14:paraId="539A9751" w14:textId="4877528A" w:rsidR="00E70BFA" w:rsidRPr="006F6526" w:rsidRDefault="00E70BFA" w:rsidP="0094668C">
    <w:pPr>
      <w:pStyle w:val="Cabealho"/>
      <w:jc w:val="right"/>
      <w:rPr>
        <w:b/>
        <w:i/>
        <w:smallCaps/>
        <w:sz w:val="16"/>
      </w:rPr>
    </w:pPr>
    <w:r>
      <w:rPr>
        <w:b/>
        <w:i/>
        <w:smallCaps/>
        <w:sz w:val="16"/>
      </w:rPr>
      <w:t>3ª Rodada</w:t>
    </w:r>
  </w:p>
  <w:bookmarkEnd w:id="3469"/>
  <w:bookmarkEnd w:id="3470"/>
  <w:p w14:paraId="6CABDE42" w14:textId="509948EF" w:rsidR="00E70BFA" w:rsidRPr="006F6526" w:rsidRDefault="00E70BFA" w:rsidP="0094668C">
    <w:pPr>
      <w:pStyle w:val="Cabealho"/>
      <w:jc w:val="right"/>
      <w:rPr>
        <w:smallCaps/>
        <w:sz w:val="16"/>
      </w:rPr>
    </w:pPr>
    <w:r>
      <w:rPr>
        <w:smallCaps/>
        <w:sz w:val="16"/>
      </w:rPr>
      <w:t>04/03/2020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77A" w14:textId="77777777" w:rsidR="00E70BFA" w:rsidRPr="006F6526" w:rsidRDefault="00E70BFA" w:rsidP="005A1C30">
    <w:pPr>
      <w:pStyle w:val="Cabealho"/>
      <w:jc w:val="right"/>
      <w:rPr>
        <w:smallCaps/>
        <w:sz w:val="16"/>
      </w:rPr>
    </w:pPr>
    <w:r w:rsidRPr="006F6526">
      <w:rPr>
        <w:smallCaps/>
        <w:sz w:val="16"/>
      </w:rPr>
      <w:t>Machado Meyer</w:t>
    </w:r>
  </w:p>
  <w:p w14:paraId="33304D80" w14:textId="77777777" w:rsidR="00E70BFA" w:rsidRPr="006F6526" w:rsidRDefault="00E70BFA" w:rsidP="005A1C30">
    <w:pPr>
      <w:pStyle w:val="Cabealho"/>
      <w:jc w:val="right"/>
      <w:rPr>
        <w:b/>
        <w:i/>
        <w:smallCaps/>
        <w:sz w:val="16"/>
      </w:rPr>
    </w:pPr>
    <w:r w:rsidRPr="006F6526">
      <w:rPr>
        <w:b/>
        <w:i/>
        <w:smallCaps/>
        <w:sz w:val="16"/>
      </w:rPr>
      <w:t xml:space="preserve">VERSÃO PARA </w:t>
    </w:r>
    <w:proofErr w:type="spellStart"/>
    <w:r>
      <w:rPr>
        <w:b/>
        <w:i/>
        <w:smallCaps/>
        <w:sz w:val="16"/>
      </w:rPr>
      <w:t>DRAFTING</w:t>
    </w:r>
    <w:proofErr w:type="spellEnd"/>
    <w:r>
      <w:rPr>
        <w:b/>
        <w:i/>
        <w:smallCaps/>
        <w:sz w:val="16"/>
      </w:rPr>
      <w:t xml:space="preserve"> </w:t>
    </w:r>
    <w:proofErr w:type="spellStart"/>
    <w:r>
      <w:rPr>
        <w:b/>
        <w:i/>
        <w:smallCaps/>
        <w:sz w:val="16"/>
      </w:rPr>
      <w:t>SESSION</w:t>
    </w:r>
    <w:proofErr w:type="spellEnd"/>
  </w:p>
  <w:p w14:paraId="5F19FA98" w14:textId="77777777" w:rsidR="00E70BFA" w:rsidRDefault="00E70BFA" w:rsidP="005A1C30">
    <w:pPr>
      <w:pStyle w:val="Cabealho"/>
      <w:jc w:val="right"/>
      <w:rPr>
        <w:smallCaps/>
        <w:sz w:val="16"/>
      </w:rPr>
    </w:pPr>
    <w:r>
      <w:rPr>
        <w:smallCaps/>
        <w:sz w:val="16"/>
      </w:rPr>
      <w:t>28/02</w:t>
    </w:r>
    <w:r w:rsidRPr="006F6526">
      <w:rPr>
        <w:smallCaps/>
        <w:sz w:val="16"/>
      </w:rPr>
      <w:t>/2019</w:t>
    </w:r>
  </w:p>
  <w:p w14:paraId="02AF83EC" w14:textId="77777777" w:rsidR="00E70BFA" w:rsidRPr="006F6526" w:rsidRDefault="00E70BFA"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Ttulo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1"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38"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9"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1"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3"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3"/>
  </w:num>
  <w:num w:numId="2">
    <w:abstractNumId w:val="25"/>
  </w:num>
  <w:num w:numId="3">
    <w:abstractNumId w:val="37"/>
  </w:num>
  <w:num w:numId="4">
    <w:abstractNumId w:val="0"/>
  </w:num>
  <w:num w:numId="5">
    <w:abstractNumId w:val="28"/>
  </w:num>
  <w:num w:numId="6">
    <w:abstractNumId w:val="21"/>
  </w:num>
  <w:num w:numId="7">
    <w:abstractNumId w:val="7"/>
  </w:num>
  <w:num w:numId="8">
    <w:abstractNumId w:val="11"/>
  </w:num>
  <w:num w:numId="9">
    <w:abstractNumId w:val="42"/>
  </w:num>
  <w:num w:numId="10">
    <w:abstractNumId w:val="39"/>
  </w:num>
  <w:num w:numId="11">
    <w:abstractNumId w:val="22"/>
  </w:num>
  <w:num w:numId="12">
    <w:abstractNumId w:val="24"/>
  </w:num>
  <w:num w:numId="13">
    <w:abstractNumId w:val="3"/>
  </w:num>
  <w:num w:numId="14">
    <w:abstractNumId w:val="36"/>
  </w:num>
  <w:num w:numId="15">
    <w:abstractNumId w:val="31"/>
  </w:num>
  <w:num w:numId="16">
    <w:abstractNumId w:val="30"/>
  </w:num>
  <w:num w:numId="17">
    <w:abstractNumId w:val="35"/>
  </w:num>
  <w:num w:numId="18">
    <w:abstractNumId w:val="38"/>
  </w:num>
  <w:num w:numId="19">
    <w:abstractNumId w:val="4"/>
  </w:num>
  <w:num w:numId="20">
    <w:abstractNumId w:val="27"/>
  </w:num>
  <w:num w:numId="21">
    <w:abstractNumId w:val="10"/>
  </w:num>
  <w:num w:numId="22">
    <w:abstractNumId w:val="32"/>
  </w:num>
  <w:num w:numId="23">
    <w:abstractNumId w:val="29"/>
  </w:num>
  <w:num w:numId="24">
    <w:abstractNumId w:val="13"/>
  </w:num>
  <w:num w:numId="25">
    <w:abstractNumId w:val="15"/>
  </w:num>
  <w:num w:numId="26">
    <w:abstractNumId w:val="18"/>
  </w:num>
  <w:num w:numId="27">
    <w:abstractNumId w:val="14"/>
  </w:num>
  <w:num w:numId="28">
    <w:abstractNumId w:val="40"/>
  </w:num>
  <w:num w:numId="29">
    <w:abstractNumId w:val="8"/>
  </w:num>
  <w:num w:numId="30">
    <w:abstractNumId w:val="20"/>
  </w:num>
  <w:num w:numId="31">
    <w:abstractNumId w:val="16"/>
  </w:num>
  <w:num w:numId="32">
    <w:abstractNumId w:val="17"/>
  </w:num>
  <w:num w:numId="33">
    <w:abstractNumId w:val="41"/>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4"/>
  </w:num>
  <w:num w:numId="43">
    <w:abstractNumId w:val="2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447A"/>
    <w:rsid w:val="0000534D"/>
    <w:rsid w:val="00005F05"/>
    <w:rsid w:val="00007857"/>
    <w:rsid w:val="00007BA7"/>
    <w:rsid w:val="00010DE5"/>
    <w:rsid w:val="00010F6D"/>
    <w:rsid w:val="000126DE"/>
    <w:rsid w:val="00012778"/>
    <w:rsid w:val="000137F8"/>
    <w:rsid w:val="00013BF6"/>
    <w:rsid w:val="00014787"/>
    <w:rsid w:val="0001497D"/>
    <w:rsid w:val="00014E67"/>
    <w:rsid w:val="00016371"/>
    <w:rsid w:val="00016A21"/>
    <w:rsid w:val="000176DA"/>
    <w:rsid w:val="00017A93"/>
    <w:rsid w:val="00017CF2"/>
    <w:rsid w:val="00021839"/>
    <w:rsid w:val="00022048"/>
    <w:rsid w:val="00022088"/>
    <w:rsid w:val="0002208A"/>
    <w:rsid w:val="000239DF"/>
    <w:rsid w:val="00023A86"/>
    <w:rsid w:val="00024840"/>
    <w:rsid w:val="00024F95"/>
    <w:rsid w:val="00025F83"/>
    <w:rsid w:val="000275FF"/>
    <w:rsid w:val="00027B9A"/>
    <w:rsid w:val="000303BD"/>
    <w:rsid w:val="00030544"/>
    <w:rsid w:val="00030B03"/>
    <w:rsid w:val="000310F5"/>
    <w:rsid w:val="0003139D"/>
    <w:rsid w:val="000314DF"/>
    <w:rsid w:val="0003194F"/>
    <w:rsid w:val="00033825"/>
    <w:rsid w:val="00033C2B"/>
    <w:rsid w:val="000345AC"/>
    <w:rsid w:val="0003507F"/>
    <w:rsid w:val="00035781"/>
    <w:rsid w:val="00036B3F"/>
    <w:rsid w:val="00036E11"/>
    <w:rsid w:val="00036E4A"/>
    <w:rsid w:val="000400A0"/>
    <w:rsid w:val="00041ED9"/>
    <w:rsid w:val="00042268"/>
    <w:rsid w:val="00043809"/>
    <w:rsid w:val="00046E57"/>
    <w:rsid w:val="00047E18"/>
    <w:rsid w:val="000508D9"/>
    <w:rsid w:val="00051379"/>
    <w:rsid w:val="00051B09"/>
    <w:rsid w:val="00051F66"/>
    <w:rsid w:val="00052614"/>
    <w:rsid w:val="0005322F"/>
    <w:rsid w:val="00053254"/>
    <w:rsid w:val="000539A9"/>
    <w:rsid w:val="00054F22"/>
    <w:rsid w:val="00055B06"/>
    <w:rsid w:val="00056C44"/>
    <w:rsid w:val="00057D81"/>
    <w:rsid w:val="00060EB1"/>
    <w:rsid w:val="00061466"/>
    <w:rsid w:val="000615B7"/>
    <w:rsid w:val="00061DAA"/>
    <w:rsid w:val="00061DF8"/>
    <w:rsid w:val="0006215A"/>
    <w:rsid w:val="00062280"/>
    <w:rsid w:val="000624D1"/>
    <w:rsid w:val="0006256E"/>
    <w:rsid w:val="00064941"/>
    <w:rsid w:val="000652B0"/>
    <w:rsid w:val="00066494"/>
    <w:rsid w:val="00066DE5"/>
    <w:rsid w:val="00067191"/>
    <w:rsid w:val="00067852"/>
    <w:rsid w:val="00070059"/>
    <w:rsid w:val="00070C75"/>
    <w:rsid w:val="0007271E"/>
    <w:rsid w:val="00073072"/>
    <w:rsid w:val="00073DCA"/>
    <w:rsid w:val="00073EB3"/>
    <w:rsid w:val="000754CC"/>
    <w:rsid w:val="00075E44"/>
    <w:rsid w:val="000763DE"/>
    <w:rsid w:val="00076BCB"/>
    <w:rsid w:val="00076E65"/>
    <w:rsid w:val="0007773E"/>
    <w:rsid w:val="00080297"/>
    <w:rsid w:val="00080998"/>
    <w:rsid w:val="00080BD0"/>
    <w:rsid w:val="0008199B"/>
    <w:rsid w:val="00082870"/>
    <w:rsid w:val="00083289"/>
    <w:rsid w:val="00083697"/>
    <w:rsid w:val="00083C0F"/>
    <w:rsid w:val="00084E69"/>
    <w:rsid w:val="00085B77"/>
    <w:rsid w:val="00085CE1"/>
    <w:rsid w:val="00086F18"/>
    <w:rsid w:val="000878E0"/>
    <w:rsid w:val="00090FA1"/>
    <w:rsid w:val="0009214B"/>
    <w:rsid w:val="00092BEA"/>
    <w:rsid w:val="00092C17"/>
    <w:rsid w:val="000932F8"/>
    <w:rsid w:val="0009373F"/>
    <w:rsid w:val="00094C27"/>
    <w:rsid w:val="0009514C"/>
    <w:rsid w:val="00095170"/>
    <w:rsid w:val="00095177"/>
    <w:rsid w:val="00095CD8"/>
    <w:rsid w:val="00096498"/>
    <w:rsid w:val="00096504"/>
    <w:rsid w:val="00097739"/>
    <w:rsid w:val="000A0339"/>
    <w:rsid w:val="000A1541"/>
    <w:rsid w:val="000A194B"/>
    <w:rsid w:val="000A302F"/>
    <w:rsid w:val="000A320E"/>
    <w:rsid w:val="000A38FF"/>
    <w:rsid w:val="000A5B3D"/>
    <w:rsid w:val="000A649E"/>
    <w:rsid w:val="000A6987"/>
    <w:rsid w:val="000A76AC"/>
    <w:rsid w:val="000A78CE"/>
    <w:rsid w:val="000A7994"/>
    <w:rsid w:val="000B0ACA"/>
    <w:rsid w:val="000B13B7"/>
    <w:rsid w:val="000B39FA"/>
    <w:rsid w:val="000B3C15"/>
    <w:rsid w:val="000B4DE0"/>
    <w:rsid w:val="000B4FD7"/>
    <w:rsid w:val="000B6465"/>
    <w:rsid w:val="000B671F"/>
    <w:rsid w:val="000B7643"/>
    <w:rsid w:val="000B7EF5"/>
    <w:rsid w:val="000C0983"/>
    <w:rsid w:val="000C0B3D"/>
    <w:rsid w:val="000C0CF9"/>
    <w:rsid w:val="000C1100"/>
    <w:rsid w:val="000C1241"/>
    <w:rsid w:val="000C1465"/>
    <w:rsid w:val="000C2423"/>
    <w:rsid w:val="000C2567"/>
    <w:rsid w:val="000C3996"/>
    <w:rsid w:val="000C39C1"/>
    <w:rsid w:val="000C3CFE"/>
    <w:rsid w:val="000C429A"/>
    <w:rsid w:val="000C539A"/>
    <w:rsid w:val="000C5508"/>
    <w:rsid w:val="000C5BD9"/>
    <w:rsid w:val="000C7BAC"/>
    <w:rsid w:val="000D0B88"/>
    <w:rsid w:val="000D0CBB"/>
    <w:rsid w:val="000D0DEE"/>
    <w:rsid w:val="000D1320"/>
    <w:rsid w:val="000D1E0D"/>
    <w:rsid w:val="000D2283"/>
    <w:rsid w:val="000D2523"/>
    <w:rsid w:val="000D25CA"/>
    <w:rsid w:val="000D3E87"/>
    <w:rsid w:val="000D4E71"/>
    <w:rsid w:val="000D72E2"/>
    <w:rsid w:val="000D7F5D"/>
    <w:rsid w:val="000E0446"/>
    <w:rsid w:val="000E1393"/>
    <w:rsid w:val="000E147F"/>
    <w:rsid w:val="000E19B1"/>
    <w:rsid w:val="000E284E"/>
    <w:rsid w:val="000E3255"/>
    <w:rsid w:val="000E3FB5"/>
    <w:rsid w:val="000E42F7"/>
    <w:rsid w:val="000E4B88"/>
    <w:rsid w:val="000E7E8F"/>
    <w:rsid w:val="000F045B"/>
    <w:rsid w:val="000F14D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9BE"/>
    <w:rsid w:val="00102A20"/>
    <w:rsid w:val="00103AEB"/>
    <w:rsid w:val="00103EF2"/>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33C1"/>
    <w:rsid w:val="001136B5"/>
    <w:rsid w:val="00113799"/>
    <w:rsid w:val="00113957"/>
    <w:rsid w:val="001139E6"/>
    <w:rsid w:val="00113BE0"/>
    <w:rsid w:val="00115283"/>
    <w:rsid w:val="001169C6"/>
    <w:rsid w:val="00116E26"/>
    <w:rsid w:val="00117025"/>
    <w:rsid w:val="001203AF"/>
    <w:rsid w:val="001203DA"/>
    <w:rsid w:val="00120C82"/>
    <w:rsid w:val="00121772"/>
    <w:rsid w:val="0012221F"/>
    <w:rsid w:val="001236D6"/>
    <w:rsid w:val="0012396C"/>
    <w:rsid w:val="00124283"/>
    <w:rsid w:val="00125201"/>
    <w:rsid w:val="00125A9E"/>
    <w:rsid w:val="001269D4"/>
    <w:rsid w:val="0012705A"/>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504E9"/>
    <w:rsid w:val="0015146E"/>
    <w:rsid w:val="00151AAE"/>
    <w:rsid w:val="001529E7"/>
    <w:rsid w:val="00152D05"/>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3C62"/>
    <w:rsid w:val="00173D56"/>
    <w:rsid w:val="00173EE6"/>
    <w:rsid w:val="001741FF"/>
    <w:rsid w:val="0017440F"/>
    <w:rsid w:val="00177030"/>
    <w:rsid w:val="00180481"/>
    <w:rsid w:val="001815C5"/>
    <w:rsid w:val="001817AF"/>
    <w:rsid w:val="0018186D"/>
    <w:rsid w:val="00183AA1"/>
    <w:rsid w:val="0018400F"/>
    <w:rsid w:val="001852E2"/>
    <w:rsid w:val="001853F1"/>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86D"/>
    <w:rsid w:val="001969B3"/>
    <w:rsid w:val="00196C1D"/>
    <w:rsid w:val="00197594"/>
    <w:rsid w:val="001977A8"/>
    <w:rsid w:val="0019791E"/>
    <w:rsid w:val="001A0F6A"/>
    <w:rsid w:val="001A2073"/>
    <w:rsid w:val="001A2E48"/>
    <w:rsid w:val="001A3C6D"/>
    <w:rsid w:val="001A3C77"/>
    <w:rsid w:val="001A3D2C"/>
    <w:rsid w:val="001A3E88"/>
    <w:rsid w:val="001A4757"/>
    <w:rsid w:val="001A4EA8"/>
    <w:rsid w:val="001A590C"/>
    <w:rsid w:val="001A7009"/>
    <w:rsid w:val="001A7602"/>
    <w:rsid w:val="001B019E"/>
    <w:rsid w:val="001B02BB"/>
    <w:rsid w:val="001B0E34"/>
    <w:rsid w:val="001B15C2"/>
    <w:rsid w:val="001B1D79"/>
    <w:rsid w:val="001B231F"/>
    <w:rsid w:val="001B36A1"/>
    <w:rsid w:val="001B44EA"/>
    <w:rsid w:val="001B4756"/>
    <w:rsid w:val="001B7036"/>
    <w:rsid w:val="001B718C"/>
    <w:rsid w:val="001B772D"/>
    <w:rsid w:val="001C0A45"/>
    <w:rsid w:val="001C0DD6"/>
    <w:rsid w:val="001C2FE2"/>
    <w:rsid w:val="001C39C7"/>
    <w:rsid w:val="001C3C95"/>
    <w:rsid w:val="001C3E3C"/>
    <w:rsid w:val="001C4611"/>
    <w:rsid w:val="001C5DD8"/>
    <w:rsid w:val="001C699B"/>
    <w:rsid w:val="001C6BC2"/>
    <w:rsid w:val="001C7C09"/>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E07BC"/>
    <w:rsid w:val="001E0A4B"/>
    <w:rsid w:val="001E1975"/>
    <w:rsid w:val="001E25A5"/>
    <w:rsid w:val="001E43C6"/>
    <w:rsid w:val="001E43E6"/>
    <w:rsid w:val="001E4C23"/>
    <w:rsid w:val="001E5220"/>
    <w:rsid w:val="001E61E7"/>
    <w:rsid w:val="001E73B6"/>
    <w:rsid w:val="001E768E"/>
    <w:rsid w:val="001E7CC3"/>
    <w:rsid w:val="001F031D"/>
    <w:rsid w:val="001F1C69"/>
    <w:rsid w:val="001F1DC1"/>
    <w:rsid w:val="001F2291"/>
    <w:rsid w:val="001F22BB"/>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520D"/>
    <w:rsid w:val="00205DAD"/>
    <w:rsid w:val="00206820"/>
    <w:rsid w:val="002075CD"/>
    <w:rsid w:val="00210048"/>
    <w:rsid w:val="002112DF"/>
    <w:rsid w:val="00211C39"/>
    <w:rsid w:val="00211CD0"/>
    <w:rsid w:val="002135CF"/>
    <w:rsid w:val="00213C27"/>
    <w:rsid w:val="00215055"/>
    <w:rsid w:val="002150CB"/>
    <w:rsid w:val="00217096"/>
    <w:rsid w:val="00217CC3"/>
    <w:rsid w:val="0022022F"/>
    <w:rsid w:val="002207AF"/>
    <w:rsid w:val="00220E08"/>
    <w:rsid w:val="00220EC2"/>
    <w:rsid w:val="002234F1"/>
    <w:rsid w:val="00224B78"/>
    <w:rsid w:val="00224F59"/>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9A0"/>
    <w:rsid w:val="00237108"/>
    <w:rsid w:val="00240784"/>
    <w:rsid w:val="002416FC"/>
    <w:rsid w:val="00243C19"/>
    <w:rsid w:val="0024516A"/>
    <w:rsid w:val="0024575D"/>
    <w:rsid w:val="002459CE"/>
    <w:rsid w:val="00246BEF"/>
    <w:rsid w:val="0024738A"/>
    <w:rsid w:val="00247919"/>
    <w:rsid w:val="00247F26"/>
    <w:rsid w:val="00247FEB"/>
    <w:rsid w:val="00250201"/>
    <w:rsid w:val="0025072D"/>
    <w:rsid w:val="00251DC3"/>
    <w:rsid w:val="002520AC"/>
    <w:rsid w:val="00252B3A"/>
    <w:rsid w:val="00253224"/>
    <w:rsid w:val="002533D5"/>
    <w:rsid w:val="00254501"/>
    <w:rsid w:val="00254C8B"/>
    <w:rsid w:val="00255245"/>
    <w:rsid w:val="00256379"/>
    <w:rsid w:val="0025650C"/>
    <w:rsid w:val="00256806"/>
    <w:rsid w:val="00260243"/>
    <w:rsid w:val="00260310"/>
    <w:rsid w:val="00261132"/>
    <w:rsid w:val="0026144F"/>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9B6"/>
    <w:rsid w:val="00274979"/>
    <w:rsid w:val="00274F3B"/>
    <w:rsid w:val="0027563A"/>
    <w:rsid w:val="00275D87"/>
    <w:rsid w:val="002766DA"/>
    <w:rsid w:val="002767CB"/>
    <w:rsid w:val="00276B3B"/>
    <w:rsid w:val="00276C01"/>
    <w:rsid w:val="002771FD"/>
    <w:rsid w:val="00277A4A"/>
    <w:rsid w:val="00280B40"/>
    <w:rsid w:val="00280D4B"/>
    <w:rsid w:val="00282112"/>
    <w:rsid w:val="00282290"/>
    <w:rsid w:val="0028312D"/>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E6D"/>
    <w:rsid w:val="002931A1"/>
    <w:rsid w:val="002935B8"/>
    <w:rsid w:val="00293EDB"/>
    <w:rsid w:val="002950E7"/>
    <w:rsid w:val="0029584C"/>
    <w:rsid w:val="00296529"/>
    <w:rsid w:val="00296650"/>
    <w:rsid w:val="00296764"/>
    <w:rsid w:val="00296C56"/>
    <w:rsid w:val="00297665"/>
    <w:rsid w:val="00297763"/>
    <w:rsid w:val="002A1815"/>
    <w:rsid w:val="002A1C66"/>
    <w:rsid w:val="002A247F"/>
    <w:rsid w:val="002A28FF"/>
    <w:rsid w:val="002A2C72"/>
    <w:rsid w:val="002A2D88"/>
    <w:rsid w:val="002A49E5"/>
    <w:rsid w:val="002A4D55"/>
    <w:rsid w:val="002A518B"/>
    <w:rsid w:val="002A6340"/>
    <w:rsid w:val="002A6CE6"/>
    <w:rsid w:val="002B1103"/>
    <w:rsid w:val="002B1A90"/>
    <w:rsid w:val="002B2436"/>
    <w:rsid w:val="002B32E2"/>
    <w:rsid w:val="002B339F"/>
    <w:rsid w:val="002B37FD"/>
    <w:rsid w:val="002B3844"/>
    <w:rsid w:val="002B3954"/>
    <w:rsid w:val="002B457F"/>
    <w:rsid w:val="002B4741"/>
    <w:rsid w:val="002B4A83"/>
    <w:rsid w:val="002B4D4C"/>
    <w:rsid w:val="002B4ED9"/>
    <w:rsid w:val="002B556C"/>
    <w:rsid w:val="002B6079"/>
    <w:rsid w:val="002B79E2"/>
    <w:rsid w:val="002C0129"/>
    <w:rsid w:val="002C0135"/>
    <w:rsid w:val="002C05AF"/>
    <w:rsid w:val="002C09DF"/>
    <w:rsid w:val="002C148E"/>
    <w:rsid w:val="002C15A6"/>
    <w:rsid w:val="002C16FE"/>
    <w:rsid w:val="002C2853"/>
    <w:rsid w:val="002C2FB8"/>
    <w:rsid w:val="002C3042"/>
    <w:rsid w:val="002C3400"/>
    <w:rsid w:val="002C3471"/>
    <w:rsid w:val="002C3EA0"/>
    <w:rsid w:val="002C48EC"/>
    <w:rsid w:val="002C63B9"/>
    <w:rsid w:val="002C6631"/>
    <w:rsid w:val="002C6AB9"/>
    <w:rsid w:val="002C7042"/>
    <w:rsid w:val="002D0064"/>
    <w:rsid w:val="002D0412"/>
    <w:rsid w:val="002D04F0"/>
    <w:rsid w:val="002D0E2C"/>
    <w:rsid w:val="002D334E"/>
    <w:rsid w:val="002D4DA8"/>
    <w:rsid w:val="002D5271"/>
    <w:rsid w:val="002D53A6"/>
    <w:rsid w:val="002D6336"/>
    <w:rsid w:val="002D7DFC"/>
    <w:rsid w:val="002D7E3E"/>
    <w:rsid w:val="002E131E"/>
    <w:rsid w:val="002E14A2"/>
    <w:rsid w:val="002E2033"/>
    <w:rsid w:val="002E252F"/>
    <w:rsid w:val="002E2D5C"/>
    <w:rsid w:val="002E3784"/>
    <w:rsid w:val="002E3ADA"/>
    <w:rsid w:val="002E3CE8"/>
    <w:rsid w:val="002E4820"/>
    <w:rsid w:val="002E5896"/>
    <w:rsid w:val="002F01F9"/>
    <w:rsid w:val="002F0B68"/>
    <w:rsid w:val="002F1444"/>
    <w:rsid w:val="002F186B"/>
    <w:rsid w:val="002F24B3"/>
    <w:rsid w:val="002F30D3"/>
    <w:rsid w:val="002F3CC0"/>
    <w:rsid w:val="002F49C7"/>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368"/>
    <w:rsid w:val="003157D6"/>
    <w:rsid w:val="00315A9C"/>
    <w:rsid w:val="00315EAB"/>
    <w:rsid w:val="00316071"/>
    <w:rsid w:val="0031755B"/>
    <w:rsid w:val="00317A19"/>
    <w:rsid w:val="0032001E"/>
    <w:rsid w:val="0032008B"/>
    <w:rsid w:val="00320310"/>
    <w:rsid w:val="0032042F"/>
    <w:rsid w:val="00320462"/>
    <w:rsid w:val="00321B28"/>
    <w:rsid w:val="0032358D"/>
    <w:rsid w:val="00323972"/>
    <w:rsid w:val="00323BE4"/>
    <w:rsid w:val="00323F58"/>
    <w:rsid w:val="00323F6E"/>
    <w:rsid w:val="00324B72"/>
    <w:rsid w:val="00325CCB"/>
    <w:rsid w:val="00325F72"/>
    <w:rsid w:val="003265F4"/>
    <w:rsid w:val="00326F5E"/>
    <w:rsid w:val="00327E14"/>
    <w:rsid w:val="00327E5B"/>
    <w:rsid w:val="00327F19"/>
    <w:rsid w:val="00330824"/>
    <w:rsid w:val="00330963"/>
    <w:rsid w:val="00330F4E"/>
    <w:rsid w:val="00331220"/>
    <w:rsid w:val="003315D7"/>
    <w:rsid w:val="00331BB0"/>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790"/>
    <w:rsid w:val="003457E5"/>
    <w:rsid w:val="00345DE4"/>
    <w:rsid w:val="00345F41"/>
    <w:rsid w:val="0034676C"/>
    <w:rsid w:val="00346AED"/>
    <w:rsid w:val="00347E48"/>
    <w:rsid w:val="0035140A"/>
    <w:rsid w:val="00351B96"/>
    <w:rsid w:val="00351C35"/>
    <w:rsid w:val="0035367B"/>
    <w:rsid w:val="00353C9A"/>
    <w:rsid w:val="00353E8A"/>
    <w:rsid w:val="003550D6"/>
    <w:rsid w:val="00357709"/>
    <w:rsid w:val="003577C2"/>
    <w:rsid w:val="003579E3"/>
    <w:rsid w:val="00360845"/>
    <w:rsid w:val="00360C64"/>
    <w:rsid w:val="0036132D"/>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7B8"/>
    <w:rsid w:val="00367949"/>
    <w:rsid w:val="003702E2"/>
    <w:rsid w:val="003704D6"/>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53E4"/>
    <w:rsid w:val="00385447"/>
    <w:rsid w:val="00385B7E"/>
    <w:rsid w:val="00386FD3"/>
    <w:rsid w:val="00387257"/>
    <w:rsid w:val="003879C7"/>
    <w:rsid w:val="00390469"/>
    <w:rsid w:val="00391441"/>
    <w:rsid w:val="003919D9"/>
    <w:rsid w:val="00391C63"/>
    <w:rsid w:val="003920B7"/>
    <w:rsid w:val="00392CE7"/>
    <w:rsid w:val="0039429D"/>
    <w:rsid w:val="00394C6D"/>
    <w:rsid w:val="00396060"/>
    <w:rsid w:val="00396838"/>
    <w:rsid w:val="00397670"/>
    <w:rsid w:val="003A0186"/>
    <w:rsid w:val="003A0B64"/>
    <w:rsid w:val="003A1710"/>
    <w:rsid w:val="003A2305"/>
    <w:rsid w:val="003A2407"/>
    <w:rsid w:val="003A2A47"/>
    <w:rsid w:val="003A3948"/>
    <w:rsid w:val="003A4C08"/>
    <w:rsid w:val="003A4C65"/>
    <w:rsid w:val="003A4DB0"/>
    <w:rsid w:val="003A6074"/>
    <w:rsid w:val="003A678D"/>
    <w:rsid w:val="003A72F1"/>
    <w:rsid w:val="003A7EB2"/>
    <w:rsid w:val="003B0EBB"/>
    <w:rsid w:val="003B240E"/>
    <w:rsid w:val="003B2F47"/>
    <w:rsid w:val="003B321F"/>
    <w:rsid w:val="003B378F"/>
    <w:rsid w:val="003B3B5D"/>
    <w:rsid w:val="003B43A1"/>
    <w:rsid w:val="003B44F0"/>
    <w:rsid w:val="003B56E3"/>
    <w:rsid w:val="003B5E7B"/>
    <w:rsid w:val="003C09E8"/>
    <w:rsid w:val="003C0F5D"/>
    <w:rsid w:val="003C1734"/>
    <w:rsid w:val="003C224E"/>
    <w:rsid w:val="003C292B"/>
    <w:rsid w:val="003C3FD2"/>
    <w:rsid w:val="003C4DB3"/>
    <w:rsid w:val="003C5D35"/>
    <w:rsid w:val="003C624A"/>
    <w:rsid w:val="003C6966"/>
    <w:rsid w:val="003C6997"/>
    <w:rsid w:val="003C6B3C"/>
    <w:rsid w:val="003C6D38"/>
    <w:rsid w:val="003C7BC9"/>
    <w:rsid w:val="003D141E"/>
    <w:rsid w:val="003D17B6"/>
    <w:rsid w:val="003D223C"/>
    <w:rsid w:val="003D3300"/>
    <w:rsid w:val="003D3600"/>
    <w:rsid w:val="003D50CC"/>
    <w:rsid w:val="003D550A"/>
    <w:rsid w:val="003D5ACE"/>
    <w:rsid w:val="003D656B"/>
    <w:rsid w:val="003D6CCC"/>
    <w:rsid w:val="003D6E95"/>
    <w:rsid w:val="003D700F"/>
    <w:rsid w:val="003D79CD"/>
    <w:rsid w:val="003D7ADF"/>
    <w:rsid w:val="003E0E2B"/>
    <w:rsid w:val="003E2AA0"/>
    <w:rsid w:val="003E2F0A"/>
    <w:rsid w:val="003E3AAD"/>
    <w:rsid w:val="003E556A"/>
    <w:rsid w:val="003E5866"/>
    <w:rsid w:val="003E750D"/>
    <w:rsid w:val="003F0526"/>
    <w:rsid w:val="003F17C2"/>
    <w:rsid w:val="003F2298"/>
    <w:rsid w:val="003F2318"/>
    <w:rsid w:val="003F261F"/>
    <w:rsid w:val="003F284C"/>
    <w:rsid w:val="003F2E2B"/>
    <w:rsid w:val="003F4333"/>
    <w:rsid w:val="003F440E"/>
    <w:rsid w:val="003F470F"/>
    <w:rsid w:val="003F47C3"/>
    <w:rsid w:val="003F6B17"/>
    <w:rsid w:val="004001B5"/>
    <w:rsid w:val="004002B6"/>
    <w:rsid w:val="00400A1B"/>
    <w:rsid w:val="00400A41"/>
    <w:rsid w:val="00401E9A"/>
    <w:rsid w:val="00401F85"/>
    <w:rsid w:val="00403DA0"/>
    <w:rsid w:val="00403FA8"/>
    <w:rsid w:val="004043B3"/>
    <w:rsid w:val="004044F7"/>
    <w:rsid w:val="00405971"/>
    <w:rsid w:val="00405A5B"/>
    <w:rsid w:val="004103BD"/>
    <w:rsid w:val="0041097D"/>
    <w:rsid w:val="00410E8C"/>
    <w:rsid w:val="00412472"/>
    <w:rsid w:val="00413BC8"/>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71B8"/>
    <w:rsid w:val="00457200"/>
    <w:rsid w:val="00460905"/>
    <w:rsid w:val="00461114"/>
    <w:rsid w:val="004618DE"/>
    <w:rsid w:val="00461C39"/>
    <w:rsid w:val="00461D88"/>
    <w:rsid w:val="0046387A"/>
    <w:rsid w:val="00463CF0"/>
    <w:rsid w:val="00463D2D"/>
    <w:rsid w:val="004645F0"/>
    <w:rsid w:val="00466BDF"/>
    <w:rsid w:val="00466D41"/>
    <w:rsid w:val="00467C2E"/>
    <w:rsid w:val="0047012C"/>
    <w:rsid w:val="00472580"/>
    <w:rsid w:val="00473061"/>
    <w:rsid w:val="004736A8"/>
    <w:rsid w:val="00475059"/>
    <w:rsid w:val="00475688"/>
    <w:rsid w:val="0047577E"/>
    <w:rsid w:val="00475E13"/>
    <w:rsid w:val="00477415"/>
    <w:rsid w:val="00481C50"/>
    <w:rsid w:val="0048220B"/>
    <w:rsid w:val="004826CD"/>
    <w:rsid w:val="00483770"/>
    <w:rsid w:val="00483A28"/>
    <w:rsid w:val="004841B3"/>
    <w:rsid w:val="00484FC4"/>
    <w:rsid w:val="0048509D"/>
    <w:rsid w:val="00485D67"/>
    <w:rsid w:val="00486409"/>
    <w:rsid w:val="00486CB8"/>
    <w:rsid w:val="00486DF6"/>
    <w:rsid w:val="00486F7A"/>
    <w:rsid w:val="0048783B"/>
    <w:rsid w:val="00490EBA"/>
    <w:rsid w:val="0049184A"/>
    <w:rsid w:val="00492BD4"/>
    <w:rsid w:val="00492DCC"/>
    <w:rsid w:val="00493FDA"/>
    <w:rsid w:val="00494DC2"/>
    <w:rsid w:val="00494F73"/>
    <w:rsid w:val="004954F9"/>
    <w:rsid w:val="00495DDE"/>
    <w:rsid w:val="00496D4F"/>
    <w:rsid w:val="00497272"/>
    <w:rsid w:val="004A0B1B"/>
    <w:rsid w:val="004A1214"/>
    <w:rsid w:val="004A1B7A"/>
    <w:rsid w:val="004A264F"/>
    <w:rsid w:val="004A33A7"/>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9DC"/>
    <w:rsid w:val="004B64A2"/>
    <w:rsid w:val="004B6AC0"/>
    <w:rsid w:val="004B6C99"/>
    <w:rsid w:val="004B7323"/>
    <w:rsid w:val="004C060A"/>
    <w:rsid w:val="004C26AC"/>
    <w:rsid w:val="004C2B11"/>
    <w:rsid w:val="004C2C71"/>
    <w:rsid w:val="004C2F87"/>
    <w:rsid w:val="004C3241"/>
    <w:rsid w:val="004C36FC"/>
    <w:rsid w:val="004C3EAE"/>
    <w:rsid w:val="004C4011"/>
    <w:rsid w:val="004C4048"/>
    <w:rsid w:val="004C4D7A"/>
    <w:rsid w:val="004C5F2E"/>
    <w:rsid w:val="004C62E3"/>
    <w:rsid w:val="004C62E4"/>
    <w:rsid w:val="004C637E"/>
    <w:rsid w:val="004C674A"/>
    <w:rsid w:val="004D031F"/>
    <w:rsid w:val="004D0867"/>
    <w:rsid w:val="004D148B"/>
    <w:rsid w:val="004D21BF"/>
    <w:rsid w:val="004D22BB"/>
    <w:rsid w:val="004D2C36"/>
    <w:rsid w:val="004D3011"/>
    <w:rsid w:val="004D4C52"/>
    <w:rsid w:val="004D4F69"/>
    <w:rsid w:val="004D5C5D"/>
    <w:rsid w:val="004D6BD9"/>
    <w:rsid w:val="004D7BCC"/>
    <w:rsid w:val="004E0C90"/>
    <w:rsid w:val="004E0E72"/>
    <w:rsid w:val="004E1251"/>
    <w:rsid w:val="004E14F1"/>
    <w:rsid w:val="004E1AA6"/>
    <w:rsid w:val="004E1D6C"/>
    <w:rsid w:val="004E2CBB"/>
    <w:rsid w:val="004E31A2"/>
    <w:rsid w:val="004E4D75"/>
    <w:rsid w:val="004E5703"/>
    <w:rsid w:val="004E5A87"/>
    <w:rsid w:val="004E5B28"/>
    <w:rsid w:val="004E6006"/>
    <w:rsid w:val="004E792C"/>
    <w:rsid w:val="004F17D1"/>
    <w:rsid w:val="004F3025"/>
    <w:rsid w:val="004F3793"/>
    <w:rsid w:val="004F44A1"/>
    <w:rsid w:val="004F52A1"/>
    <w:rsid w:val="004F5D6A"/>
    <w:rsid w:val="004F674F"/>
    <w:rsid w:val="004F69C3"/>
    <w:rsid w:val="00500270"/>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54D"/>
    <w:rsid w:val="00516845"/>
    <w:rsid w:val="005178A2"/>
    <w:rsid w:val="0052047E"/>
    <w:rsid w:val="0052078F"/>
    <w:rsid w:val="00520F93"/>
    <w:rsid w:val="00522398"/>
    <w:rsid w:val="005223B5"/>
    <w:rsid w:val="00522507"/>
    <w:rsid w:val="005231E8"/>
    <w:rsid w:val="00523BE7"/>
    <w:rsid w:val="00523D77"/>
    <w:rsid w:val="00523E5C"/>
    <w:rsid w:val="0052433F"/>
    <w:rsid w:val="00525618"/>
    <w:rsid w:val="005256DB"/>
    <w:rsid w:val="00526183"/>
    <w:rsid w:val="00527672"/>
    <w:rsid w:val="00530F8F"/>
    <w:rsid w:val="005317BE"/>
    <w:rsid w:val="00531A21"/>
    <w:rsid w:val="00532BBD"/>
    <w:rsid w:val="00534382"/>
    <w:rsid w:val="005345CB"/>
    <w:rsid w:val="005353FA"/>
    <w:rsid w:val="00535C11"/>
    <w:rsid w:val="00536330"/>
    <w:rsid w:val="00537248"/>
    <w:rsid w:val="00537ED1"/>
    <w:rsid w:val="005409F3"/>
    <w:rsid w:val="00540F1F"/>
    <w:rsid w:val="00541159"/>
    <w:rsid w:val="0054364A"/>
    <w:rsid w:val="00545126"/>
    <w:rsid w:val="00547656"/>
    <w:rsid w:val="00550110"/>
    <w:rsid w:val="00550157"/>
    <w:rsid w:val="005505A0"/>
    <w:rsid w:val="00550FDE"/>
    <w:rsid w:val="005515ED"/>
    <w:rsid w:val="00553B8A"/>
    <w:rsid w:val="00553E1B"/>
    <w:rsid w:val="00554CCD"/>
    <w:rsid w:val="00555DAF"/>
    <w:rsid w:val="005566D1"/>
    <w:rsid w:val="00557631"/>
    <w:rsid w:val="00557810"/>
    <w:rsid w:val="00560283"/>
    <w:rsid w:val="00560F29"/>
    <w:rsid w:val="00561319"/>
    <w:rsid w:val="005615AC"/>
    <w:rsid w:val="00562594"/>
    <w:rsid w:val="00562643"/>
    <w:rsid w:val="00564C83"/>
    <w:rsid w:val="00565E6C"/>
    <w:rsid w:val="00566071"/>
    <w:rsid w:val="005660F4"/>
    <w:rsid w:val="005665AE"/>
    <w:rsid w:val="00566C22"/>
    <w:rsid w:val="00566C64"/>
    <w:rsid w:val="00567B2E"/>
    <w:rsid w:val="00567BF9"/>
    <w:rsid w:val="005709B3"/>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16DB"/>
    <w:rsid w:val="005823DD"/>
    <w:rsid w:val="00582E8F"/>
    <w:rsid w:val="005832E0"/>
    <w:rsid w:val="00583396"/>
    <w:rsid w:val="00583DFE"/>
    <w:rsid w:val="005844B9"/>
    <w:rsid w:val="00584989"/>
    <w:rsid w:val="005851BC"/>
    <w:rsid w:val="005904FE"/>
    <w:rsid w:val="005928EF"/>
    <w:rsid w:val="00593290"/>
    <w:rsid w:val="00593F2E"/>
    <w:rsid w:val="00594465"/>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94D"/>
    <w:rsid w:val="005A5769"/>
    <w:rsid w:val="005A5886"/>
    <w:rsid w:val="005A678E"/>
    <w:rsid w:val="005A6998"/>
    <w:rsid w:val="005A73FB"/>
    <w:rsid w:val="005B02E0"/>
    <w:rsid w:val="005B04BA"/>
    <w:rsid w:val="005B0CEC"/>
    <w:rsid w:val="005B20BE"/>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6617"/>
    <w:rsid w:val="005C6A7A"/>
    <w:rsid w:val="005C6CF9"/>
    <w:rsid w:val="005C738C"/>
    <w:rsid w:val="005C7ADD"/>
    <w:rsid w:val="005C7EE7"/>
    <w:rsid w:val="005D0197"/>
    <w:rsid w:val="005D17B2"/>
    <w:rsid w:val="005D1890"/>
    <w:rsid w:val="005D20B1"/>
    <w:rsid w:val="005D4051"/>
    <w:rsid w:val="005D4851"/>
    <w:rsid w:val="005D51E3"/>
    <w:rsid w:val="005D5208"/>
    <w:rsid w:val="005D63C1"/>
    <w:rsid w:val="005D6C76"/>
    <w:rsid w:val="005D77FD"/>
    <w:rsid w:val="005E0DAA"/>
    <w:rsid w:val="005E23CA"/>
    <w:rsid w:val="005E309B"/>
    <w:rsid w:val="005E3D6F"/>
    <w:rsid w:val="005E45D8"/>
    <w:rsid w:val="005E4998"/>
    <w:rsid w:val="005E4D4D"/>
    <w:rsid w:val="005E5115"/>
    <w:rsid w:val="005E64BB"/>
    <w:rsid w:val="005E6B15"/>
    <w:rsid w:val="005F0206"/>
    <w:rsid w:val="005F044F"/>
    <w:rsid w:val="005F0BCA"/>
    <w:rsid w:val="005F1764"/>
    <w:rsid w:val="005F29B1"/>
    <w:rsid w:val="005F3102"/>
    <w:rsid w:val="005F32F9"/>
    <w:rsid w:val="005F401E"/>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533F"/>
    <w:rsid w:val="006156E3"/>
    <w:rsid w:val="0061632D"/>
    <w:rsid w:val="00617363"/>
    <w:rsid w:val="00617821"/>
    <w:rsid w:val="00621DB6"/>
    <w:rsid w:val="00621FA3"/>
    <w:rsid w:val="00622817"/>
    <w:rsid w:val="00622ED5"/>
    <w:rsid w:val="00623375"/>
    <w:rsid w:val="006235B4"/>
    <w:rsid w:val="0062498E"/>
    <w:rsid w:val="006254FE"/>
    <w:rsid w:val="00625B6C"/>
    <w:rsid w:val="00626392"/>
    <w:rsid w:val="00626473"/>
    <w:rsid w:val="00626898"/>
    <w:rsid w:val="00626948"/>
    <w:rsid w:val="006273B9"/>
    <w:rsid w:val="00627D65"/>
    <w:rsid w:val="00631D9C"/>
    <w:rsid w:val="00631DCB"/>
    <w:rsid w:val="0063300E"/>
    <w:rsid w:val="00633D40"/>
    <w:rsid w:val="00634663"/>
    <w:rsid w:val="00634690"/>
    <w:rsid w:val="00634CD7"/>
    <w:rsid w:val="00635BBC"/>
    <w:rsid w:val="006365A6"/>
    <w:rsid w:val="0063705C"/>
    <w:rsid w:val="0064238E"/>
    <w:rsid w:val="0064283A"/>
    <w:rsid w:val="00642A2C"/>
    <w:rsid w:val="006431DB"/>
    <w:rsid w:val="00643219"/>
    <w:rsid w:val="00643464"/>
    <w:rsid w:val="006448D4"/>
    <w:rsid w:val="00644C5F"/>
    <w:rsid w:val="006466A0"/>
    <w:rsid w:val="006472E0"/>
    <w:rsid w:val="00647F7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293B"/>
    <w:rsid w:val="006630A1"/>
    <w:rsid w:val="0066315A"/>
    <w:rsid w:val="00663C13"/>
    <w:rsid w:val="00664180"/>
    <w:rsid w:val="006652F3"/>
    <w:rsid w:val="00667608"/>
    <w:rsid w:val="00667AA6"/>
    <w:rsid w:val="00667AFB"/>
    <w:rsid w:val="0067009A"/>
    <w:rsid w:val="00670B67"/>
    <w:rsid w:val="00671386"/>
    <w:rsid w:val="00671557"/>
    <w:rsid w:val="00671673"/>
    <w:rsid w:val="00673049"/>
    <w:rsid w:val="006736A5"/>
    <w:rsid w:val="006739FC"/>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D"/>
    <w:rsid w:val="006A049E"/>
    <w:rsid w:val="006A0546"/>
    <w:rsid w:val="006A0B14"/>
    <w:rsid w:val="006A0C82"/>
    <w:rsid w:val="006A15FB"/>
    <w:rsid w:val="006A3156"/>
    <w:rsid w:val="006A3166"/>
    <w:rsid w:val="006A4152"/>
    <w:rsid w:val="006A43EC"/>
    <w:rsid w:val="006A4F72"/>
    <w:rsid w:val="006A5AE5"/>
    <w:rsid w:val="006A604C"/>
    <w:rsid w:val="006A61A2"/>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4C7D"/>
    <w:rsid w:val="006B534D"/>
    <w:rsid w:val="006B5DD1"/>
    <w:rsid w:val="006B6460"/>
    <w:rsid w:val="006C0119"/>
    <w:rsid w:val="006C1806"/>
    <w:rsid w:val="006C3237"/>
    <w:rsid w:val="006C3312"/>
    <w:rsid w:val="006C3DCB"/>
    <w:rsid w:val="006C48F4"/>
    <w:rsid w:val="006C51F0"/>
    <w:rsid w:val="006C53D2"/>
    <w:rsid w:val="006C542B"/>
    <w:rsid w:val="006C54FB"/>
    <w:rsid w:val="006C5A4D"/>
    <w:rsid w:val="006C65D5"/>
    <w:rsid w:val="006C6CD0"/>
    <w:rsid w:val="006D0115"/>
    <w:rsid w:val="006D08CD"/>
    <w:rsid w:val="006D2AD1"/>
    <w:rsid w:val="006D2D3A"/>
    <w:rsid w:val="006D2EBB"/>
    <w:rsid w:val="006D401E"/>
    <w:rsid w:val="006D4254"/>
    <w:rsid w:val="006D42B1"/>
    <w:rsid w:val="006D4B12"/>
    <w:rsid w:val="006D5565"/>
    <w:rsid w:val="006D59AD"/>
    <w:rsid w:val="006D5BE5"/>
    <w:rsid w:val="006D5F91"/>
    <w:rsid w:val="006D611D"/>
    <w:rsid w:val="006D7B92"/>
    <w:rsid w:val="006E00E1"/>
    <w:rsid w:val="006E128C"/>
    <w:rsid w:val="006E1808"/>
    <w:rsid w:val="006E1ABE"/>
    <w:rsid w:val="006E1AF4"/>
    <w:rsid w:val="006E283C"/>
    <w:rsid w:val="006E38D6"/>
    <w:rsid w:val="006E3D7A"/>
    <w:rsid w:val="006E42A9"/>
    <w:rsid w:val="006E4E3A"/>
    <w:rsid w:val="006E5926"/>
    <w:rsid w:val="006E5DA6"/>
    <w:rsid w:val="006E5DFD"/>
    <w:rsid w:val="006F0180"/>
    <w:rsid w:val="006F1C80"/>
    <w:rsid w:val="006F1CA7"/>
    <w:rsid w:val="006F1CEA"/>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3006"/>
    <w:rsid w:val="00703D2F"/>
    <w:rsid w:val="00703FFD"/>
    <w:rsid w:val="00704DF2"/>
    <w:rsid w:val="00705232"/>
    <w:rsid w:val="00705C03"/>
    <w:rsid w:val="007065CD"/>
    <w:rsid w:val="007072C8"/>
    <w:rsid w:val="00707E4F"/>
    <w:rsid w:val="007105DB"/>
    <w:rsid w:val="007138D1"/>
    <w:rsid w:val="00713BEB"/>
    <w:rsid w:val="00713F18"/>
    <w:rsid w:val="007158B2"/>
    <w:rsid w:val="00716C0F"/>
    <w:rsid w:val="007175A3"/>
    <w:rsid w:val="0071796E"/>
    <w:rsid w:val="00720616"/>
    <w:rsid w:val="007211E3"/>
    <w:rsid w:val="00721559"/>
    <w:rsid w:val="007219E1"/>
    <w:rsid w:val="0072247D"/>
    <w:rsid w:val="0072253C"/>
    <w:rsid w:val="00722F93"/>
    <w:rsid w:val="00723382"/>
    <w:rsid w:val="007252F6"/>
    <w:rsid w:val="00726272"/>
    <w:rsid w:val="007272DA"/>
    <w:rsid w:val="007309A3"/>
    <w:rsid w:val="00730A11"/>
    <w:rsid w:val="0073148D"/>
    <w:rsid w:val="00731B95"/>
    <w:rsid w:val="007322F4"/>
    <w:rsid w:val="007323B5"/>
    <w:rsid w:val="0073322C"/>
    <w:rsid w:val="00733C2F"/>
    <w:rsid w:val="007350A4"/>
    <w:rsid w:val="007353BF"/>
    <w:rsid w:val="00735858"/>
    <w:rsid w:val="00735FBB"/>
    <w:rsid w:val="00736595"/>
    <w:rsid w:val="007370CC"/>
    <w:rsid w:val="00740121"/>
    <w:rsid w:val="007402AD"/>
    <w:rsid w:val="0074041B"/>
    <w:rsid w:val="00740F4D"/>
    <w:rsid w:val="0074129B"/>
    <w:rsid w:val="0074170D"/>
    <w:rsid w:val="00741B64"/>
    <w:rsid w:val="00741BB4"/>
    <w:rsid w:val="007428D3"/>
    <w:rsid w:val="007428E2"/>
    <w:rsid w:val="007435F4"/>
    <w:rsid w:val="00743E17"/>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4B68"/>
    <w:rsid w:val="00754F42"/>
    <w:rsid w:val="00755A3E"/>
    <w:rsid w:val="007561EA"/>
    <w:rsid w:val="0075699B"/>
    <w:rsid w:val="00756F42"/>
    <w:rsid w:val="00757812"/>
    <w:rsid w:val="00757842"/>
    <w:rsid w:val="00757D6C"/>
    <w:rsid w:val="00761840"/>
    <w:rsid w:val="0076188D"/>
    <w:rsid w:val="0076196C"/>
    <w:rsid w:val="00761AA4"/>
    <w:rsid w:val="00762FB7"/>
    <w:rsid w:val="00763759"/>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57FF"/>
    <w:rsid w:val="007861C2"/>
    <w:rsid w:val="00786A64"/>
    <w:rsid w:val="00786ABA"/>
    <w:rsid w:val="0078716D"/>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C97"/>
    <w:rsid w:val="007A67EA"/>
    <w:rsid w:val="007A6AC5"/>
    <w:rsid w:val="007A701A"/>
    <w:rsid w:val="007A7790"/>
    <w:rsid w:val="007A7AF2"/>
    <w:rsid w:val="007B027C"/>
    <w:rsid w:val="007B071B"/>
    <w:rsid w:val="007B0EF2"/>
    <w:rsid w:val="007B158C"/>
    <w:rsid w:val="007B183D"/>
    <w:rsid w:val="007B24B9"/>
    <w:rsid w:val="007B28F8"/>
    <w:rsid w:val="007B2ADE"/>
    <w:rsid w:val="007B30D3"/>
    <w:rsid w:val="007B3C05"/>
    <w:rsid w:val="007B3F97"/>
    <w:rsid w:val="007B43D0"/>
    <w:rsid w:val="007B4759"/>
    <w:rsid w:val="007B50CB"/>
    <w:rsid w:val="007B544E"/>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7B9"/>
    <w:rsid w:val="007D0AF4"/>
    <w:rsid w:val="007D0D8C"/>
    <w:rsid w:val="007D15E7"/>
    <w:rsid w:val="007D1A44"/>
    <w:rsid w:val="007D1CFD"/>
    <w:rsid w:val="007D24CB"/>
    <w:rsid w:val="007D2DB7"/>
    <w:rsid w:val="007D45B9"/>
    <w:rsid w:val="007D4F3D"/>
    <w:rsid w:val="007D5670"/>
    <w:rsid w:val="007D57ED"/>
    <w:rsid w:val="007D74A4"/>
    <w:rsid w:val="007D7DF6"/>
    <w:rsid w:val="007E0042"/>
    <w:rsid w:val="007E1F58"/>
    <w:rsid w:val="007E2717"/>
    <w:rsid w:val="007E34FB"/>
    <w:rsid w:val="007E4034"/>
    <w:rsid w:val="007E4C4E"/>
    <w:rsid w:val="007E5CD9"/>
    <w:rsid w:val="007E7081"/>
    <w:rsid w:val="007E782C"/>
    <w:rsid w:val="007E7B01"/>
    <w:rsid w:val="007F0055"/>
    <w:rsid w:val="007F030A"/>
    <w:rsid w:val="007F27E1"/>
    <w:rsid w:val="007F288C"/>
    <w:rsid w:val="007F3068"/>
    <w:rsid w:val="007F3DC1"/>
    <w:rsid w:val="007F4251"/>
    <w:rsid w:val="007F46D7"/>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7895"/>
    <w:rsid w:val="00807AF4"/>
    <w:rsid w:val="00810210"/>
    <w:rsid w:val="00811F51"/>
    <w:rsid w:val="00811F90"/>
    <w:rsid w:val="008122D8"/>
    <w:rsid w:val="00812690"/>
    <w:rsid w:val="00812A43"/>
    <w:rsid w:val="00813FFE"/>
    <w:rsid w:val="008149C3"/>
    <w:rsid w:val="008159AB"/>
    <w:rsid w:val="00816560"/>
    <w:rsid w:val="00817195"/>
    <w:rsid w:val="008177E0"/>
    <w:rsid w:val="008200F5"/>
    <w:rsid w:val="008213A3"/>
    <w:rsid w:val="00822367"/>
    <w:rsid w:val="008224DC"/>
    <w:rsid w:val="008229FE"/>
    <w:rsid w:val="00822AB4"/>
    <w:rsid w:val="008230B4"/>
    <w:rsid w:val="008238C9"/>
    <w:rsid w:val="00824028"/>
    <w:rsid w:val="008246A7"/>
    <w:rsid w:val="00824CEC"/>
    <w:rsid w:val="0082502A"/>
    <w:rsid w:val="008257D4"/>
    <w:rsid w:val="008263C0"/>
    <w:rsid w:val="00826C8B"/>
    <w:rsid w:val="008324F1"/>
    <w:rsid w:val="00832AD5"/>
    <w:rsid w:val="008331D9"/>
    <w:rsid w:val="008340F6"/>
    <w:rsid w:val="008346CC"/>
    <w:rsid w:val="00834A8D"/>
    <w:rsid w:val="00834DA6"/>
    <w:rsid w:val="00834F3D"/>
    <w:rsid w:val="0083501E"/>
    <w:rsid w:val="00835E76"/>
    <w:rsid w:val="00836060"/>
    <w:rsid w:val="0083731B"/>
    <w:rsid w:val="008402FF"/>
    <w:rsid w:val="0084035E"/>
    <w:rsid w:val="00840856"/>
    <w:rsid w:val="00840A39"/>
    <w:rsid w:val="00841955"/>
    <w:rsid w:val="00841D81"/>
    <w:rsid w:val="00841FE8"/>
    <w:rsid w:val="00843537"/>
    <w:rsid w:val="00843C58"/>
    <w:rsid w:val="0084417C"/>
    <w:rsid w:val="008449EB"/>
    <w:rsid w:val="00844A2E"/>
    <w:rsid w:val="00845069"/>
    <w:rsid w:val="00845EA0"/>
    <w:rsid w:val="00846F08"/>
    <w:rsid w:val="00847BB9"/>
    <w:rsid w:val="008510C9"/>
    <w:rsid w:val="0085111C"/>
    <w:rsid w:val="008530F4"/>
    <w:rsid w:val="008533EB"/>
    <w:rsid w:val="00855D68"/>
    <w:rsid w:val="00855F0B"/>
    <w:rsid w:val="00856452"/>
    <w:rsid w:val="008578F1"/>
    <w:rsid w:val="00860630"/>
    <w:rsid w:val="00860D67"/>
    <w:rsid w:val="00861CC9"/>
    <w:rsid w:val="008630A7"/>
    <w:rsid w:val="0086323A"/>
    <w:rsid w:val="00863CB9"/>
    <w:rsid w:val="00864712"/>
    <w:rsid w:val="00865472"/>
    <w:rsid w:val="008672AD"/>
    <w:rsid w:val="008674F2"/>
    <w:rsid w:val="00867FED"/>
    <w:rsid w:val="00870A66"/>
    <w:rsid w:val="008717C1"/>
    <w:rsid w:val="0087264F"/>
    <w:rsid w:val="008735A3"/>
    <w:rsid w:val="00874264"/>
    <w:rsid w:val="0087527D"/>
    <w:rsid w:val="00875A23"/>
    <w:rsid w:val="0087705B"/>
    <w:rsid w:val="008804C3"/>
    <w:rsid w:val="008806DF"/>
    <w:rsid w:val="00880BF7"/>
    <w:rsid w:val="008815EC"/>
    <w:rsid w:val="00882E83"/>
    <w:rsid w:val="00882F12"/>
    <w:rsid w:val="008839A2"/>
    <w:rsid w:val="008846B1"/>
    <w:rsid w:val="00884B59"/>
    <w:rsid w:val="00886418"/>
    <w:rsid w:val="0088689C"/>
    <w:rsid w:val="0088707E"/>
    <w:rsid w:val="00887A96"/>
    <w:rsid w:val="00887E72"/>
    <w:rsid w:val="00890211"/>
    <w:rsid w:val="00890F6B"/>
    <w:rsid w:val="00891562"/>
    <w:rsid w:val="00891EA8"/>
    <w:rsid w:val="00892D43"/>
    <w:rsid w:val="00892EC9"/>
    <w:rsid w:val="0089370C"/>
    <w:rsid w:val="0089388A"/>
    <w:rsid w:val="00893C1C"/>
    <w:rsid w:val="00894371"/>
    <w:rsid w:val="00894528"/>
    <w:rsid w:val="008948E7"/>
    <w:rsid w:val="00894EC2"/>
    <w:rsid w:val="00894F02"/>
    <w:rsid w:val="0089524F"/>
    <w:rsid w:val="00895700"/>
    <w:rsid w:val="00895E71"/>
    <w:rsid w:val="00896FB5"/>
    <w:rsid w:val="00897236"/>
    <w:rsid w:val="00897F81"/>
    <w:rsid w:val="008A083C"/>
    <w:rsid w:val="008A09A6"/>
    <w:rsid w:val="008A11EA"/>
    <w:rsid w:val="008A1D92"/>
    <w:rsid w:val="008A1EFA"/>
    <w:rsid w:val="008A200F"/>
    <w:rsid w:val="008A23CE"/>
    <w:rsid w:val="008A23FA"/>
    <w:rsid w:val="008A2ACF"/>
    <w:rsid w:val="008A2CDC"/>
    <w:rsid w:val="008A2D6F"/>
    <w:rsid w:val="008A3844"/>
    <w:rsid w:val="008A3AAE"/>
    <w:rsid w:val="008A4A79"/>
    <w:rsid w:val="008A5861"/>
    <w:rsid w:val="008A5E6D"/>
    <w:rsid w:val="008A6242"/>
    <w:rsid w:val="008A65F6"/>
    <w:rsid w:val="008A6759"/>
    <w:rsid w:val="008A69F0"/>
    <w:rsid w:val="008B0224"/>
    <w:rsid w:val="008B063D"/>
    <w:rsid w:val="008B0656"/>
    <w:rsid w:val="008B0D46"/>
    <w:rsid w:val="008B1049"/>
    <w:rsid w:val="008B2906"/>
    <w:rsid w:val="008B2A27"/>
    <w:rsid w:val="008B36BB"/>
    <w:rsid w:val="008B3EE5"/>
    <w:rsid w:val="008B4FFC"/>
    <w:rsid w:val="008B52BB"/>
    <w:rsid w:val="008B5BDF"/>
    <w:rsid w:val="008B62B3"/>
    <w:rsid w:val="008B66F8"/>
    <w:rsid w:val="008B7362"/>
    <w:rsid w:val="008B73B7"/>
    <w:rsid w:val="008C2101"/>
    <w:rsid w:val="008C2B63"/>
    <w:rsid w:val="008C2F20"/>
    <w:rsid w:val="008C3901"/>
    <w:rsid w:val="008C5615"/>
    <w:rsid w:val="008C5685"/>
    <w:rsid w:val="008C589C"/>
    <w:rsid w:val="008C5AD9"/>
    <w:rsid w:val="008C5D45"/>
    <w:rsid w:val="008C6C0C"/>
    <w:rsid w:val="008C72EE"/>
    <w:rsid w:val="008D1941"/>
    <w:rsid w:val="008D1E04"/>
    <w:rsid w:val="008D1F29"/>
    <w:rsid w:val="008D2078"/>
    <w:rsid w:val="008D25A6"/>
    <w:rsid w:val="008D34E7"/>
    <w:rsid w:val="008D3799"/>
    <w:rsid w:val="008D3986"/>
    <w:rsid w:val="008D57D7"/>
    <w:rsid w:val="008D625A"/>
    <w:rsid w:val="008D6EEF"/>
    <w:rsid w:val="008E04B4"/>
    <w:rsid w:val="008E0FFA"/>
    <w:rsid w:val="008E22ED"/>
    <w:rsid w:val="008E31C3"/>
    <w:rsid w:val="008E3C0E"/>
    <w:rsid w:val="008E3C50"/>
    <w:rsid w:val="008E4161"/>
    <w:rsid w:val="008E4369"/>
    <w:rsid w:val="008E4BEC"/>
    <w:rsid w:val="008E6069"/>
    <w:rsid w:val="008E653F"/>
    <w:rsid w:val="008E6B0E"/>
    <w:rsid w:val="008E750A"/>
    <w:rsid w:val="008E77AE"/>
    <w:rsid w:val="008F0FC5"/>
    <w:rsid w:val="008F2166"/>
    <w:rsid w:val="008F21C6"/>
    <w:rsid w:val="008F26DA"/>
    <w:rsid w:val="008F49E8"/>
    <w:rsid w:val="008F62F3"/>
    <w:rsid w:val="008F66BA"/>
    <w:rsid w:val="008F6E5C"/>
    <w:rsid w:val="008F7EB0"/>
    <w:rsid w:val="008F7FDB"/>
    <w:rsid w:val="00900892"/>
    <w:rsid w:val="0090105D"/>
    <w:rsid w:val="00901C7C"/>
    <w:rsid w:val="00902A57"/>
    <w:rsid w:val="00903155"/>
    <w:rsid w:val="009050DD"/>
    <w:rsid w:val="00905431"/>
    <w:rsid w:val="0090605C"/>
    <w:rsid w:val="0090641B"/>
    <w:rsid w:val="00906C1E"/>
    <w:rsid w:val="009072BF"/>
    <w:rsid w:val="009072F5"/>
    <w:rsid w:val="00907D2D"/>
    <w:rsid w:val="0091018A"/>
    <w:rsid w:val="00910346"/>
    <w:rsid w:val="00911B37"/>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2A59"/>
    <w:rsid w:val="00922EEB"/>
    <w:rsid w:val="009239BF"/>
    <w:rsid w:val="009244FF"/>
    <w:rsid w:val="00924A06"/>
    <w:rsid w:val="00924F35"/>
    <w:rsid w:val="00925943"/>
    <w:rsid w:val="00925C10"/>
    <w:rsid w:val="00926765"/>
    <w:rsid w:val="00926CE9"/>
    <w:rsid w:val="0092730C"/>
    <w:rsid w:val="00927423"/>
    <w:rsid w:val="00927A26"/>
    <w:rsid w:val="00927B77"/>
    <w:rsid w:val="00927D4A"/>
    <w:rsid w:val="00932ABD"/>
    <w:rsid w:val="00934B21"/>
    <w:rsid w:val="00934E30"/>
    <w:rsid w:val="00936515"/>
    <w:rsid w:val="009368F6"/>
    <w:rsid w:val="00937070"/>
    <w:rsid w:val="00937D9B"/>
    <w:rsid w:val="0094081A"/>
    <w:rsid w:val="0094119E"/>
    <w:rsid w:val="00941E76"/>
    <w:rsid w:val="00943229"/>
    <w:rsid w:val="00943A28"/>
    <w:rsid w:val="00944552"/>
    <w:rsid w:val="009445E9"/>
    <w:rsid w:val="00944920"/>
    <w:rsid w:val="00944CE1"/>
    <w:rsid w:val="00945B1C"/>
    <w:rsid w:val="0094668C"/>
    <w:rsid w:val="0094688E"/>
    <w:rsid w:val="00947638"/>
    <w:rsid w:val="009478B5"/>
    <w:rsid w:val="009501D2"/>
    <w:rsid w:val="00951138"/>
    <w:rsid w:val="00951BF7"/>
    <w:rsid w:val="009521A5"/>
    <w:rsid w:val="00952270"/>
    <w:rsid w:val="009527E1"/>
    <w:rsid w:val="00952970"/>
    <w:rsid w:val="00952D2F"/>
    <w:rsid w:val="00954E48"/>
    <w:rsid w:val="009554A2"/>
    <w:rsid w:val="00955531"/>
    <w:rsid w:val="00955AFA"/>
    <w:rsid w:val="00955B38"/>
    <w:rsid w:val="00955CF1"/>
    <w:rsid w:val="00955E0F"/>
    <w:rsid w:val="009570D0"/>
    <w:rsid w:val="0095713E"/>
    <w:rsid w:val="009573A4"/>
    <w:rsid w:val="009573DA"/>
    <w:rsid w:val="0095771E"/>
    <w:rsid w:val="00957ED7"/>
    <w:rsid w:val="0096040D"/>
    <w:rsid w:val="009604FE"/>
    <w:rsid w:val="00961721"/>
    <w:rsid w:val="0096203D"/>
    <w:rsid w:val="0096266B"/>
    <w:rsid w:val="009633C7"/>
    <w:rsid w:val="00963C30"/>
    <w:rsid w:val="00965455"/>
    <w:rsid w:val="00965F1E"/>
    <w:rsid w:val="0096640F"/>
    <w:rsid w:val="009675CD"/>
    <w:rsid w:val="00970933"/>
    <w:rsid w:val="0097097B"/>
    <w:rsid w:val="00970E26"/>
    <w:rsid w:val="00970F90"/>
    <w:rsid w:val="00972CA3"/>
    <w:rsid w:val="00973ABD"/>
    <w:rsid w:val="00973BAD"/>
    <w:rsid w:val="00974258"/>
    <w:rsid w:val="00974A56"/>
    <w:rsid w:val="0097509F"/>
    <w:rsid w:val="009755A6"/>
    <w:rsid w:val="0097570A"/>
    <w:rsid w:val="00975EA8"/>
    <w:rsid w:val="00975F76"/>
    <w:rsid w:val="00976905"/>
    <w:rsid w:val="00980A57"/>
    <w:rsid w:val="00980A97"/>
    <w:rsid w:val="00981CFD"/>
    <w:rsid w:val="009821BE"/>
    <w:rsid w:val="00982350"/>
    <w:rsid w:val="009828D2"/>
    <w:rsid w:val="009828F9"/>
    <w:rsid w:val="00982BD4"/>
    <w:rsid w:val="00983048"/>
    <w:rsid w:val="0098342F"/>
    <w:rsid w:val="009836B9"/>
    <w:rsid w:val="009839D8"/>
    <w:rsid w:val="00983D55"/>
    <w:rsid w:val="009851B1"/>
    <w:rsid w:val="00985A59"/>
    <w:rsid w:val="009873A9"/>
    <w:rsid w:val="00987BFB"/>
    <w:rsid w:val="00987C5F"/>
    <w:rsid w:val="009902B3"/>
    <w:rsid w:val="009911BF"/>
    <w:rsid w:val="00991A31"/>
    <w:rsid w:val="00991C89"/>
    <w:rsid w:val="00991DB7"/>
    <w:rsid w:val="0099322B"/>
    <w:rsid w:val="00993409"/>
    <w:rsid w:val="009939EE"/>
    <w:rsid w:val="00993FF6"/>
    <w:rsid w:val="009956B5"/>
    <w:rsid w:val="00996B49"/>
    <w:rsid w:val="009971D3"/>
    <w:rsid w:val="009973F8"/>
    <w:rsid w:val="009A0F7B"/>
    <w:rsid w:val="009A16F4"/>
    <w:rsid w:val="009A2386"/>
    <w:rsid w:val="009A30EC"/>
    <w:rsid w:val="009A399F"/>
    <w:rsid w:val="009A4F0F"/>
    <w:rsid w:val="009A522E"/>
    <w:rsid w:val="009A525C"/>
    <w:rsid w:val="009A52B3"/>
    <w:rsid w:val="009A59F4"/>
    <w:rsid w:val="009B06B9"/>
    <w:rsid w:val="009B0F20"/>
    <w:rsid w:val="009B22E8"/>
    <w:rsid w:val="009B2785"/>
    <w:rsid w:val="009B2A3A"/>
    <w:rsid w:val="009B3472"/>
    <w:rsid w:val="009B52EB"/>
    <w:rsid w:val="009B5B32"/>
    <w:rsid w:val="009B5CEC"/>
    <w:rsid w:val="009B624E"/>
    <w:rsid w:val="009B67FB"/>
    <w:rsid w:val="009B6BDE"/>
    <w:rsid w:val="009B6FDE"/>
    <w:rsid w:val="009C064E"/>
    <w:rsid w:val="009C0C1F"/>
    <w:rsid w:val="009C18C0"/>
    <w:rsid w:val="009C19EB"/>
    <w:rsid w:val="009C2FB7"/>
    <w:rsid w:val="009C30AD"/>
    <w:rsid w:val="009C3DBC"/>
    <w:rsid w:val="009C4905"/>
    <w:rsid w:val="009C5458"/>
    <w:rsid w:val="009C5AFC"/>
    <w:rsid w:val="009C5B67"/>
    <w:rsid w:val="009C5CDB"/>
    <w:rsid w:val="009C6573"/>
    <w:rsid w:val="009C697E"/>
    <w:rsid w:val="009C78F7"/>
    <w:rsid w:val="009C7BAB"/>
    <w:rsid w:val="009D0494"/>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7A19"/>
    <w:rsid w:val="009D7F47"/>
    <w:rsid w:val="009D7F6B"/>
    <w:rsid w:val="009E2D2D"/>
    <w:rsid w:val="009E381F"/>
    <w:rsid w:val="009E38A4"/>
    <w:rsid w:val="009E40B8"/>
    <w:rsid w:val="009E4667"/>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391"/>
    <w:rsid w:val="009F7963"/>
    <w:rsid w:val="009F7EE3"/>
    <w:rsid w:val="00A00586"/>
    <w:rsid w:val="00A0097B"/>
    <w:rsid w:val="00A00B80"/>
    <w:rsid w:val="00A00E85"/>
    <w:rsid w:val="00A015A5"/>
    <w:rsid w:val="00A02D96"/>
    <w:rsid w:val="00A02F7D"/>
    <w:rsid w:val="00A030F9"/>
    <w:rsid w:val="00A03A94"/>
    <w:rsid w:val="00A04383"/>
    <w:rsid w:val="00A0441C"/>
    <w:rsid w:val="00A04589"/>
    <w:rsid w:val="00A04D36"/>
    <w:rsid w:val="00A04F40"/>
    <w:rsid w:val="00A06074"/>
    <w:rsid w:val="00A06BA7"/>
    <w:rsid w:val="00A06DC7"/>
    <w:rsid w:val="00A072FF"/>
    <w:rsid w:val="00A07BA3"/>
    <w:rsid w:val="00A07F35"/>
    <w:rsid w:val="00A10571"/>
    <w:rsid w:val="00A12510"/>
    <w:rsid w:val="00A12522"/>
    <w:rsid w:val="00A13709"/>
    <w:rsid w:val="00A14236"/>
    <w:rsid w:val="00A145FD"/>
    <w:rsid w:val="00A146CB"/>
    <w:rsid w:val="00A1603A"/>
    <w:rsid w:val="00A1620E"/>
    <w:rsid w:val="00A16BCC"/>
    <w:rsid w:val="00A20582"/>
    <w:rsid w:val="00A20979"/>
    <w:rsid w:val="00A20B13"/>
    <w:rsid w:val="00A21175"/>
    <w:rsid w:val="00A21CF7"/>
    <w:rsid w:val="00A23811"/>
    <w:rsid w:val="00A23AF3"/>
    <w:rsid w:val="00A2460E"/>
    <w:rsid w:val="00A24A4B"/>
    <w:rsid w:val="00A24C09"/>
    <w:rsid w:val="00A2605A"/>
    <w:rsid w:val="00A2650C"/>
    <w:rsid w:val="00A26D64"/>
    <w:rsid w:val="00A27379"/>
    <w:rsid w:val="00A27AE6"/>
    <w:rsid w:val="00A312DE"/>
    <w:rsid w:val="00A31F28"/>
    <w:rsid w:val="00A31FBA"/>
    <w:rsid w:val="00A32042"/>
    <w:rsid w:val="00A335D5"/>
    <w:rsid w:val="00A33A7C"/>
    <w:rsid w:val="00A34D24"/>
    <w:rsid w:val="00A35797"/>
    <w:rsid w:val="00A35A09"/>
    <w:rsid w:val="00A35B02"/>
    <w:rsid w:val="00A3650C"/>
    <w:rsid w:val="00A3683E"/>
    <w:rsid w:val="00A37020"/>
    <w:rsid w:val="00A377EB"/>
    <w:rsid w:val="00A40B5B"/>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4680"/>
    <w:rsid w:val="00A449F9"/>
    <w:rsid w:val="00A44A2D"/>
    <w:rsid w:val="00A45297"/>
    <w:rsid w:val="00A4589C"/>
    <w:rsid w:val="00A46F3C"/>
    <w:rsid w:val="00A477B3"/>
    <w:rsid w:val="00A50028"/>
    <w:rsid w:val="00A523E3"/>
    <w:rsid w:val="00A52BED"/>
    <w:rsid w:val="00A52CC9"/>
    <w:rsid w:val="00A52E7E"/>
    <w:rsid w:val="00A53D2A"/>
    <w:rsid w:val="00A55397"/>
    <w:rsid w:val="00A5553A"/>
    <w:rsid w:val="00A5619E"/>
    <w:rsid w:val="00A56481"/>
    <w:rsid w:val="00A56C59"/>
    <w:rsid w:val="00A57420"/>
    <w:rsid w:val="00A57982"/>
    <w:rsid w:val="00A57B03"/>
    <w:rsid w:val="00A57B7A"/>
    <w:rsid w:val="00A601EA"/>
    <w:rsid w:val="00A608F7"/>
    <w:rsid w:val="00A6182D"/>
    <w:rsid w:val="00A61D57"/>
    <w:rsid w:val="00A621DF"/>
    <w:rsid w:val="00A642A2"/>
    <w:rsid w:val="00A64E26"/>
    <w:rsid w:val="00A65060"/>
    <w:rsid w:val="00A65659"/>
    <w:rsid w:val="00A65E47"/>
    <w:rsid w:val="00A66225"/>
    <w:rsid w:val="00A669DB"/>
    <w:rsid w:val="00A67CBA"/>
    <w:rsid w:val="00A7135D"/>
    <w:rsid w:val="00A71476"/>
    <w:rsid w:val="00A71994"/>
    <w:rsid w:val="00A71D46"/>
    <w:rsid w:val="00A71D8F"/>
    <w:rsid w:val="00A72B39"/>
    <w:rsid w:val="00A72F45"/>
    <w:rsid w:val="00A7619B"/>
    <w:rsid w:val="00A76764"/>
    <w:rsid w:val="00A76B7B"/>
    <w:rsid w:val="00A76BF5"/>
    <w:rsid w:val="00A76C4F"/>
    <w:rsid w:val="00A815C4"/>
    <w:rsid w:val="00A8213C"/>
    <w:rsid w:val="00A82140"/>
    <w:rsid w:val="00A849CB"/>
    <w:rsid w:val="00A86A49"/>
    <w:rsid w:val="00A86D76"/>
    <w:rsid w:val="00A90C52"/>
    <w:rsid w:val="00A91B5F"/>
    <w:rsid w:val="00A91E9C"/>
    <w:rsid w:val="00A9262A"/>
    <w:rsid w:val="00A92E9A"/>
    <w:rsid w:val="00A92EDE"/>
    <w:rsid w:val="00A93649"/>
    <w:rsid w:val="00A94DB0"/>
    <w:rsid w:val="00A9524A"/>
    <w:rsid w:val="00A95E24"/>
    <w:rsid w:val="00A96878"/>
    <w:rsid w:val="00A96A7C"/>
    <w:rsid w:val="00A97326"/>
    <w:rsid w:val="00A97C81"/>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72C"/>
    <w:rsid w:val="00AB694B"/>
    <w:rsid w:val="00AB6FFE"/>
    <w:rsid w:val="00AB71B3"/>
    <w:rsid w:val="00AB753B"/>
    <w:rsid w:val="00AB7E2C"/>
    <w:rsid w:val="00AC0818"/>
    <w:rsid w:val="00AC11B5"/>
    <w:rsid w:val="00AC359D"/>
    <w:rsid w:val="00AC3B0E"/>
    <w:rsid w:val="00AC3F45"/>
    <w:rsid w:val="00AC492A"/>
    <w:rsid w:val="00AC4A38"/>
    <w:rsid w:val="00AC50A6"/>
    <w:rsid w:val="00AC68FD"/>
    <w:rsid w:val="00AD06B0"/>
    <w:rsid w:val="00AD0AB3"/>
    <w:rsid w:val="00AD0D4D"/>
    <w:rsid w:val="00AD1823"/>
    <w:rsid w:val="00AD21BD"/>
    <w:rsid w:val="00AD30C3"/>
    <w:rsid w:val="00AD3E69"/>
    <w:rsid w:val="00AD4874"/>
    <w:rsid w:val="00AD51F1"/>
    <w:rsid w:val="00AD56D6"/>
    <w:rsid w:val="00AD71CE"/>
    <w:rsid w:val="00AD7334"/>
    <w:rsid w:val="00AD752D"/>
    <w:rsid w:val="00AE0131"/>
    <w:rsid w:val="00AE0215"/>
    <w:rsid w:val="00AE0A1E"/>
    <w:rsid w:val="00AE0F47"/>
    <w:rsid w:val="00AE0F90"/>
    <w:rsid w:val="00AE14E6"/>
    <w:rsid w:val="00AE28AF"/>
    <w:rsid w:val="00AE3279"/>
    <w:rsid w:val="00AE3449"/>
    <w:rsid w:val="00AE40B0"/>
    <w:rsid w:val="00AE4C60"/>
    <w:rsid w:val="00AE5B9C"/>
    <w:rsid w:val="00AE67DA"/>
    <w:rsid w:val="00AE6950"/>
    <w:rsid w:val="00AE7EF3"/>
    <w:rsid w:val="00AF101E"/>
    <w:rsid w:val="00AF1AC1"/>
    <w:rsid w:val="00AF2590"/>
    <w:rsid w:val="00AF276B"/>
    <w:rsid w:val="00AF3CD2"/>
    <w:rsid w:val="00AF47BD"/>
    <w:rsid w:val="00AF4C81"/>
    <w:rsid w:val="00AF5764"/>
    <w:rsid w:val="00AF5CC3"/>
    <w:rsid w:val="00AF5E15"/>
    <w:rsid w:val="00AF6281"/>
    <w:rsid w:val="00AF6AAB"/>
    <w:rsid w:val="00AF6C83"/>
    <w:rsid w:val="00AF77A9"/>
    <w:rsid w:val="00AF7C22"/>
    <w:rsid w:val="00B014EE"/>
    <w:rsid w:val="00B01788"/>
    <w:rsid w:val="00B0274D"/>
    <w:rsid w:val="00B02A2D"/>
    <w:rsid w:val="00B02E92"/>
    <w:rsid w:val="00B03230"/>
    <w:rsid w:val="00B039AE"/>
    <w:rsid w:val="00B03F1D"/>
    <w:rsid w:val="00B0434B"/>
    <w:rsid w:val="00B04E39"/>
    <w:rsid w:val="00B05AA4"/>
    <w:rsid w:val="00B06B06"/>
    <w:rsid w:val="00B07161"/>
    <w:rsid w:val="00B0789A"/>
    <w:rsid w:val="00B07D1B"/>
    <w:rsid w:val="00B07DAE"/>
    <w:rsid w:val="00B104B7"/>
    <w:rsid w:val="00B10515"/>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E6C"/>
    <w:rsid w:val="00B22E79"/>
    <w:rsid w:val="00B23441"/>
    <w:rsid w:val="00B24AA9"/>
    <w:rsid w:val="00B253E9"/>
    <w:rsid w:val="00B254CE"/>
    <w:rsid w:val="00B26C2E"/>
    <w:rsid w:val="00B278B7"/>
    <w:rsid w:val="00B2790A"/>
    <w:rsid w:val="00B31332"/>
    <w:rsid w:val="00B31D62"/>
    <w:rsid w:val="00B31F7D"/>
    <w:rsid w:val="00B32230"/>
    <w:rsid w:val="00B32393"/>
    <w:rsid w:val="00B32603"/>
    <w:rsid w:val="00B32C96"/>
    <w:rsid w:val="00B34F9F"/>
    <w:rsid w:val="00B367CE"/>
    <w:rsid w:val="00B375A5"/>
    <w:rsid w:val="00B40246"/>
    <w:rsid w:val="00B40403"/>
    <w:rsid w:val="00B4080C"/>
    <w:rsid w:val="00B409E5"/>
    <w:rsid w:val="00B40A1E"/>
    <w:rsid w:val="00B4149A"/>
    <w:rsid w:val="00B414DE"/>
    <w:rsid w:val="00B41CDB"/>
    <w:rsid w:val="00B42B00"/>
    <w:rsid w:val="00B42F3E"/>
    <w:rsid w:val="00B431F0"/>
    <w:rsid w:val="00B44F9F"/>
    <w:rsid w:val="00B450C1"/>
    <w:rsid w:val="00B45473"/>
    <w:rsid w:val="00B455E2"/>
    <w:rsid w:val="00B457AB"/>
    <w:rsid w:val="00B478B9"/>
    <w:rsid w:val="00B47EC0"/>
    <w:rsid w:val="00B50920"/>
    <w:rsid w:val="00B50A0A"/>
    <w:rsid w:val="00B50B1B"/>
    <w:rsid w:val="00B51895"/>
    <w:rsid w:val="00B5197C"/>
    <w:rsid w:val="00B51BE2"/>
    <w:rsid w:val="00B52525"/>
    <w:rsid w:val="00B53301"/>
    <w:rsid w:val="00B534D4"/>
    <w:rsid w:val="00B53910"/>
    <w:rsid w:val="00B5399D"/>
    <w:rsid w:val="00B55857"/>
    <w:rsid w:val="00B569B6"/>
    <w:rsid w:val="00B60630"/>
    <w:rsid w:val="00B60C2C"/>
    <w:rsid w:val="00B60F4E"/>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215A"/>
    <w:rsid w:val="00B73402"/>
    <w:rsid w:val="00B77C06"/>
    <w:rsid w:val="00B8067E"/>
    <w:rsid w:val="00B812D9"/>
    <w:rsid w:val="00B815BD"/>
    <w:rsid w:val="00B81AC5"/>
    <w:rsid w:val="00B8247F"/>
    <w:rsid w:val="00B83FAC"/>
    <w:rsid w:val="00B85C76"/>
    <w:rsid w:val="00B86D1A"/>
    <w:rsid w:val="00B87BF3"/>
    <w:rsid w:val="00B902CE"/>
    <w:rsid w:val="00B9264A"/>
    <w:rsid w:val="00B93682"/>
    <w:rsid w:val="00B93AC8"/>
    <w:rsid w:val="00B93B85"/>
    <w:rsid w:val="00B95A2A"/>
    <w:rsid w:val="00B95AFE"/>
    <w:rsid w:val="00B95FC0"/>
    <w:rsid w:val="00B96021"/>
    <w:rsid w:val="00B96309"/>
    <w:rsid w:val="00B96B92"/>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AB1"/>
    <w:rsid w:val="00BA6892"/>
    <w:rsid w:val="00BA6E62"/>
    <w:rsid w:val="00BA6F1E"/>
    <w:rsid w:val="00BA7C41"/>
    <w:rsid w:val="00BB035A"/>
    <w:rsid w:val="00BB0752"/>
    <w:rsid w:val="00BB0E5F"/>
    <w:rsid w:val="00BB32BB"/>
    <w:rsid w:val="00BB40F1"/>
    <w:rsid w:val="00BB4525"/>
    <w:rsid w:val="00BB4AB3"/>
    <w:rsid w:val="00BB5874"/>
    <w:rsid w:val="00BB5F4F"/>
    <w:rsid w:val="00BB610A"/>
    <w:rsid w:val="00BB6ABD"/>
    <w:rsid w:val="00BB74B9"/>
    <w:rsid w:val="00BC0193"/>
    <w:rsid w:val="00BC01F5"/>
    <w:rsid w:val="00BC1A94"/>
    <w:rsid w:val="00BC39FD"/>
    <w:rsid w:val="00BC41A1"/>
    <w:rsid w:val="00BC42EA"/>
    <w:rsid w:val="00BC47F5"/>
    <w:rsid w:val="00BC5762"/>
    <w:rsid w:val="00BC591E"/>
    <w:rsid w:val="00BC68BF"/>
    <w:rsid w:val="00BC7E1E"/>
    <w:rsid w:val="00BD099D"/>
    <w:rsid w:val="00BD1328"/>
    <w:rsid w:val="00BD2733"/>
    <w:rsid w:val="00BD2FFB"/>
    <w:rsid w:val="00BD37C4"/>
    <w:rsid w:val="00BD3E5B"/>
    <w:rsid w:val="00BD57AC"/>
    <w:rsid w:val="00BD5B82"/>
    <w:rsid w:val="00BD6871"/>
    <w:rsid w:val="00BE011A"/>
    <w:rsid w:val="00BE1466"/>
    <w:rsid w:val="00BE18EE"/>
    <w:rsid w:val="00BE1907"/>
    <w:rsid w:val="00BE1A1D"/>
    <w:rsid w:val="00BE271F"/>
    <w:rsid w:val="00BE285B"/>
    <w:rsid w:val="00BE3479"/>
    <w:rsid w:val="00BE40C7"/>
    <w:rsid w:val="00BE44CB"/>
    <w:rsid w:val="00BE4A8A"/>
    <w:rsid w:val="00BE7354"/>
    <w:rsid w:val="00BE77CF"/>
    <w:rsid w:val="00BF016A"/>
    <w:rsid w:val="00BF247D"/>
    <w:rsid w:val="00BF30D0"/>
    <w:rsid w:val="00BF322D"/>
    <w:rsid w:val="00BF474D"/>
    <w:rsid w:val="00BF4CAA"/>
    <w:rsid w:val="00BF4E57"/>
    <w:rsid w:val="00BF53BC"/>
    <w:rsid w:val="00BF6F60"/>
    <w:rsid w:val="00BF770B"/>
    <w:rsid w:val="00BF7BDF"/>
    <w:rsid w:val="00C014D7"/>
    <w:rsid w:val="00C0204F"/>
    <w:rsid w:val="00C02293"/>
    <w:rsid w:val="00C0233C"/>
    <w:rsid w:val="00C03367"/>
    <w:rsid w:val="00C040C0"/>
    <w:rsid w:val="00C043C3"/>
    <w:rsid w:val="00C05C45"/>
    <w:rsid w:val="00C061C1"/>
    <w:rsid w:val="00C0679D"/>
    <w:rsid w:val="00C07403"/>
    <w:rsid w:val="00C07B59"/>
    <w:rsid w:val="00C11524"/>
    <w:rsid w:val="00C11590"/>
    <w:rsid w:val="00C12158"/>
    <w:rsid w:val="00C1280F"/>
    <w:rsid w:val="00C13AA1"/>
    <w:rsid w:val="00C14CF2"/>
    <w:rsid w:val="00C16A2E"/>
    <w:rsid w:val="00C16A6B"/>
    <w:rsid w:val="00C16CC9"/>
    <w:rsid w:val="00C175C6"/>
    <w:rsid w:val="00C203F1"/>
    <w:rsid w:val="00C2249B"/>
    <w:rsid w:val="00C22B52"/>
    <w:rsid w:val="00C23123"/>
    <w:rsid w:val="00C23138"/>
    <w:rsid w:val="00C247F7"/>
    <w:rsid w:val="00C251A4"/>
    <w:rsid w:val="00C26B64"/>
    <w:rsid w:val="00C26FE8"/>
    <w:rsid w:val="00C2773A"/>
    <w:rsid w:val="00C30441"/>
    <w:rsid w:val="00C30E27"/>
    <w:rsid w:val="00C30ED9"/>
    <w:rsid w:val="00C33018"/>
    <w:rsid w:val="00C331B5"/>
    <w:rsid w:val="00C33B90"/>
    <w:rsid w:val="00C341CF"/>
    <w:rsid w:val="00C349FD"/>
    <w:rsid w:val="00C34A05"/>
    <w:rsid w:val="00C34C82"/>
    <w:rsid w:val="00C35366"/>
    <w:rsid w:val="00C354F1"/>
    <w:rsid w:val="00C36282"/>
    <w:rsid w:val="00C37830"/>
    <w:rsid w:val="00C37C80"/>
    <w:rsid w:val="00C37F7D"/>
    <w:rsid w:val="00C413EA"/>
    <w:rsid w:val="00C416A9"/>
    <w:rsid w:val="00C41A91"/>
    <w:rsid w:val="00C43068"/>
    <w:rsid w:val="00C433F0"/>
    <w:rsid w:val="00C434F8"/>
    <w:rsid w:val="00C43B23"/>
    <w:rsid w:val="00C43F6C"/>
    <w:rsid w:val="00C43FEB"/>
    <w:rsid w:val="00C45048"/>
    <w:rsid w:val="00C47330"/>
    <w:rsid w:val="00C52078"/>
    <w:rsid w:val="00C54AEC"/>
    <w:rsid w:val="00C55848"/>
    <w:rsid w:val="00C55922"/>
    <w:rsid w:val="00C56655"/>
    <w:rsid w:val="00C57224"/>
    <w:rsid w:val="00C5725F"/>
    <w:rsid w:val="00C57480"/>
    <w:rsid w:val="00C60A34"/>
    <w:rsid w:val="00C60B34"/>
    <w:rsid w:val="00C61E2F"/>
    <w:rsid w:val="00C62F2A"/>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701"/>
    <w:rsid w:val="00C725EB"/>
    <w:rsid w:val="00C73095"/>
    <w:rsid w:val="00C73865"/>
    <w:rsid w:val="00C75165"/>
    <w:rsid w:val="00C75DC2"/>
    <w:rsid w:val="00C76579"/>
    <w:rsid w:val="00C77352"/>
    <w:rsid w:val="00C80CF5"/>
    <w:rsid w:val="00C81707"/>
    <w:rsid w:val="00C824BA"/>
    <w:rsid w:val="00C8468E"/>
    <w:rsid w:val="00C84E15"/>
    <w:rsid w:val="00C86718"/>
    <w:rsid w:val="00C87062"/>
    <w:rsid w:val="00C87713"/>
    <w:rsid w:val="00C90AD2"/>
    <w:rsid w:val="00C90DA5"/>
    <w:rsid w:val="00C9136D"/>
    <w:rsid w:val="00C91F6C"/>
    <w:rsid w:val="00C92601"/>
    <w:rsid w:val="00C92B03"/>
    <w:rsid w:val="00C933B5"/>
    <w:rsid w:val="00C93E1C"/>
    <w:rsid w:val="00C93EE8"/>
    <w:rsid w:val="00C94017"/>
    <w:rsid w:val="00C9498C"/>
    <w:rsid w:val="00C95186"/>
    <w:rsid w:val="00C959ED"/>
    <w:rsid w:val="00C95F8B"/>
    <w:rsid w:val="00C9605E"/>
    <w:rsid w:val="00C9762D"/>
    <w:rsid w:val="00C97CD3"/>
    <w:rsid w:val="00C97F96"/>
    <w:rsid w:val="00CA078C"/>
    <w:rsid w:val="00CA196D"/>
    <w:rsid w:val="00CA1D14"/>
    <w:rsid w:val="00CA268C"/>
    <w:rsid w:val="00CA35ED"/>
    <w:rsid w:val="00CA38B8"/>
    <w:rsid w:val="00CA419D"/>
    <w:rsid w:val="00CA42A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33BB"/>
    <w:rsid w:val="00CB35E4"/>
    <w:rsid w:val="00CB3B03"/>
    <w:rsid w:val="00CB4979"/>
    <w:rsid w:val="00CB4EA5"/>
    <w:rsid w:val="00CB524E"/>
    <w:rsid w:val="00CB53D1"/>
    <w:rsid w:val="00CB5F41"/>
    <w:rsid w:val="00CB6641"/>
    <w:rsid w:val="00CB6BE5"/>
    <w:rsid w:val="00CB6F01"/>
    <w:rsid w:val="00CB7755"/>
    <w:rsid w:val="00CC0B97"/>
    <w:rsid w:val="00CC1467"/>
    <w:rsid w:val="00CC168E"/>
    <w:rsid w:val="00CC16C1"/>
    <w:rsid w:val="00CC18C7"/>
    <w:rsid w:val="00CC239A"/>
    <w:rsid w:val="00CC326D"/>
    <w:rsid w:val="00CC34D6"/>
    <w:rsid w:val="00CC3D03"/>
    <w:rsid w:val="00CC4778"/>
    <w:rsid w:val="00CC481F"/>
    <w:rsid w:val="00CC513E"/>
    <w:rsid w:val="00CC53BA"/>
    <w:rsid w:val="00CC5B1D"/>
    <w:rsid w:val="00CC62B8"/>
    <w:rsid w:val="00CC747F"/>
    <w:rsid w:val="00CC7540"/>
    <w:rsid w:val="00CC784A"/>
    <w:rsid w:val="00CD14AD"/>
    <w:rsid w:val="00CD24D8"/>
    <w:rsid w:val="00CD3050"/>
    <w:rsid w:val="00CD34B1"/>
    <w:rsid w:val="00CD3F2C"/>
    <w:rsid w:val="00CD55AC"/>
    <w:rsid w:val="00CD593C"/>
    <w:rsid w:val="00CE0E00"/>
    <w:rsid w:val="00CE1192"/>
    <w:rsid w:val="00CE25A6"/>
    <w:rsid w:val="00CE2E2C"/>
    <w:rsid w:val="00CE313C"/>
    <w:rsid w:val="00CE326C"/>
    <w:rsid w:val="00CE3304"/>
    <w:rsid w:val="00CE3589"/>
    <w:rsid w:val="00CE3952"/>
    <w:rsid w:val="00CE4037"/>
    <w:rsid w:val="00CE48AD"/>
    <w:rsid w:val="00CE498B"/>
    <w:rsid w:val="00CE4C13"/>
    <w:rsid w:val="00CE50D2"/>
    <w:rsid w:val="00CE54E3"/>
    <w:rsid w:val="00CE5BA4"/>
    <w:rsid w:val="00CE6098"/>
    <w:rsid w:val="00CE70AC"/>
    <w:rsid w:val="00CE772D"/>
    <w:rsid w:val="00CE7B57"/>
    <w:rsid w:val="00CE7E68"/>
    <w:rsid w:val="00CF0119"/>
    <w:rsid w:val="00CF31F1"/>
    <w:rsid w:val="00CF3292"/>
    <w:rsid w:val="00CF339B"/>
    <w:rsid w:val="00CF342D"/>
    <w:rsid w:val="00CF3BC7"/>
    <w:rsid w:val="00CF3D1D"/>
    <w:rsid w:val="00CF48AF"/>
    <w:rsid w:val="00CF52C9"/>
    <w:rsid w:val="00CF5F36"/>
    <w:rsid w:val="00CF7CC3"/>
    <w:rsid w:val="00D001F1"/>
    <w:rsid w:val="00D003F1"/>
    <w:rsid w:val="00D007D7"/>
    <w:rsid w:val="00D00CDD"/>
    <w:rsid w:val="00D00FF6"/>
    <w:rsid w:val="00D0151B"/>
    <w:rsid w:val="00D01B0C"/>
    <w:rsid w:val="00D01B63"/>
    <w:rsid w:val="00D022C5"/>
    <w:rsid w:val="00D04085"/>
    <w:rsid w:val="00D0440F"/>
    <w:rsid w:val="00D0516D"/>
    <w:rsid w:val="00D05359"/>
    <w:rsid w:val="00D05BF2"/>
    <w:rsid w:val="00D061C2"/>
    <w:rsid w:val="00D07763"/>
    <w:rsid w:val="00D1000F"/>
    <w:rsid w:val="00D102B4"/>
    <w:rsid w:val="00D10BF3"/>
    <w:rsid w:val="00D11FED"/>
    <w:rsid w:val="00D12478"/>
    <w:rsid w:val="00D129DB"/>
    <w:rsid w:val="00D1346F"/>
    <w:rsid w:val="00D14739"/>
    <w:rsid w:val="00D160C7"/>
    <w:rsid w:val="00D16A16"/>
    <w:rsid w:val="00D16FFF"/>
    <w:rsid w:val="00D172E3"/>
    <w:rsid w:val="00D2025B"/>
    <w:rsid w:val="00D20C6A"/>
    <w:rsid w:val="00D21031"/>
    <w:rsid w:val="00D21D3E"/>
    <w:rsid w:val="00D23F1F"/>
    <w:rsid w:val="00D258A0"/>
    <w:rsid w:val="00D25C71"/>
    <w:rsid w:val="00D266D1"/>
    <w:rsid w:val="00D272F3"/>
    <w:rsid w:val="00D27A4C"/>
    <w:rsid w:val="00D30279"/>
    <w:rsid w:val="00D3079A"/>
    <w:rsid w:val="00D3222A"/>
    <w:rsid w:val="00D324C3"/>
    <w:rsid w:val="00D332B5"/>
    <w:rsid w:val="00D33E60"/>
    <w:rsid w:val="00D34BA4"/>
    <w:rsid w:val="00D35FA9"/>
    <w:rsid w:val="00D36D21"/>
    <w:rsid w:val="00D40EC0"/>
    <w:rsid w:val="00D43651"/>
    <w:rsid w:val="00D43D9F"/>
    <w:rsid w:val="00D44293"/>
    <w:rsid w:val="00D44723"/>
    <w:rsid w:val="00D45243"/>
    <w:rsid w:val="00D4597E"/>
    <w:rsid w:val="00D462C0"/>
    <w:rsid w:val="00D46D4A"/>
    <w:rsid w:val="00D473A4"/>
    <w:rsid w:val="00D50E6F"/>
    <w:rsid w:val="00D510DA"/>
    <w:rsid w:val="00D515DA"/>
    <w:rsid w:val="00D5191C"/>
    <w:rsid w:val="00D51FFE"/>
    <w:rsid w:val="00D5228C"/>
    <w:rsid w:val="00D53EB6"/>
    <w:rsid w:val="00D54D4D"/>
    <w:rsid w:val="00D60E90"/>
    <w:rsid w:val="00D617B0"/>
    <w:rsid w:val="00D625B5"/>
    <w:rsid w:val="00D64324"/>
    <w:rsid w:val="00D65CE6"/>
    <w:rsid w:val="00D668E3"/>
    <w:rsid w:val="00D67AA1"/>
    <w:rsid w:val="00D67EF7"/>
    <w:rsid w:val="00D70432"/>
    <w:rsid w:val="00D71010"/>
    <w:rsid w:val="00D71691"/>
    <w:rsid w:val="00D72772"/>
    <w:rsid w:val="00D72950"/>
    <w:rsid w:val="00D7335A"/>
    <w:rsid w:val="00D73F11"/>
    <w:rsid w:val="00D746D2"/>
    <w:rsid w:val="00D7486C"/>
    <w:rsid w:val="00D75302"/>
    <w:rsid w:val="00D75391"/>
    <w:rsid w:val="00D75B99"/>
    <w:rsid w:val="00D769AE"/>
    <w:rsid w:val="00D77235"/>
    <w:rsid w:val="00D77267"/>
    <w:rsid w:val="00D7782A"/>
    <w:rsid w:val="00D80B55"/>
    <w:rsid w:val="00D80D74"/>
    <w:rsid w:val="00D80F45"/>
    <w:rsid w:val="00D8197A"/>
    <w:rsid w:val="00D81AF5"/>
    <w:rsid w:val="00D81BA9"/>
    <w:rsid w:val="00D83963"/>
    <w:rsid w:val="00D83AC8"/>
    <w:rsid w:val="00D85CD8"/>
    <w:rsid w:val="00D85E9B"/>
    <w:rsid w:val="00D86339"/>
    <w:rsid w:val="00D87BEE"/>
    <w:rsid w:val="00D906EC"/>
    <w:rsid w:val="00D90B4A"/>
    <w:rsid w:val="00D91DBC"/>
    <w:rsid w:val="00D92184"/>
    <w:rsid w:val="00D922B8"/>
    <w:rsid w:val="00D92373"/>
    <w:rsid w:val="00D9275B"/>
    <w:rsid w:val="00D929D3"/>
    <w:rsid w:val="00D935FE"/>
    <w:rsid w:val="00D937EF"/>
    <w:rsid w:val="00D93B5E"/>
    <w:rsid w:val="00D944B0"/>
    <w:rsid w:val="00D94DFC"/>
    <w:rsid w:val="00D9560F"/>
    <w:rsid w:val="00D95C61"/>
    <w:rsid w:val="00D96493"/>
    <w:rsid w:val="00D9735B"/>
    <w:rsid w:val="00D97B20"/>
    <w:rsid w:val="00DA1143"/>
    <w:rsid w:val="00DA1160"/>
    <w:rsid w:val="00DA1C1B"/>
    <w:rsid w:val="00DA229E"/>
    <w:rsid w:val="00DA2DA6"/>
    <w:rsid w:val="00DA377F"/>
    <w:rsid w:val="00DA389F"/>
    <w:rsid w:val="00DA38CC"/>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13"/>
    <w:rsid w:val="00DD1DE5"/>
    <w:rsid w:val="00DD22E3"/>
    <w:rsid w:val="00DD2749"/>
    <w:rsid w:val="00DD40FD"/>
    <w:rsid w:val="00DD44EB"/>
    <w:rsid w:val="00DD4C93"/>
    <w:rsid w:val="00DD50F1"/>
    <w:rsid w:val="00DD790E"/>
    <w:rsid w:val="00DD7A6F"/>
    <w:rsid w:val="00DE0129"/>
    <w:rsid w:val="00DE0369"/>
    <w:rsid w:val="00DE0693"/>
    <w:rsid w:val="00DE0828"/>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765"/>
    <w:rsid w:val="00DF0373"/>
    <w:rsid w:val="00DF0F91"/>
    <w:rsid w:val="00DF352A"/>
    <w:rsid w:val="00DF40FE"/>
    <w:rsid w:val="00DF46B3"/>
    <w:rsid w:val="00DF55E0"/>
    <w:rsid w:val="00DF6B6F"/>
    <w:rsid w:val="00E00A69"/>
    <w:rsid w:val="00E023BB"/>
    <w:rsid w:val="00E03253"/>
    <w:rsid w:val="00E03A3D"/>
    <w:rsid w:val="00E055E9"/>
    <w:rsid w:val="00E05AC2"/>
    <w:rsid w:val="00E05D1D"/>
    <w:rsid w:val="00E05FA2"/>
    <w:rsid w:val="00E06A1B"/>
    <w:rsid w:val="00E078C4"/>
    <w:rsid w:val="00E104DC"/>
    <w:rsid w:val="00E11634"/>
    <w:rsid w:val="00E11AEE"/>
    <w:rsid w:val="00E13111"/>
    <w:rsid w:val="00E13298"/>
    <w:rsid w:val="00E13C99"/>
    <w:rsid w:val="00E155AA"/>
    <w:rsid w:val="00E17233"/>
    <w:rsid w:val="00E17D5C"/>
    <w:rsid w:val="00E208F8"/>
    <w:rsid w:val="00E20E7C"/>
    <w:rsid w:val="00E23480"/>
    <w:rsid w:val="00E2405A"/>
    <w:rsid w:val="00E24D3B"/>
    <w:rsid w:val="00E25769"/>
    <w:rsid w:val="00E26E16"/>
    <w:rsid w:val="00E27292"/>
    <w:rsid w:val="00E2741A"/>
    <w:rsid w:val="00E27720"/>
    <w:rsid w:val="00E277B7"/>
    <w:rsid w:val="00E27DDC"/>
    <w:rsid w:val="00E311A0"/>
    <w:rsid w:val="00E31D4D"/>
    <w:rsid w:val="00E31F6B"/>
    <w:rsid w:val="00E32C90"/>
    <w:rsid w:val="00E336AE"/>
    <w:rsid w:val="00E337F0"/>
    <w:rsid w:val="00E33900"/>
    <w:rsid w:val="00E34524"/>
    <w:rsid w:val="00E3492F"/>
    <w:rsid w:val="00E34ABE"/>
    <w:rsid w:val="00E34E53"/>
    <w:rsid w:val="00E35B07"/>
    <w:rsid w:val="00E36782"/>
    <w:rsid w:val="00E367FF"/>
    <w:rsid w:val="00E3696C"/>
    <w:rsid w:val="00E4045E"/>
    <w:rsid w:val="00E41B45"/>
    <w:rsid w:val="00E42CA5"/>
    <w:rsid w:val="00E42DBF"/>
    <w:rsid w:val="00E42E9F"/>
    <w:rsid w:val="00E43A5F"/>
    <w:rsid w:val="00E43D5D"/>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A57"/>
    <w:rsid w:val="00E54B09"/>
    <w:rsid w:val="00E56DB7"/>
    <w:rsid w:val="00E57018"/>
    <w:rsid w:val="00E60CE4"/>
    <w:rsid w:val="00E61375"/>
    <w:rsid w:val="00E6156F"/>
    <w:rsid w:val="00E61A1A"/>
    <w:rsid w:val="00E62230"/>
    <w:rsid w:val="00E62603"/>
    <w:rsid w:val="00E631DE"/>
    <w:rsid w:val="00E64506"/>
    <w:rsid w:val="00E65180"/>
    <w:rsid w:val="00E65465"/>
    <w:rsid w:val="00E6572D"/>
    <w:rsid w:val="00E66827"/>
    <w:rsid w:val="00E66E19"/>
    <w:rsid w:val="00E6799C"/>
    <w:rsid w:val="00E70416"/>
    <w:rsid w:val="00E709CA"/>
    <w:rsid w:val="00E70BFA"/>
    <w:rsid w:val="00E7113D"/>
    <w:rsid w:val="00E724E8"/>
    <w:rsid w:val="00E72708"/>
    <w:rsid w:val="00E734C5"/>
    <w:rsid w:val="00E73896"/>
    <w:rsid w:val="00E75E7C"/>
    <w:rsid w:val="00E76945"/>
    <w:rsid w:val="00E778DE"/>
    <w:rsid w:val="00E8055B"/>
    <w:rsid w:val="00E8057B"/>
    <w:rsid w:val="00E8065E"/>
    <w:rsid w:val="00E81236"/>
    <w:rsid w:val="00E81D8E"/>
    <w:rsid w:val="00E82D15"/>
    <w:rsid w:val="00E83B5F"/>
    <w:rsid w:val="00E8524E"/>
    <w:rsid w:val="00E8564A"/>
    <w:rsid w:val="00E861B8"/>
    <w:rsid w:val="00E8667C"/>
    <w:rsid w:val="00E86C50"/>
    <w:rsid w:val="00E878E4"/>
    <w:rsid w:val="00E87987"/>
    <w:rsid w:val="00E87DA6"/>
    <w:rsid w:val="00E908B0"/>
    <w:rsid w:val="00E909A8"/>
    <w:rsid w:val="00E91259"/>
    <w:rsid w:val="00E91294"/>
    <w:rsid w:val="00E91844"/>
    <w:rsid w:val="00E9297C"/>
    <w:rsid w:val="00E93878"/>
    <w:rsid w:val="00E9475D"/>
    <w:rsid w:val="00E95641"/>
    <w:rsid w:val="00E957A6"/>
    <w:rsid w:val="00E95CBD"/>
    <w:rsid w:val="00E95E46"/>
    <w:rsid w:val="00E9623F"/>
    <w:rsid w:val="00E9723C"/>
    <w:rsid w:val="00E97E56"/>
    <w:rsid w:val="00EA3CED"/>
    <w:rsid w:val="00EA4375"/>
    <w:rsid w:val="00EA448F"/>
    <w:rsid w:val="00EA47C4"/>
    <w:rsid w:val="00EA48C9"/>
    <w:rsid w:val="00EA5ED7"/>
    <w:rsid w:val="00EA6FE4"/>
    <w:rsid w:val="00EA76DB"/>
    <w:rsid w:val="00EA7D09"/>
    <w:rsid w:val="00EB0044"/>
    <w:rsid w:val="00EB19ED"/>
    <w:rsid w:val="00EB426B"/>
    <w:rsid w:val="00EB4D4B"/>
    <w:rsid w:val="00EB5610"/>
    <w:rsid w:val="00EB6E87"/>
    <w:rsid w:val="00EC0DF5"/>
    <w:rsid w:val="00EC2CFD"/>
    <w:rsid w:val="00EC2E9D"/>
    <w:rsid w:val="00EC3492"/>
    <w:rsid w:val="00EC5374"/>
    <w:rsid w:val="00EC5B9D"/>
    <w:rsid w:val="00EC5FED"/>
    <w:rsid w:val="00EC620F"/>
    <w:rsid w:val="00EC685E"/>
    <w:rsid w:val="00EC6A92"/>
    <w:rsid w:val="00EC6E94"/>
    <w:rsid w:val="00ED001F"/>
    <w:rsid w:val="00ED0674"/>
    <w:rsid w:val="00ED2C71"/>
    <w:rsid w:val="00ED2F32"/>
    <w:rsid w:val="00ED3619"/>
    <w:rsid w:val="00ED3A66"/>
    <w:rsid w:val="00ED3B67"/>
    <w:rsid w:val="00ED3DB1"/>
    <w:rsid w:val="00ED4034"/>
    <w:rsid w:val="00ED40DF"/>
    <w:rsid w:val="00ED4A67"/>
    <w:rsid w:val="00ED4F7D"/>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710D"/>
    <w:rsid w:val="00EE7144"/>
    <w:rsid w:val="00EE75C3"/>
    <w:rsid w:val="00EE7DEE"/>
    <w:rsid w:val="00EE7F11"/>
    <w:rsid w:val="00EE7F3C"/>
    <w:rsid w:val="00EF0243"/>
    <w:rsid w:val="00EF0CC8"/>
    <w:rsid w:val="00EF2713"/>
    <w:rsid w:val="00EF3743"/>
    <w:rsid w:val="00EF40E3"/>
    <w:rsid w:val="00EF4772"/>
    <w:rsid w:val="00EF4C08"/>
    <w:rsid w:val="00EF521C"/>
    <w:rsid w:val="00EF5644"/>
    <w:rsid w:val="00EF5957"/>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BC3"/>
    <w:rsid w:val="00F171F0"/>
    <w:rsid w:val="00F20431"/>
    <w:rsid w:val="00F20984"/>
    <w:rsid w:val="00F20E8E"/>
    <w:rsid w:val="00F21529"/>
    <w:rsid w:val="00F215EA"/>
    <w:rsid w:val="00F21A36"/>
    <w:rsid w:val="00F21F0D"/>
    <w:rsid w:val="00F23357"/>
    <w:rsid w:val="00F24959"/>
    <w:rsid w:val="00F25093"/>
    <w:rsid w:val="00F26139"/>
    <w:rsid w:val="00F27A93"/>
    <w:rsid w:val="00F306FD"/>
    <w:rsid w:val="00F30726"/>
    <w:rsid w:val="00F31C05"/>
    <w:rsid w:val="00F31CCD"/>
    <w:rsid w:val="00F31E1D"/>
    <w:rsid w:val="00F3249C"/>
    <w:rsid w:val="00F33302"/>
    <w:rsid w:val="00F337CD"/>
    <w:rsid w:val="00F33A27"/>
    <w:rsid w:val="00F34079"/>
    <w:rsid w:val="00F34235"/>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58CB"/>
    <w:rsid w:val="00F459A2"/>
    <w:rsid w:val="00F45D8B"/>
    <w:rsid w:val="00F47851"/>
    <w:rsid w:val="00F5047E"/>
    <w:rsid w:val="00F515DE"/>
    <w:rsid w:val="00F53884"/>
    <w:rsid w:val="00F538E5"/>
    <w:rsid w:val="00F53C4D"/>
    <w:rsid w:val="00F54E87"/>
    <w:rsid w:val="00F55136"/>
    <w:rsid w:val="00F557BE"/>
    <w:rsid w:val="00F568A9"/>
    <w:rsid w:val="00F56D81"/>
    <w:rsid w:val="00F57104"/>
    <w:rsid w:val="00F6016B"/>
    <w:rsid w:val="00F60367"/>
    <w:rsid w:val="00F604FD"/>
    <w:rsid w:val="00F608B6"/>
    <w:rsid w:val="00F61B08"/>
    <w:rsid w:val="00F62020"/>
    <w:rsid w:val="00F62CCD"/>
    <w:rsid w:val="00F63600"/>
    <w:rsid w:val="00F63EFE"/>
    <w:rsid w:val="00F64EDA"/>
    <w:rsid w:val="00F65443"/>
    <w:rsid w:val="00F65A8E"/>
    <w:rsid w:val="00F66546"/>
    <w:rsid w:val="00F6689E"/>
    <w:rsid w:val="00F67020"/>
    <w:rsid w:val="00F67FDB"/>
    <w:rsid w:val="00F70055"/>
    <w:rsid w:val="00F701CD"/>
    <w:rsid w:val="00F70B58"/>
    <w:rsid w:val="00F71CE5"/>
    <w:rsid w:val="00F72911"/>
    <w:rsid w:val="00F73396"/>
    <w:rsid w:val="00F736F4"/>
    <w:rsid w:val="00F74587"/>
    <w:rsid w:val="00F746B6"/>
    <w:rsid w:val="00F746E1"/>
    <w:rsid w:val="00F74F07"/>
    <w:rsid w:val="00F7532A"/>
    <w:rsid w:val="00F768FB"/>
    <w:rsid w:val="00F76CB8"/>
    <w:rsid w:val="00F77731"/>
    <w:rsid w:val="00F8046A"/>
    <w:rsid w:val="00F80588"/>
    <w:rsid w:val="00F80F5E"/>
    <w:rsid w:val="00F816F5"/>
    <w:rsid w:val="00F83050"/>
    <w:rsid w:val="00F8320C"/>
    <w:rsid w:val="00F83794"/>
    <w:rsid w:val="00F837EF"/>
    <w:rsid w:val="00F8434F"/>
    <w:rsid w:val="00F8476A"/>
    <w:rsid w:val="00F85550"/>
    <w:rsid w:val="00F86F21"/>
    <w:rsid w:val="00F875D3"/>
    <w:rsid w:val="00F87A2D"/>
    <w:rsid w:val="00F906B8"/>
    <w:rsid w:val="00F9096D"/>
    <w:rsid w:val="00F91D7B"/>
    <w:rsid w:val="00F928E4"/>
    <w:rsid w:val="00F92CB5"/>
    <w:rsid w:val="00F9382C"/>
    <w:rsid w:val="00F94208"/>
    <w:rsid w:val="00F9424A"/>
    <w:rsid w:val="00F96D43"/>
    <w:rsid w:val="00F9724F"/>
    <w:rsid w:val="00FA0105"/>
    <w:rsid w:val="00FA0E37"/>
    <w:rsid w:val="00FA1265"/>
    <w:rsid w:val="00FA13B9"/>
    <w:rsid w:val="00FA1849"/>
    <w:rsid w:val="00FA2C67"/>
    <w:rsid w:val="00FA37DA"/>
    <w:rsid w:val="00FA4CDD"/>
    <w:rsid w:val="00FA5D48"/>
    <w:rsid w:val="00FA6211"/>
    <w:rsid w:val="00FA728F"/>
    <w:rsid w:val="00FB03B0"/>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A0D"/>
    <w:rsid w:val="00FC348F"/>
    <w:rsid w:val="00FC3AB6"/>
    <w:rsid w:val="00FC3F17"/>
    <w:rsid w:val="00FC5BB3"/>
    <w:rsid w:val="00FC6018"/>
    <w:rsid w:val="00FC6C9C"/>
    <w:rsid w:val="00FC7277"/>
    <w:rsid w:val="00FC78E5"/>
    <w:rsid w:val="00FD0BB6"/>
    <w:rsid w:val="00FD0CC5"/>
    <w:rsid w:val="00FD1A4D"/>
    <w:rsid w:val="00FD222E"/>
    <w:rsid w:val="00FD223A"/>
    <w:rsid w:val="00FD4ECF"/>
    <w:rsid w:val="00FD53F5"/>
    <w:rsid w:val="00FD6E9D"/>
    <w:rsid w:val="00FD7EA8"/>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F0172"/>
    <w:rsid w:val="00FF1C8D"/>
    <w:rsid w:val="00FF1D62"/>
    <w:rsid w:val="00FF20D2"/>
    <w:rsid w:val="00FF2854"/>
    <w:rsid w:val="00FF4585"/>
    <w:rsid w:val="00FF46E9"/>
    <w:rsid w:val="00FF477C"/>
    <w:rsid w:val="00FF4DD3"/>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Ttulo"/>
    <w:next w:val="Normal"/>
    <w:link w:val="Ttulo1Char"/>
    <w:qFormat/>
    <w:rsid w:val="002E4820"/>
    <w:pPr>
      <w:numPr>
        <w:numId w:val="6"/>
      </w:numPr>
      <w:tabs>
        <w:tab w:val="clear" w:pos="1701"/>
        <w:tab w:val="left" w:pos="1134"/>
      </w:tabs>
      <w:spacing w:before="120"/>
      <w:ind w:left="0" w:firstLine="0"/>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lang w:val="pt-BR"/>
    </w:rPr>
  </w:style>
  <w:style w:type="character" w:customStyle="1" w:styleId="Ttulo2Char">
    <w:name w:val="Título 2 Char"/>
    <w:basedOn w:val="Fontepargpadro"/>
    <w:link w:val="Ttulo2"/>
    <w:uiPriority w:val="9"/>
    <w:rsid w:val="008E04B4"/>
    <w:rPr>
      <w:rFonts w:eastAsia="MS Mincho"/>
      <w:sz w:val="20"/>
      <w:szCs w:val="20"/>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F26139"/>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D625B5"/>
    <w:pPr>
      <w:tabs>
        <w:tab w:val="left" w:pos="567"/>
        <w:tab w:val="right" w:leader="dot" w:pos="8505"/>
      </w:tabs>
      <w:autoSpaceDE/>
      <w:autoSpaceDN/>
      <w:adjustRightInd/>
      <w:spacing w:before="240"/>
    </w:pPr>
    <w:rPr>
      <w:rFonts w:eastAsia="Times New Roman" w:cs="Times New Roman"/>
      <w:b/>
      <w:smallCaps/>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ind w:left="567" w:firstLine="567"/>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3527-A9B3-41AD-A23C-64DCE606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76</Pages>
  <Words>23428</Words>
  <Characters>126516</Characters>
  <Application>Microsoft Office Word</Application>
  <DocSecurity>0</DocSecurity>
  <Lines>1054</Lines>
  <Paragraphs>299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Matheus Gomes Faria</cp:lastModifiedBy>
  <cp:revision>4</cp:revision>
  <cp:lastPrinted>2020-02-28T04:44:00Z</cp:lastPrinted>
  <dcterms:created xsi:type="dcterms:W3CDTF">2020-07-07T15:38:00Z</dcterms:created>
  <dcterms:modified xsi:type="dcterms:W3CDTF">2020-07-07T22:30:00Z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ies>
</file>