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FD98" w14:textId="77777777" w:rsidR="00BF1794" w:rsidRPr="009115FB" w:rsidRDefault="00BF1794" w:rsidP="009E0C57">
      <w:pPr>
        <w:spacing w:before="240" w:line="320" w:lineRule="exact"/>
        <w:rPr>
          <w:rFonts w:ascii="Verdana" w:hAnsi="Verdana"/>
          <w:sz w:val="20"/>
          <w:szCs w:val="20"/>
        </w:rPr>
      </w:pPr>
      <w:bookmarkStart w:id="0" w:name="_Toc110076258"/>
      <w:r w:rsidRPr="009115FB">
        <w:rPr>
          <w:rFonts w:ascii="Verdana" w:hAnsi="Verdana"/>
          <w:noProof/>
          <w:sz w:val="20"/>
          <w:szCs w:val="20"/>
        </w:rPr>
        <w:drawing>
          <wp:anchor distT="0" distB="0" distL="114300" distR="114300" simplePos="0" relativeHeight="251660288" behindDoc="1" locked="0" layoutInCell="1" allowOverlap="1" wp14:anchorId="75A7DEE8" wp14:editId="441F64A4">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44347F1E" w14:textId="77777777" w:rsidR="00BF1794" w:rsidRPr="009115FB" w:rsidRDefault="00BF1794" w:rsidP="009E0C57">
      <w:pPr>
        <w:spacing w:before="240" w:line="320" w:lineRule="exact"/>
        <w:rPr>
          <w:rFonts w:ascii="Verdana" w:hAnsi="Verdana"/>
          <w:sz w:val="20"/>
          <w:szCs w:val="20"/>
        </w:rPr>
      </w:pPr>
    </w:p>
    <w:p w14:paraId="2CFD8601" w14:textId="77777777" w:rsidR="00BF1794" w:rsidRPr="009115FB" w:rsidRDefault="00BF1794" w:rsidP="009E0C57">
      <w:pPr>
        <w:spacing w:before="240" w:line="320" w:lineRule="exact"/>
        <w:rPr>
          <w:rFonts w:ascii="Verdana" w:hAnsi="Verdana"/>
          <w:sz w:val="20"/>
          <w:szCs w:val="20"/>
        </w:rPr>
      </w:pPr>
    </w:p>
    <w:p w14:paraId="150AA19E" w14:textId="77777777" w:rsidR="00BF1794" w:rsidRPr="009115FB" w:rsidRDefault="00BF1794" w:rsidP="009E0C57">
      <w:pPr>
        <w:pBdr>
          <w:top w:val="single" w:sz="4" w:space="1" w:color="auto"/>
        </w:pBdr>
        <w:spacing w:before="240" w:line="320" w:lineRule="exact"/>
        <w:jc w:val="center"/>
        <w:rPr>
          <w:rFonts w:ascii="Verdana" w:hAnsi="Verdana"/>
          <w:sz w:val="20"/>
          <w:szCs w:val="20"/>
        </w:rPr>
      </w:pPr>
    </w:p>
    <w:p w14:paraId="01161D2A" w14:textId="6F82BB77" w:rsidR="00BF1794" w:rsidRPr="009115FB" w:rsidRDefault="00BF1794" w:rsidP="009E0C57">
      <w:pPr>
        <w:pBdr>
          <w:top w:val="single" w:sz="4" w:space="1" w:color="auto"/>
        </w:pBdr>
        <w:spacing w:before="240" w:line="320" w:lineRule="exact"/>
        <w:jc w:val="center"/>
        <w:rPr>
          <w:rFonts w:ascii="Verdana" w:hAnsi="Verdana"/>
          <w:b/>
          <w:sz w:val="20"/>
          <w:szCs w:val="20"/>
        </w:rPr>
      </w:pPr>
      <w:r w:rsidRPr="009115FB">
        <w:rPr>
          <w:rFonts w:ascii="Verdana" w:hAnsi="Verdana"/>
          <w:b/>
          <w:sz w:val="20"/>
          <w:szCs w:val="20"/>
        </w:rPr>
        <w:t>TERMO DE SECURITIZAÇÃO DE CRÉDITO</w:t>
      </w:r>
      <w:r w:rsidR="00416AE5" w:rsidRPr="009115FB">
        <w:rPr>
          <w:rFonts w:ascii="Verdana" w:hAnsi="Verdana"/>
          <w:b/>
          <w:sz w:val="20"/>
          <w:szCs w:val="20"/>
        </w:rPr>
        <w:t>S</w:t>
      </w:r>
      <w:r w:rsidRPr="009115FB">
        <w:rPr>
          <w:rFonts w:ascii="Verdana" w:hAnsi="Verdana"/>
          <w:b/>
          <w:sz w:val="20"/>
          <w:szCs w:val="20"/>
        </w:rPr>
        <w:t xml:space="preserve"> </w:t>
      </w:r>
      <w:r w:rsidR="00FE2478" w:rsidRPr="009115FB">
        <w:rPr>
          <w:rFonts w:ascii="Verdana" w:hAnsi="Verdana"/>
          <w:b/>
          <w:sz w:val="20"/>
          <w:szCs w:val="20"/>
        </w:rPr>
        <w:t>IMOBILIÁRIOS</w:t>
      </w:r>
    </w:p>
    <w:p w14:paraId="10DF8183" w14:textId="634D6FF0"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para emissão de</w:t>
      </w:r>
    </w:p>
    <w:p w14:paraId="4392C2EF" w14:textId="3F4FD0A1"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CERTIFICADOS DE RECEBÍVEIS IMOBILIÁRIOS DA</w:t>
      </w:r>
    </w:p>
    <w:p w14:paraId="704D2110" w14:textId="6518DC0F" w:rsidR="00BF1794" w:rsidRPr="009115FB" w:rsidRDefault="00FE2478" w:rsidP="009E0C57">
      <w:pPr>
        <w:spacing w:before="240" w:line="320" w:lineRule="exact"/>
        <w:jc w:val="center"/>
        <w:rPr>
          <w:rFonts w:ascii="Verdana" w:hAnsi="Verdana"/>
          <w:b/>
          <w:sz w:val="20"/>
          <w:szCs w:val="20"/>
        </w:rPr>
      </w:pPr>
      <w:r w:rsidRPr="009115FB">
        <w:rPr>
          <w:rFonts w:ascii="Verdana" w:hAnsi="Verdana"/>
          <w:b/>
          <w:sz w:val="20"/>
          <w:szCs w:val="20"/>
        </w:rPr>
        <w:t>275</w:t>
      </w:r>
      <w:r w:rsidR="00BF1794" w:rsidRPr="009115FB">
        <w:rPr>
          <w:rFonts w:ascii="Verdana" w:hAnsi="Verdana"/>
          <w:b/>
          <w:sz w:val="20"/>
          <w:szCs w:val="20"/>
        </w:rPr>
        <w:t xml:space="preserve">ª SÉRIE </w:t>
      </w:r>
    </w:p>
    <w:p w14:paraId="7619FDBF" w14:textId="7403908B"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DA 1ª (PRIMEIRA) EMISSÃO DA</w:t>
      </w:r>
    </w:p>
    <w:p w14:paraId="5E2878ED" w14:textId="77777777" w:rsidR="00BF1794" w:rsidRPr="009115FB" w:rsidRDefault="00BF1794" w:rsidP="009E0C57">
      <w:pPr>
        <w:spacing w:before="240" w:line="320" w:lineRule="exact"/>
        <w:jc w:val="center"/>
        <w:rPr>
          <w:rFonts w:ascii="Verdana" w:hAnsi="Verdana"/>
          <w:sz w:val="20"/>
          <w:szCs w:val="20"/>
        </w:rPr>
      </w:pPr>
      <w:r w:rsidRPr="009115FB">
        <w:rPr>
          <w:rFonts w:ascii="Verdana" w:hAnsi="Verdana"/>
          <w:noProof/>
          <w:sz w:val="20"/>
          <w:szCs w:val="20"/>
        </w:rPr>
        <w:drawing>
          <wp:anchor distT="0" distB="0" distL="114300" distR="114300" simplePos="0" relativeHeight="251659264" behindDoc="0" locked="0" layoutInCell="1" allowOverlap="1" wp14:anchorId="0364B2E3" wp14:editId="492F50A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237F4" w14:textId="77777777" w:rsidR="00BF1794" w:rsidRPr="009115FB" w:rsidRDefault="00BF1794" w:rsidP="009E0C57">
      <w:pPr>
        <w:spacing w:before="240" w:line="320" w:lineRule="exact"/>
        <w:rPr>
          <w:rFonts w:ascii="Verdana" w:hAnsi="Verdana"/>
          <w:sz w:val="20"/>
          <w:szCs w:val="20"/>
        </w:rPr>
      </w:pPr>
    </w:p>
    <w:p w14:paraId="6C985C16" w14:textId="6FB68535"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RB CAPITAL COMPANHIA DE SECURITIZAÇÃO</w:t>
      </w:r>
    </w:p>
    <w:p w14:paraId="2C11B499" w14:textId="297AC53F"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Companhia Aberta - CVM Nº 18.406</w:t>
      </w:r>
    </w:p>
    <w:p w14:paraId="3E4A2E1E" w14:textId="7ADBAFA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CNPJ/ME nº 02.773.542/0001-22</w:t>
      </w:r>
    </w:p>
    <w:p w14:paraId="3ED81B40" w14:textId="4B5031BC"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Avenida Brigadeiro Faria Lima, nº 4.440, 11º andar, Itaim Bibi,</w:t>
      </w:r>
    </w:p>
    <w:p w14:paraId="1DB2E0A0" w14:textId="47CD1F7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CEP 04538-132, São Paulo - SP</w:t>
      </w:r>
    </w:p>
    <w:p w14:paraId="1B58997A" w14:textId="77777777" w:rsidR="00FE2478" w:rsidRPr="009115FB" w:rsidRDefault="00FE2478" w:rsidP="009E0C57">
      <w:pPr>
        <w:spacing w:before="240" w:line="320" w:lineRule="exact"/>
        <w:jc w:val="center"/>
        <w:rPr>
          <w:rFonts w:ascii="Verdana" w:hAnsi="Verdana"/>
          <w:i/>
          <w:sz w:val="20"/>
          <w:szCs w:val="20"/>
        </w:rPr>
      </w:pPr>
    </w:p>
    <w:p w14:paraId="26F5CD62" w14:textId="6CAFEA6F" w:rsidR="00BF1794" w:rsidRPr="009115FB" w:rsidRDefault="00BF1794" w:rsidP="009E0C57">
      <w:pPr>
        <w:spacing w:before="240" w:line="320" w:lineRule="exact"/>
        <w:jc w:val="center"/>
        <w:rPr>
          <w:rFonts w:ascii="Verdana" w:hAnsi="Verdana"/>
          <w:i/>
          <w:sz w:val="20"/>
          <w:szCs w:val="20"/>
        </w:rPr>
      </w:pPr>
    </w:p>
    <w:p w14:paraId="0B2D8D59" w14:textId="77777777" w:rsidR="00BF1794" w:rsidRPr="009115FB" w:rsidRDefault="00BF1794" w:rsidP="009E0C57">
      <w:pPr>
        <w:spacing w:before="240" w:line="320" w:lineRule="exact"/>
        <w:rPr>
          <w:rFonts w:ascii="Verdana" w:hAnsi="Verdana"/>
          <w:sz w:val="20"/>
          <w:szCs w:val="20"/>
        </w:rPr>
      </w:pPr>
    </w:p>
    <w:p w14:paraId="4698D708" w14:textId="6140D000" w:rsidR="00BA0E65" w:rsidRPr="009115FB" w:rsidRDefault="00BF1794" w:rsidP="009E0C57">
      <w:pPr>
        <w:spacing w:before="240" w:line="320" w:lineRule="exact"/>
        <w:jc w:val="center"/>
        <w:rPr>
          <w:rFonts w:ascii="Verdana" w:hAnsi="Verdana"/>
          <w:sz w:val="20"/>
          <w:szCs w:val="20"/>
        </w:rPr>
      </w:pPr>
      <w:r w:rsidRPr="009115FB">
        <w:rPr>
          <w:rFonts w:ascii="Verdana" w:eastAsia="MS Mincho" w:hAnsi="Verdana"/>
          <w:sz w:val="20"/>
          <w:szCs w:val="20"/>
          <w:highlight w:val="yellow"/>
        </w:rPr>
        <w:t>[•]</w:t>
      </w:r>
      <w:r w:rsidRPr="009115FB">
        <w:rPr>
          <w:rFonts w:ascii="Verdana" w:hAnsi="Verdana"/>
          <w:sz w:val="20"/>
          <w:szCs w:val="20"/>
        </w:rPr>
        <w:t xml:space="preserve"> de </w:t>
      </w:r>
      <w:r w:rsidR="00BA0E65" w:rsidRPr="009115FB">
        <w:rPr>
          <w:rFonts w:ascii="Verdana" w:hAnsi="Verdana"/>
          <w:sz w:val="20"/>
          <w:szCs w:val="20"/>
        </w:rPr>
        <w:t>agosto</w:t>
      </w:r>
      <w:r w:rsidRPr="009115FB">
        <w:rPr>
          <w:rFonts w:ascii="Verdana" w:hAnsi="Verdana"/>
          <w:sz w:val="20"/>
          <w:szCs w:val="20"/>
        </w:rPr>
        <w:t xml:space="preserve"> de 2020</w:t>
      </w:r>
    </w:p>
    <w:p w14:paraId="30B6B3DB" w14:textId="0E787DD9" w:rsidR="00BA0E65" w:rsidRPr="009115FB" w:rsidRDefault="00BA0E65" w:rsidP="009E0C57">
      <w:pPr>
        <w:spacing w:before="240" w:line="320" w:lineRule="exact"/>
        <w:jc w:val="center"/>
        <w:rPr>
          <w:rFonts w:ascii="Verdana" w:hAnsi="Verdana"/>
          <w:sz w:val="20"/>
          <w:szCs w:val="20"/>
        </w:rPr>
      </w:pPr>
    </w:p>
    <w:p w14:paraId="6F4A54C3" w14:textId="11A2A2AC" w:rsidR="00BA0E65" w:rsidRPr="009115FB" w:rsidRDefault="00BA0E65" w:rsidP="009E0C57">
      <w:pPr>
        <w:spacing w:before="240" w:line="320" w:lineRule="exact"/>
        <w:jc w:val="center"/>
        <w:rPr>
          <w:rFonts w:ascii="Verdana" w:hAnsi="Verdana"/>
          <w:sz w:val="20"/>
          <w:szCs w:val="20"/>
        </w:rPr>
      </w:pPr>
    </w:p>
    <w:p w14:paraId="27474E44" w14:textId="77777777" w:rsidR="00BA0E65" w:rsidRPr="009115FB" w:rsidRDefault="00BA0E65" w:rsidP="009E0C57">
      <w:pPr>
        <w:spacing w:before="240" w:line="320" w:lineRule="exact"/>
        <w:jc w:val="center"/>
        <w:rPr>
          <w:rFonts w:ascii="Verdana" w:hAnsi="Verdana"/>
          <w:sz w:val="20"/>
          <w:szCs w:val="20"/>
        </w:rPr>
      </w:pPr>
    </w:p>
    <w:p w14:paraId="16A2912B" w14:textId="77777777" w:rsidR="00BF1794" w:rsidRPr="009115FB" w:rsidRDefault="00BF1794" w:rsidP="009E0C57">
      <w:pPr>
        <w:spacing w:before="240" w:line="320" w:lineRule="exact"/>
        <w:rPr>
          <w:rFonts w:ascii="Verdana" w:hAnsi="Verdana"/>
          <w:sz w:val="20"/>
          <w:szCs w:val="20"/>
        </w:rPr>
      </w:pPr>
    </w:p>
    <w:p w14:paraId="358698D8" w14:textId="3C84022B" w:rsidR="00117910" w:rsidRPr="009115FB" w:rsidRDefault="00117910" w:rsidP="009E0C57">
      <w:pPr>
        <w:spacing w:before="240" w:line="320" w:lineRule="exact"/>
        <w:jc w:val="center"/>
        <w:rPr>
          <w:rFonts w:ascii="Verdana" w:hAnsi="Verdana"/>
          <w:sz w:val="20"/>
          <w:szCs w:val="20"/>
        </w:rPr>
      </w:pPr>
      <w:r w:rsidRPr="009115FB">
        <w:rPr>
          <w:rFonts w:ascii="Verdana" w:hAnsi="Verdana"/>
          <w:b/>
          <w:sz w:val="20"/>
          <w:szCs w:val="20"/>
        </w:rPr>
        <w:t>ÍNDICE</w:t>
      </w:r>
      <w:r w:rsidR="00F45433" w:rsidRPr="009115FB">
        <w:rPr>
          <w:rFonts w:ascii="Verdana" w:hAnsi="Verdana"/>
          <w:b/>
          <w:sz w:val="20"/>
          <w:szCs w:val="20"/>
        </w:rPr>
        <w:t xml:space="preserve"> </w:t>
      </w:r>
    </w:p>
    <w:p w14:paraId="07A27375" w14:textId="77777777" w:rsidR="00D8018E" w:rsidRPr="009115FB" w:rsidRDefault="00D8018E" w:rsidP="009E0C57">
      <w:pPr>
        <w:spacing w:before="240" w:line="320" w:lineRule="exact"/>
        <w:jc w:val="center"/>
        <w:rPr>
          <w:rFonts w:ascii="Verdana" w:hAnsi="Verdana"/>
          <w:b/>
          <w:sz w:val="20"/>
          <w:szCs w:val="20"/>
        </w:rPr>
      </w:pPr>
    </w:p>
    <w:p w14:paraId="4C2C39D9" w14:textId="5F631B03" w:rsidR="00125BD2" w:rsidRPr="009115FB" w:rsidRDefault="004D17FA" w:rsidP="009E0C57">
      <w:pPr>
        <w:pStyle w:val="Sumrio2"/>
        <w:spacing w:before="240" w:line="320" w:lineRule="exact"/>
        <w:rPr>
          <w:rFonts w:ascii="Verdana" w:eastAsiaTheme="minorEastAsia" w:hAnsi="Verdana"/>
          <w:sz w:val="20"/>
          <w:szCs w:val="20"/>
          <w:lang w:val="en-US"/>
        </w:rPr>
      </w:pPr>
      <w:r w:rsidRPr="009115FB">
        <w:rPr>
          <w:rFonts w:ascii="Verdana" w:hAnsi="Verdana"/>
          <w:sz w:val="20"/>
          <w:szCs w:val="20"/>
        </w:rPr>
        <w:fldChar w:fldCharType="begin"/>
      </w:r>
      <w:r w:rsidRPr="009115FB">
        <w:rPr>
          <w:rFonts w:ascii="Verdana" w:hAnsi="Verdana" w:cstheme="minorHAnsi"/>
          <w:sz w:val="20"/>
          <w:szCs w:val="20"/>
        </w:rPr>
        <w:instrText xml:space="preserve"> TOC \o "1-3" \h \z \u </w:instrText>
      </w:r>
      <w:r w:rsidRPr="009115FB">
        <w:rPr>
          <w:rFonts w:ascii="Verdana" w:hAnsi="Verdana"/>
          <w:sz w:val="20"/>
          <w:szCs w:val="20"/>
        </w:rPr>
        <w:fldChar w:fldCharType="separate"/>
      </w:r>
      <w:hyperlink w:anchor="_Toc516063755" w:history="1">
        <w:r w:rsidR="00125BD2" w:rsidRPr="009115FB">
          <w:rPr>
            <w:rStyle w:val="Hyperlink"/>
            <w:rFonts w:ascii="Verdana" w:hAnsi="Verdana"/>
            <w:sz w:val="20"/>
            <w:szCs w:val="20"/>
          </w:rPr>
          <w:t>PARTES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57B410E6" w14:textId="4E6FD2BB"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56" w:history="1">
        <w:r w:rsidR="00125BD2" w:rsidRPr="009115FB">
          <w:rPr>
            <w:rStyle w:val="Hyperlink"/>
            <w:rFonts w:ascii="Verdana" w:hAnsi="Verdana"/>
            <w:sz w:val="20"/>
            <w:szCs w:val="20"/>
          </w:rPr>
          <w:t>CLÁUSULA PRIMEIRA: DEFINIÇÕES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31F923F1" w14:textId="3F80AC3F"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57" w:history="1">
        <w:r w:rsidR="00125BD2" w:rsidRPr="009115FB">
          <w:rPr>
            <w:rStyle w:val="Hyperlink"/>
            <w:rFonts w:ascii="Verdana" w:hAnsi="Verdana"/>
            <w:sz w:val="20"/>
            <w:szCs w:val="20"/>
          </w:rPr>
          <w:t xml:space="preserve">CLÁUSULA SEGUNDA: OBJETO E </w:t>
        </w:r>
        <w:r w:rsidR="00125BD2" w:rsidRPr="009115FB">
          <w:rPr>
            <w:rStyle w:val="Hyperlink"/>
            <w:rFonts w:ascii="Verdana" w:hAnsi="Verdana" w:cstheme="minorHAnsi"/>
            <w:noProof/>
            <w:sz w:val="20"/>
            <w:szCs w:val="20"/>
          </w:rPr>
          <w:t>CRÉDITO</w:t>
        </w:r>
        <w:r w:rsidR="000917A1" w:rsidRPr="009115FB">
          <w:rPr>
            <w:rStyle w:val="Hyperlink"/>
            <w:rFonts w:ascii="Verdana" w:hAnsi="Verdana" w:cstheme="minorHAnsi"/>
            <w:noProof/>
            <w:sz w:val="20"/>
            <w:szCs w:val="20"/>
          </w:rPr>
          <w:t>S</w:t>
        </w:r>
        <w:r w:rsidR="00125BD2" w:rsidRPr="009115FB">
          <w:rPr>
            <w:rStyle w:val="Hyperlink"/>
            <w:rFonts w:ascii="Verdana" w:hAnsi="Verdana" w:cstheme="minorHAnsi"/>
            <w:noProof/>
            <w:sz w:val="20"/>
            <w:szCs w:val="20"/>
          </w:rPr>
          <w:t xml:space="preserve"> IMOBILIÁRIO</w:t>
        </w:r>
        <w:r w:rsidR="000917A1" w:rsidRPr="009115FB">
          <w:rPr>
            <w:rStyle w:val="Hyperlink"/>
            <w:rFonts w:ascii="Verdana" w:hAnsi="Verdana" w:cstheme="minorHAnsi"/>
            <w:noProof/>
            <w:sz w:val="20"/>
            <w:szCs w:val="20"/>
          </w:rPr>
          <w:t>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11</w:t>
        </w:r>
        <w:r w:rsidR="00125BD2" w:rsidRPr="009115FB">
          <w:rPr>
            <w:rFonts w:ascii="Verdana" w:hAnsi="Verdana"/>
            <w:webHidden/>
            <w:sz w:val="20"/>
            <w:szCs w:val="20"/>
          </w:rPr>
          <w:fldChar w:fldCharType="end"/>
        </w:r>
      </w:hyperlink>
    </w:p>
    <w:p w14:paraId="3DE4ACF7" w14:textId="79EAEC59"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58" w:history="1">
        <w:r w:rsidR="00125BD2" w:rsidRPr="009115FB">
          <w:rPr>
            <w:rStyle w:val="Hyperlink"/>
            <w:rFonts w:ascii="Verdana" w:hAnsi="Verdana"/>
            <w:sz w:val="20"/>
            <w:szCs w:val="20"/>
          </w:rPr>
          <w:t>CLÁUSULA TERCEIRA: IDENTIFICAÇÃO DOS CRI E FORMA DE DISTRIBUIÇÃO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12</w:t>
        </w:r>
        <w:r w:rsidR="00125BD2" w:rsidRPr="009115FB">
          <w:rPr>
            <w:rFonts w:ascii="Verdana" w:hAnsi="Verdana"/>
            <w:webHidden/>
            <w:sz w:val="20"/>
            <w:szCs w:val="20"/>
          </w:rPr>
          <w:fldChar w:fldCharType="end"/>
        </w:r>
      </w:hyperlink>
    </w:p>
    <w:p w14:paraId="3BDFC328" w14:textId="288DB0AB"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66" w:history="1">
        <w:r w:rsidR="00125BD2" w:rsidRPr="009115FB">
          <w:rPr>
            <w:rStyle w:val="Hyperlink"/>
            <w:rFonts w:ascii="Verdana" w:hAnsi="Verdana"/>
            <w:sz w:val="20"/>
            <w:szCs w:val="20"/>
          </w:rPr>
          <w:t>CLÁUSULA QUARTA: SUBSCRIÇÃO E INTEGRALIZAÇÃO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15</w:t>
        </w:r>
        <w:r w:rsidR="00125BD2" w:rsidRPr="009115FB">
          <w:rPr>
            <w:rFonts w:ascii="Verdana" w:hAnsi="Verdana"/>
            <w:webHidden/>
            <w:sz w:val="20"/>
            <w:szCs w:val="20"/>
          </w:rPr>
          <w:fldChar w:fldCharType="end"/>
        </w:r>
      </w:hyperlink>
    </w:p>
    <w:p w14:paraId="54A96AC6" w14:textId="7203EAEF"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69" w:history="1">
        <w:r w:rsidR="00125BD2" w:rsidRPr="009115FB">
          <w:rPr>
            <w:rStyle w:val="Hyperlink"/>
            <w:rFonts w:ascii="Verdana" w:hAnsi="Verdana"/>
            <w:sz w:val="20"/>
            <w:szCs w:val="20"/>
          </w:rPr>
          <w:t xml:space="preserve">CLÁUSULA QUINTA: CÁLCULO DO SALDO DEVEDOR, </w:t>
        </w:r>
        <w:r w:rsidR="008B6FB5" w:rsidRPr="009115FB">
          <w:rPr>
            <w:rStyle w:val="Hyperlink"/>
            <w:rFonts w:ascii="Verdana" w:hAnsi="Verdana" w:cstheme="minorHAnsi"/>
            <w:noProof/>
            <w:sz w:val="20"/>
            <w:szCs w:val="20"/>
          </w:rPr>
          <w:t>REMUNERAÇÃO</w:t>
        </w:r>
        <w:r w:rsidR="00125BD2" w:rsidRPr="009115FB">
          <w:rPr>
            <w:rStyle w:val="Hyperlink"/>
            <w:rFonts w:ascii="Verdana" w:hAnsi="Verdana"/>
            <w:sz w:val="20"/>
            <w:szCs w:val="20"/>
          </w:rPr>
          <w:t xml:space="preserve"> E AMORTIZAÇÃO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16</w:t>
        </w:r>
        <w:r w:rsidR="00125BD2" w:rsidRPr="009115FB">
          <w:rPr>
            <w:rFonts w:ascii="Verdana" w:hAnsi="Verdana"/>
            <w:webHidden/>
            <w:sz w:val="20"/>
            <w:szCs w:val="20"/>
          </w:rPr>
          <w:fldChar w:fldCharType="end"/>
        </w:r>
      </w:hyperlink>
    </w:p>
    <w:p w14:paraId="02721E1A" w14:textId="08118F94"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70" w:history="1">
        <w:r w:rsidR="00125BD2" w:rsidRPr="009115FB">
          <w:rPr>
            <w:rStyle w:val="Hyperlink"/>
            <w:rFonts w:ascii="Verdana" w:hAnsi="Verdana"/>
            <w:sz w:val="20"/>
            <w:szCs w:val="20"/>
          </w:rPr>
          <w:t>CLÁUSULA SEXTA: AMORTIZAÇÃO EXTRAORDINÁRIA E RESGATE ANTECIPADO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22</w:t>
        </w:r>
        <w:r w:rsidR="00125BD2" w:rsidRPr="009115FB">
          <w:rPr>
            <w:rFonts w:ascii="Verdana" w:hAnsi="Verdana"/>
            <w:webHidden/>
            <w:sz w:val="20"/>
            <w:szCs w:val="20"/>
          </w:rPr>
          <w:fldChar w:fldCharType="end"/>
        </w:r>
      </w:hyperlink>
    </w:p>
    <w:p w14:paraId="6EF97BB2" w14:textId="1B58D7C0"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71" w:history="1">
        <w:r w:rsidR="00125BD2" w:rsidRPr="009115FB">
          <w:rPr>
            <w:rStyle w:val="Hyperlink"/>
            <w:rFonts w:ascii="Verdana" w:hAnsi="Verdana"/>
            <w:sz w:val="20"/>
            <w:szCs w:val="20"/>
          </w:rPr>
          <w:t xml:space="preserve">CLÁUSULA SÉTIMA: OBRIGAÇÕES E DECLARAÇÕES DA </w:t>
        </w:r>
        <w:r w:rsidR="009B5117" w:rsidRPr="009115FB">
          <w:rPr>
            <w:rStyle w:val="Hyperlink"/>
            <w:rFonts w:ascii="Verdana" w:hAnsi="Verdana" w:cstheme="minorHAnsi"/>
            <w:noProof/>
            <w:sz w:val="20"/>
            <w:szCs w:val="20"/>
          </w:rPr>
          <w:t>SECURITIZADORA</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23</w:t>
        </w:r>
        <w:r w:rsidR="00125BD2" w:rsidRPr="009115FB">
          <w:rPr>
            <w:rFonts w:ascii="Verdana" w:hAnsi="Verdana"/>
            <w:webHidden/>
            <w:sz w:val="20"/>
            <w:szCs w:val="20"/>
          </w:rPr>
          <w:fldChar w:fldCharType="end"/>
        </w:r>
      </w:hyperlink>
    </w:p>
    <w:p w14:paraId="740B5AF7" w14:textId="69F27238"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72" w:history="1">
        <w:r w:rsidR="00125BD2" w:rsidRPr="009115FB">
          <w:rPr>
            <w:rStyle w:val="Hyperlink"/>
            <w:rFonts w:ascii="Verdana" w:hAnsi="Verdana"/>
            <w:sz w:val="20"/>
            <w:szCs w:val="20"/>
          </w:rPr>
          <w:t>CLÁUSULA OITAVA: GARANTIAS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72ADBDDF" w14:textId="248460BA"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73" w:history="1">
        <w:r w:rsidR="00A1637B" w:rsidRPr="009115FB">
          <w:rPr>
            <w:rStyle w:val="Hyperlink"/>
            <w:rFonts w:ascii="Verdana" w:hAnsi="Verdana"/>
            <w:sz w:val="20"/>
            <w:szCs w:val="20"/>
          </w:rPr>
          <w:t>CLÁUSULA NONA:</w:t>
        </w:r>
        <w:r w:rsidR="00125BD2" w:rsidRPr="009115FB">
          <w:rPr>
            <w:rStyle w:val="Hyperlink"/>
            <w:rFonts w:ascii="Verdana" w:hAnsi="Verdana"/>
            <w:sz w:val="20"/>
            <w:szCs w:val="20"/>
          </w:rPr>
          <w:t xml:space="preserve"> CLASSIFICAÇÃO DE RISCO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0E5A15DE" w14:textId="13882B4E"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74" w:history="1">
        <w:r w:rsidR="00125BD2" w:rsidRPr="009115FB">
          <w:rPr>
            <w:rStyle w:val="Hyperlink"/>
            <w:rFonts w:ascii="Verdana" w:hAnsi="Verdana"/>
            <w:sz w:val="20"/>
            <w:szCs w:val="20"/>
          </w:rPr>
          <w:t>CLÁUSULA DÉCIMA: REGIME FIDUCIÁRIO E ADMINISTRAÇÃO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310590E2" w14:textId="766367AA"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75" w:history="1">
        <w:r w:rsidR="00125BD2" w:rsidRPr="009115FB">
          <w:rPr>
            <w:rStyle w:val="Hyperlink"/>
            <w:rFonts w:ascii="Verdana" w:hAnsi="Verdana"/>
            <w:sz w:val="20"/>
            <w:szCs w:val="20"/>
          </w:rPr>
          <w:t>CLÁUSULA DÉCIMA PRIMEIRA: AGENTE FIDUCIÁRIO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29</w:t>
        </w:r>
        <w:r w:rsidR="00125BD2" w:rsidRPr="009115FB">
          <w:rPr>
            <w:rFonts w:ascii="Verdana" w:hAnsi="Verdana"/>
            <w:webHidden/>
            <w:sz w:val="20"/>
            <w:szCs w:val="20"/>
          </w:rPr>
          <w:fldChar w:fldCharType="end"/>
        </w:r>
      </w:hyperlink>
    </w:p>
    <w:p w14:paraId="3D940086" w14:textId="242892C4"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76" w:history="1">
        <w:r w:rsidR="00125BD2" w:rsidRPr="009115FB">
          <w:rPr>
            <w:rStyle w:val="Hyperlink"/>
            <w:rFonts w:ascii="Verdana" w:hAnsi="Verdana"/>
            <w:sz w:val="20"/>
            <w:szCs w:val="20"/>
          </w:rPr>
          <w:t>CLÁUSULA DÉCIMA SEGUNDA: TRANSFERÊNCIA DA ADMINISTRAÇÃO E LIQUIDAÇÃO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36</w:t>
        </w:r>
        <w:r w:rsidR="00125BD2" w:rsidRPr="009115FB">
          <w:rPr>
            <w:rFonts w:ascii="Verdana" w:hAnsi="Verdana"/>
            <w:webHidden/>
            <w:sz w:val="20"/>
            <w:szCs w:val="20"/>
          </w:rPr>
          <w:fldChar w:fldCharType="end"/>
        </w:r>
      </w:hyperlink>
    </w:p>
    <w:p w14:paraId="71E4E706" w14:textId="1248F09E"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77" w:history="1">
        <w:r w:rsidR="00125BD2" w:rsidRPr="009115FB">
          <w:rPr>
            <w:rStyle w:val="Hyperlink"/>
            <w:rFonts w:ascii="Verdana" w:hAnsi="Verdana"/>
            <w:sz w:val="20"/>
            <w:szCs w:val="20"/>
          </w:rPr>
          <w:t>CLÁUSULA DÉCIMA TERCEIRA: ASSEMBLEIA GERAL</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38</w:t>
        </w:r>
        <w:r w:rsidR="00125BD2" w:rsidRPr="009115FB">
          <w:rPr>
            <w:rFonts w:ascii="Verdana" w:hAnsi="Verdana"/>
            <w:webHidden/>
            <w:sz w:val="20"/>
            <w:szCs w:val="20"/>
          </w:rPr>
          <w:fldChar w:fldCharType="end"/>
        </w:r>
      </w:hyperlink>
    </w:p>
    <w:p w14:paraId="757FC2EB" w14:textId="054795AA"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78" w:history="1">
        <w:r w:rsidR="00125BD2" w:rsidRPr="009115FB">
          <w:rPr>
            <w:rStyle w:val="Hyperlink"/>
            <w:rFonts w:ascii="Verdana" w:hAnsi="Verdana"/>
            <w:sz w:val="20"/>
            <w:szCs w:val="20"/>
          </w:rPr>
          <w:t>CLÁUSULA DÉCIMA QUARTA: DESPESAS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40</w:t>
        </w:r>
        <w:r w:rsidR="00125BD2" w:rsidRPr="009115FB">
          <w:rPr>
            <w:rFonts w:ascii="Verdana" w:hAnsi="Verdana"/>
            <w:webHidden/>
            <w:sz w:val="20"/>
            <w:szCs w:val="20"/>
          </w:rPr>
          <w:fldChar w:fldCharType="end"/>
        </w:r>
      </w:hyperlink>
    </w:p>
    <w:p w14:paraId="4165A762" w14:textId="23FF8F39"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79" w:history="1">
        <w:r w:rsidR="00125BD2" w:rsidRPr="009115FB">
          <w:rPr>
            <w:rStyle w:val="Hyperlink"/>
            <w:rFonts w:ascii="Verdana" w:hAnsi="Verdana"/>
            <w:sz w:val="20"/>
            <w:szCs w:val="20"/>
          </w:rPr>
          <w:t>CLÁUSULA DÉCIMA QUINTA: TRATAMENTO TRIBUTÁRIO APLICÁVEL AOS INVESTIDORES</w:t>
        </w:r>
        <w:r w:rsidR="00125BD2" w:rsidRPr="009115FB">
          <w:rPr>
            <w:rStyle w:val="Hyperlink"/>
            <w:rFonts w:ascii="Verdana" w:hAnsi="Verdana"/>
            <w:i/>
            <w:sz w:val="20"/>
            <w:szCs w:val="20"/>
          </w:rPr>
          <w:t xml:space="preserve"> </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42</w:t>
        </w:r>
        <w:r w:rsidR="00125BD2" w:rsidRPr="009115FB">
          <w:rPr>
            <w:rFonts w:ascii="Verdana" w:hAnsi="Verdana"/>
            <w:webHidden/>
            <w:sz w:val="20"/>
            <w:szCs w:val="20"/>
          </w:rPr>
          <w:fldChar w:fldCharType="end"/>
        </w:r>
      </w:hyperlink>
    </w:p>
    <w:p w14:paraId="73D337BC" w14:textId="3AA589BF"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80" w:history="1">
        <w:r w:rsidR="00125BD2" w:rsidRPr="009115FB">
          <w:rPr>
            <w:rStyle w:val="Hyperlink"/>
            <w:rFonts w:ascii="Verdana" w:hAnsi="Verdana"/>
            <w:sz w:val="20"/>
            <w:szCs w:val="20"/>
          </w:rPr>
          <w:t>CLÁUSULA DÉCIMA SEXTA: PUBLICIDADE</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090E1F09" w14:textId="1551BFF9"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81" w:history="1">
        <w:r w:rsidR="00125BD2" w:rsidRPr="009115FB">
          <w:rPr>
            <w:rStyle w:val="Hyperlink"/>
            <w:rFonts w:ascii="Verdana" w:hAnsi="Verdana"/>
            <w:sz w:val="20"/>
            <w:szCs w:val="20"/>
          </w:rPr>
          <w:t>CLÁUSULA DÉCIMA SÉTIMA: REGISTROS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7DC959EF" w14:textId="0F30D743"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82" w:history="1">
        <w:r w:rsidR="00125BD2" w:rsidRPr="009115FB">
          <w:rPr>
            <w:rStyle w:val="Hyperlink"/>
            <w:rFonts w:ascii="Verdana" w:hAnsi="Verdana"/>
            <w:sz w:val="20"/>
            <w:szCs w:val="20"/>
          </w:rPr>
          <w:t>CLÁUSULA DÉCIMA OITAVA: RISCOS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308C1279" w14:textId="7C08B15C"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83" w:history="1">
        <w:r w:rsidR="00125BD2" w:rsidRPr="009115FB">
          <w:rPr>
            <w:rStyle w:val="Hyperlink"/>
            <w:rFonts w:ascii="Verdana" w:hAnsi="Verdana"/>
            <w:sz w:val="20"/>
            <w:szCs w:val="20"/>
          </w:rPr>
          <w:t>CLÁUSULA DÉCIMA NONA: DISPOSIÇÕES GERAIS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59</w:t>
        </w:r>
        <w:r w:rsidR="00125BD2" w:rsidRPr="009115FB">
          <w:rPr>
            <w:rFonts w:ascii="Verdana" w:hAnsi="Verdana"/>
            <w:webHidden/>
            <w:sz w:val="20"/>
            <w:szCs w:val="20"/>
          </w:rPr>
          <w:fldChar w:fldCharType="end"/>
        </w:r>
      </w:hyperlink>
    </w:p>
    <w:p w14:paraId="08AD6E1F" w14:textId="5F2973FB"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84" w:history="1">
        <w:r w:rsidR="00125BD2" w:rsidRPr="009115FB">
          <w:rPr>
            <w:rStyle w:val="Hyperlink"/>
            <w:rFonts w:ascii="Verdana" w:hAnsi="Verdana"/>
            <w:sz w:val="20"/>
            <w:szCs w:val="20"/>
          </w:rPr>
          <w:t>CLÁUSULA VIGÉSIMA: NOTIFICAÇÕES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60</w:t>
        </w:r>
        <w:r w:rsidR="00125BD2" w:rsidRPr="009115FB">
          <w:rPr>
            <w:rFonts w:ascii="Verdana" w:hAnsi="Verdana"/>
            <w:webHidden/>
            <w:sz w:val="20"/>
            <w:szCs w:val="20"/>
          </w:rPr>
          <w:fldChar w:fldCharType="end"/>
        </w:r>
      </w:hyperlink>
    </w:p>
    <w:p w14:paraId="00665DA7" w14:textId="049B75C1" w:rsidR="00125BD2" w:rsidRPr="009115FB" w:rsidRDefault="00FE481F" w:rsidP="009E0C57">
      <w:pPr>
        <w:pStyle w:val="Sumrio2"/>
        <w:spacing w:before="240" w:line="320" w:lineRule="exact"/>
        <w:rPr>
          <w:rFonts w:ascii="Verdana" w:eastAsiaTheme="minorEastAsia" w:hAnsi="Verdana"/>
          <w:sz w:val="20"/>
          <w:szCs w:val="20"/>
          <w:lang w:val="en-US"/>
        </w:rPr>
      </w:pPr>
      <w:hyperlink w:anchor="_Toc516063785" w:history="1">
        <w:r w:rsidR="00125BD2" w:rsidRPr="009115FB">
          <w:rPr>
            <w:rStyle w:val="Hyperlink"/>
            <w:rFonts w:ascii="Verdana" w:hAnsi="Verdana"/>
            <w:sz w:val="20"/>
            <w:szCs w:val="20"/>
          </w:rPr>
          <w:t>CLÁUSULA VIGÉSIMA PRIMEIRA: LEGISLAÇÃO APLICÁVEL E FORO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61</w:t>
        </w:r>
        <w:r w:rsidR="00125BD2" w:rsidRPr="009115FB">
          <w:rPr>
            <w:rFonts w:ascii="Verdana" w:hAnsi="Verdana"/>
            <w:webHidden/>
            <w:sz w:val="20"/>
            <w:szCs w:val="20"/>
          </w:rPr>
          <w:fldChar w:fldCharType="end"/>
        </w:r>
      </w:hyperlink>
    </w:p>
    <w:p w14:paraId="543A8442" w14:textId="723AE9B5" w:rsidR="004D17FA" w:rsidRPr="009115FB" w:rsidRDefault="004D17FA" w:rsidP="009E0C57">
      <w:pPr>
        <w:tabs>
          <w:tab w:val="right" w:leader="dot" w:pos="10065"/>
        </w:tabs>
        <w:spacing w:before="240" w:line="320" w:lineRule="exact"/>
        <w:ind w:left="240"/>
        <w:rPr>
          <w:rFonts w:ascii="Verdana" w:hAnsi="Verdana"/>
          <w:sz w:val="20"/>
          <w:szCs w:val="20"/>
        </w:rPr>
      </w:pPr>
      <w:r w:rsidRPr="009115FB">
        <w:rPr>
          <w:rFonts w:ascii="Verdana" w:hAnsi="Verdana"/>
          <w:sz w:val="20"/>
          <w:szCs w:val="20"/>
        </w:rPr>
        <w:fldChar w:fldCharType="end"/>
      </w:r>
    </w:p>
    <w:p w14:paraId="484F1DFE" w14:textId="29CABDE2" w:rsidR="00EA0D5A" w:rsidRPr="009115FB" w:rsidRDefault="00EA0D5A" w:rsidP="009E0C57">
      <w:pPr>
        <w:spacing w:line="320" w:lineRule="exact"/>
        <w:jc w:val="center"/>
        <w:rPr>
          <w:rFonts w:ascii="Verdana" w:hAnsi="Verdana"/>
          <w:b/>
          <w:bCs/>
          <w:sz w:val="20"/>
          <w:szCs w:val="20"/>
        </w:rPr>
      </w:pPr>
      <w:r w:rsidRPr="009115FB">
        <w:rPr>
          <w:rFonts w:ascii="Verdana" w:hAnsi="Verdana"/>
          <w:b/>
          <w:bCs/>
          <w:sz w:val="20"/>
          <w:szCs w:val="20"/>
        </w:rPr>
        <w:t>ANEXOS</w:t>
      </w:r>
    </w:p>
    <w:p w14:paraId="194B3E01" w14:textId="76966648" w:rsidR="00EA0D5A" w:rsidRPr="009115FB" w:rsidRDefault="00EA0D5A" w:rsidP="009E0C57">
      <w:pPr>
        <w:spacing w:line="320" w:lineRule="exact"/>
        <w:jc w:val="center"/>
        <w:rPr>
          <w:rFonts w:ascii="Verdana" w:hAnsi="Verdana"/>
          <w:b/>
          <w:bCs/>
          <w:sz w:val="20"/>
          <w:szCs w:val="20"/>
        </w:rPr>
      </w:pPr>
    </w:p>
    <w:p w14:paraId="73973795" w14:textId="0B3C4033" w:rsidR="00C15C96" w:rsidRPr="009115FB" w:rsidRDefault="00C15C96" w:rsidP="009E0C57">
      <w:pPr>
        <w:spacing w:line="320" w:lineRule="exact"/>
        <w:jc w:val="center"/>
        <w:rPr>
          <w:rFonts w:ascii="Verdana" w:hAnsi="Verdana"/>
          <w:b/>
          <w:bCs/>
          <w:sz w:val="20"/>
          <w:szCs w:val="20"/>
        </w:rPr>
      </w:pPr>
    </w:p>
    <w:p w14:paraId="21779BC0" w14:textId="0461F9DF"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w:t>
      </w:r>
      <w:r w:rsidR="00EB51BD" w:rsidRPr="00BC0EA9">
        <w:rPr>
          <w:rFonts w:ascii="Verdana" w:hAnsi="Verdana"/>
          <w:sz w:val="20"/>
          <w:szCs w:val="20"/>
        </w:rPr>
        <w:t xml:space="preserve"> </w:t>
      </w:r>
      <w:r w:rsidR="002671B8" w:rsidRPr="00BC0EA9">
        <w:rPr>
          <w:rFonts w:ascii="Verdana" w:hAnsi="Verdana"/>
          <w:sz w:val="20"/>
          <w:szCs w:val="20"/>
        </w:rPr>
        <w:t xml:space="preserve">-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_Ref46512717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cstheme="majorBidi"/>
          <w:sz w:val="20"/>
          <w:szCs w:val="20"/>
        </w:rPr>
        <w:t>DESCRIÇÃO DOS CRÉDITOS IMOBILIÁRIOS REPRESENTADOS PELA CCI</w:t>
      </w:r>
      <w:r w:rsidR="002671B8" w:rsidRPr="00BC0EA9">
        <w:rPr>
          <w:rFonts w:ascii="Verdana" w:hAnsi="Verdana"/>
          <w:sz w:val="20"/>
          <w:szCs w:val="20"/>
        </w:rPr>
        <w:fldChar w:fldCharType="end"/>
      </w:r>
    </w:p>
    <w:p w14:paraId="2FFDDB71" w14:textId="3DBB9AE8"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_Ref46512731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DATAS DE PAGAMENTO DA REMUNERAÇÃO E AMORTIZAÇÃO</w:t>
      </w:r>
      <w:r w:rsidR="002671B8" w:rsidRPr="00BC0EA9">
        <w:rPr>
          <w:rFonts w:ascii="Verdana" w:hAnsi="Verdana"/>
          <w:sz w:val="20"/>
          <w:szCs w:val="20"/>
        </w:rPr>
        <w:fldChar w:fldCharType="end"/>
      </w:r>
    </w:p>
    <w:p w14:paraId="27B569E9" w14:textId="613287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_Ref46512741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CRONOGRAMA E ORÇAMENTO DE OBRAS</w:t>
      </w:r>
      <w:r w:rsidR="002671B8" w:rsidRPr="00BC0EA9">
        <w:rPr>
          <w:rFonts w:ascii="Verdana" w:hAnsi="Verdana"/>
          <w:sz w:val="20"/>
          <w:szCs w:val="20"/>
        </w:rPr>
        <w:fldChar w:fldCharType="end"/>
      </w:r>
    </w:p>
    <w:p w14:paraId="094ED6DA" w14:textId="6A7C963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IV</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_Ref32234784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DESTINAÇÃO DOS RECURSOS – REEMBOLSO</w:t>
      </w:r>
      <w:r w:rsidR="002671B8" w:rsidRPr="00BC0EA9">
        <w:rPr>
          <w:rFonts w:ascii="Verdana" w:hAnsi="Verdana"/>
          <w:sz w:val="20"/>
          <w:szCs w:val="20"/>
        </w:rPr>
        <w:fldChar w:fldCharType="end"/>
      </w:r>
    </w:p>
    <w:p w14:paraId="04A01612" w14:textId="489AC91D"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w:t>
      </w:r>
      <w:r w:rsidR="002671B8"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_Ref46512861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DE CUSTÓDIA</w:t>
      </w:r>
      <w:r w:rsidR="006D2FA4" w:rsidRPr="00BC0EA9">
        <w:rPr>
          <w:rFonts w:ascii="Verdana" w:hAnsi="Verdana"/>
          <w:sz w:val="20"/>
          <w:szCs w:val="20"/>
        </w:rPr>
        <w:fldChar w:fldCharType="end"/>
      </w:r>
    </w:p>
    <w:p w14:paraId="5B9F179B" w14:textId="75224C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_Ref46512874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COORDENADOR LÍDER</w:t>
      </w:r>
      <w:r w:rsidR="006D2FA4" w:rsidRPr="00BC0EA9">
        <w:rPr>
          <w:rFonts w:ascii="Verdana" w:hAnsi="Verdana"/>
          <w:sz w:val="20"/>
          <w:szCs w:val="20"/>
        </w:rPr>
        <w:fldChar w:fldCharType="end"/>
      </w:r>
    </w:p>
    <w:p w14:paraId="40E40C2C" w14:textId="3FD52B7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_Ref46512889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w:t>
      </w:r>
      <w:r w:rsidR="006D2FA4" w:rsidRPr="00BC0EA9">
        <w:rPr>
          <w:rFonts w:ascii="Verdana" w:eastAsiaTheme="majorEastAsia" w:hAnsi="Verdana" w:cstheme="majorBidi"/>
          <w:sz w:val="20"/>
          <w:szCs w:val="20"/>
        </w:rPr>
        <w:t>ECLARAÇÃO DA SECURITIZADORA</w:t>
      </w:r>
      <w:r w:rsidR="006D2FA4" w:rsidRPr="00BC0EA9">
        <w:rPr>
          <w:rFonts w:ascii="Verdana" w:hAnsi="Verdana"/>
          <w:sz w:val="20"/>
          <w:szCs w:val="20"/>
        </w:rPr>
        <w:fldChar w:fldCharType="end"/>
      </w:r>
    </w:p>
    <w:p w14:paraId="310DAE49" w14:textId="6FF14ED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_Ref46512901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AGENTE FIDUCIÁRIO</w:t>
      </w:r>
      <w:r w:rsidR="006D2FA4" w:rsidRPr="00BC0EA9">
        <w:rPr>
          <w:rFonts w:ascii="Verdana" w:hAnsi="Verdana"/>
          <w:sz w:val="20"/>
          <w:szCs w:val="20"/>
        </w:rPr>
        <w:fldChar w:fldCharType="end"/>
      </w:r>
    </w:p>
    <w:p w14:paraId="10323B07" w14:textId="176998EC"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IX</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_Ref46512910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EMISSÕES AGENTE FIDUCIÁRIO</w:t>
      </w:r>
      <w:r w:rsidR="006D2FA4" w:rsidRPr="00BC0EA9">
        <w:rPr>
          <w:rFonts w:ascii="Verdana" w:hAnsi="Verdana"/>
          <w:sz w:val="20"/>
          <w:szCs w:val="20"/>
        </w:rPr>
        <w:fldChar w:fldCharType="end"/>
      </w:r>
    </w:p>
    <w:p w14:paraId="5924C807" w14:textId="537FEB96" w:rsidR="00EA0D5A" w:rsidRPr="009115FB" w:rsidRDefault="00EA0D5A" w:rsidP="009E0C57">
      <w:pPr>
        <w:tabs>
          <w:tab w:val="right" w:leader="dot" w:pos="10065"/>
        </w:tabs>
        <w:spacing w:before="240" w:line="320" w:lineRule="exact"/>
        <w:ind w:left="240"/>
        <w:rPr>
          <w:rFonts w:ascii="Verdana" w:hAnsi="Verdana"/>
          <w:sz w:val="20"/>
          <w:szCs w:val="20"/>
        </w:rPr>
      </w:pPr>
    </w:p>
    <w:bookmarkEnd w:id="0"/>
    <w:p w14:paraId="0E24BD89" w14:textId="7BB60618" w:rsidR="00923FDD" w:rsidRPr="009115FB" w:rsidRDefault="003E52BC" w:rsidP="009E0C57">
      <w:pPr>
        <w:spacing w:before="240" w:line="320" w:lineRule="exact"/>
        <w:jc w:val="center"/>
        <w:rPr>
          <w:rFonts w:ascii="Verdana" w:hAnsi="Verdana"/>
          <w:b/>
          <w:smallCaps/>
          <w:sz w:val="20"/>
          <w:szCs w:val="20"/>
        </w:rPr>
      </w:pPr>
      <w:r w:rsidRPr="009115FB">
        <w:rPr>
          <w:rFonts w:ascii="Verdana" w:hAnsi="Verdana"/>
          <w:b/>
          <w:sz w:val="20"/>
          <w:szCs w:val="20"/>
        </w:rPr>
        <w:br w:type="page"/>
      </w:r>
      <w:r w:rsidRPr="009115FB">
        <w:rPr>
          <w:rFonts w:ascii="Verdana" w:hAnsi="Verdana"/>
          <w:b/>
          <w:smallCaps/>
          <w:sz w:val="20"/>
          <w:szCs w:val="20"/>
        </w:rPr>
        <w:lastRenderedPageBreak/>
        <w:t xml:space="preserve">TERMO DE SECURITIZAÇÃO DE </w:t>
      </w:r>
      <w:r w:rsidRPr="009115FB">
        <w:rPr>
          <w:rFonts w:ascii="Verdana" w:hAnsi="Verdana" w:cstheme="minorHAnsi"/>
          <w:b/>
          <w:smallCaps/>
          <w:sz w:val="20"/>
          <w:szCs w:val="20"/>
        </w:rPr>
        <w:t>CRÉDITO</w:t>
      </w:r>
      <w:r w:rsidR="00416AE5" w:rsidRPr="009115FB">
        <w:rPr>
          <w:rFonts w:ascii="Verdana" w:hAnsi="Verdana" w:cstheme="minorHAnsi"/>
          <w:b/>
          <w:smallCaps/>
          <w:sz w:val="20"/>
          <w:szCs w:val="20"/>
        </w:rPr>
        <w:t>S</w:t>
      </w:r>
      <w:r w:rsidRPr="009115FB">
        <w:rPr>
          <w:rFonts w:ascii="Verdana" w:hAnsi="Verdana" w:cstheme="minorHAnsi"/>
          <w:b/>
          <w:smallCaps/>
          <w:sz w:val="20"/>
          <w:szCs w:val="20"/>
        </w:rPr>
        <w:t xml:space="preserve"> IMOBILIÁRIO</w:t>
      </w:r>
      <w:r w:rsidR="00416AE5" w:rsidRPr="009115FB">
        <w:rPr>
          <w:rFonts w:ascii="Verdana" w:hAnsi="Verdana" w:cstheme="minorHAnsi"/>
          <w:b/>
          <w:smallCaps/>
          <w:sz w:val="20"/>
          <w:szCs w:val="20"/>
        </w:rPr>
        <w:t>S</w:t>
      </w:r>
      <w:r w:rsidRPr="009115FB">
        <w:rPr>
          <w:rFonts w:ascii="Verdana" w:hAnsi="Verdana"/>
          <w:b/>
          <w:smallCaps/>
          <w:sz w:val="20"/>
          <w:szCs w:val="20"/>
        </w:rPr>
        <w:t xml:space="preserve"> DA </w:t>
      </w:r>
      <w:r w:rsidR="00697F45" w:rsidRPr="009115FB">
        <w:rPr>
          <w:rFonts w:ascii="Verdana" w:hAnsi="Verdana"/>
          <w:b/>
          <w:smallCaps/>
          <w:sz w:val="20"/>
          <w:szCs w:val="20"/>
        </w:rPr>
        <w:t>275</w:t>
      </w:r>
      <w:r w:rsidRPr="009115FB">
        <w:rPr>
          <w:rFonts w:ascii="Verdana" w:hAnsi="Verdana"/>
          <w:b/>
          <w:smallCaps/>
          <w:sz w:val="20"/>
          <w:szCs w:val="20"/>
        </w:rPr>
        <w:t xml:space="preserve">ª SÉRIE DA </w:t>
      </w:r>
      <w:r w:rsidR="00697F45" w:rsidRPr="009115FB">
        <w:rPr>
          <w:rFonts w:ascii="Verdana" w:hAnsi="Verdana"/>
          <w:b/>
          <w:smallCaps/>
          <w:sz w:val="20"/>
          <w:szCs w:val="20"/>
        </w:rPr>
        <w:t>1</w:t>
      </w:r>
      <w:r w:rsidRPr="009115FB">
        <w:rPr>
          <w:rFonts w:ascii="Verdana" w:hAnsi="Verdana"/>
          <w:b/>
          <w:smallCaps/>
          <w:sz w:val="20"/>
          <w:szCs w:val="20"/>
        </w:rPr>
        <w:t>ª EMISSÃO DE CERTIFICADOS DE RECEBÍVEIS IMOBILIÁRIOS DA RB CAPITAL COMPANHIA DE SECURITIZAÇÃO</w:t>
      </w:r>
    </w:p>
    <w:p w14:paraId="266EF33E" w14:textId="77777777" w:rsidR="000515B3" w:rsidRPr="009115FB" w:rsidRDefault="000515B3" w:rsidP="009E0C57">
      <w:pPr>
        <w:spacing w:before="240" w:line="320" w:lineRule="exact"/>
        <w:jc w:val="center"/>
        <w:rPr>
          <w:rFonts w:ascii="Verdana" w:hAnsi="Verdana"/>
          <w:b/>
          <w:sz w:val="20"/>
          <w:szCs w:val="20"/>
        </w:rPr>
      </w:pPr>
    </w:p>
    <w:p w14:paraId="2A9F8A17" w14:textId="77777777" w:rsidR="007576EA" w:rsidRPr="009115FB" w:rsidRDefault="007576EA" w:rsidP="009E0C57">
      <w:pPr>
        <w:spacing w:before="240" w:line="320" w:lineRule="exact"/>
        <w:rPr>
          <w:rFonts w:ascii="Verdana" w:hAnsi="Verdana"/>
          <w:sz w:val="20"/>
          <w:szCs w:val="20"/>
        </w:rPr>
      </w:pPr>
      <w:r w:rsidRPr="009115FB">
        <w:rPr>
          <w:rFonts w:ascii="Verdana" w:hAnsi="Verdana"/>
          <w:sz w:val="20"/>
          <w:szCs w:val="20"/>
        </w:rPr>
        <w:t xml:space="preserve">Pelo presente instrumento particular, </w:t>
      </w:r>
      <w:r w:rsidR="00B47A15" w:rsidRPr="009115FB">
        <w:rPr>
          <w:rFonts w:ascii="Verdana" w:hAnsi="Verdana"/>
          <w:sz w:val="20"/>
          <w:szCs w:val="20"/>
        </w:rPr>
        <w:t>as partes</w:t>
      </w:r>
    </w:p>
    <w:p w14:paraId="45816341" w14:textId="77777777" w:rsidR="007576EA" w:rsidRPr="009115FB" w:rsidRDefault="007576EA" w:rsidP="009E0C57">
      <w:pPr>
        <w:spacing w:before="240" w:line="320" w:lineRule="exact"/>
        <w:rPr>
          <w:rFonts w:ascii="Verdana" w:hAnsi="Verdana"/>
          <w:sz w:val="20"/>
          <w:szCs w:val="20"/>
        </w:rPr>
      </w:pPr>
    </w:p>
    <w:p w14:paraId="43F49818" w14:textId="7DFC03AE" w:rsidR="00785AB9" w:rsidRPr="009115FB" w:rsidRDefault="003E52BC" w:rsidP="009E0C57">
      <w:pPr>
        <w:spacing w:before="240" w:line="320" w:lineRule="exact"/>
        <w:rPr>
          <w:rFonts w:ascii="Verdana" w:hAnsi="Verdana"/>
          <w:sz w:val="20"/>
          <w:szCs w:val="20"/>
        </w:rPr>
      </w:pPr>
      <w:r w:rsidRPr="009115FB">
        <w:rPr>
          <w:rFonts w:ascii="Verdana" w:hAnsi="Verdana"/>
          <w:b/>
          <w:smallCaps/>
          <w:sz w:val="20"/>
          <w:szCs w:val="20"/>
        </w:rPr>
        <w:t>RB CAPITAL COMPANHIA DE SECURITIZAÇÃO</w:t>
      </w:r>
      <w:r w:rsidR="0051563D" w:rsidRPr="009115FB">
        <w:rPr>
          <w:rFonts w:ascii="Verdana" w:hAnsi="Verdana"/>
          <w:sz w:val="20"/>
          <w:szCs w:val="20"/>
        </w:rPr>
        <w:t xml:space="preserve">, </w:t>
      </w:r>
      <w:r w:rsidR="00697F45" w:rsidRPr="009115FB">
        <w:rPr>
          <w:rFonts w:ascii="Verdana" w:hAnsi="Verdana"/>
          <w:sz w:val="20"/>
          <w:szCs w:val="20"/>
        </w:rPr>
        <w:t>sociedade por ações com registro de companhia aberta perante a Comissão de Valores Mobiliários (“</w:t>
      </w:r>
      <w:r w:rsidR="00697F45" w:rsidRPr="009115FB">
        <w:rPr>
          <w:rFonts w:ascii="Verdana" w:hAnsi="Verdana"/>
          <w:sz w:val="20"/>
          <w:szCs w:val="20"/>
          <w:u w:val="single"/>
        </w:rPr>
        <w:t>CVM</w:t>
      </w:r>
      <w:r w:rsidR="00697F45" w:rsidRPr="009115FB">
        <w:rPr>
          <w:rFonts w:ascii="Verdana" w:hAnsi="Verdana"/>
          <w:sz w:val="20"/>
          <w:szCs w:val="20"/>
        </w:rPr>
        <w:t>”) sob o nº 01840-6</w:t>
      </w:r>
      <w:r w:rsidR="0051563D" w:rsidRPr="009115FB">
        <w:rPr>
          <w:rFonts w:ascii="Verdana" w:hAnsi="Verdana"/>
          <w:sz w:val="20"/>
          <w:szCs w:val="20"/>
        </w:rPr>
        <w:t xml:space="preserve">, com sede na Cidade de São Paulo, Estado de São Paulo, na </w:t>
      </w:r>
      <w:r w:rsidR="005F3AA1" w:rsidRPr="009115FB">
        <w:rPr>
          <w:rFonts w:ascii="Verdana" w:hAnsi="Verdana"/>
          <w:sz w:val="20"/>
          <w:szCs w:val="20"/>
        </w:rPr>
        <w:t>Avenida Brigadeiro Faria Lima</w:t>
      </w:r>
      <w:r w:rsidR="0051563D" w:rsidRPr="009115FB">
        <w:rPr>
          <w:rFonts w:ascii="Verdana" w:hAnsi="Verdana"/>
          <w:sz w:val="20"/>
          <w:szCs w:val="20"/>
        </w:rPr>
        <w:t xml:space="preserve">, nº </w:t>
      </w:r>
      <w:r w:rsidR="005F3AA1" w:rsidRPr="009115FB">
        <w:rPr>
          <w:rFonts w:ascii="Verdana" w:hAnsi="Verdana"/>
          <w:sz w:val="20"/>
          <w:szCs w:val="20"/>
        </w:rPr>
        <w:t>4.440</w:t>
      </w:r>
      <w:r w:rsidR="0051563D" w:rsidRPr="009115FB">
        <w:rPr>
          <w:rFonts w:ascii="Verdana" w:hAnsi="Verdana"/>
          <w:sz w:val="20"/>
          <w:szCs w:val="20"/>
        </w:rPr>
        <w:t xml:space="preserve">, </w:t>
      </w:r>
      <w:r w:rsidR="005F3AA1" w:rsidRPr="009115FB">
        <w:rPr>
          <w:rFonts w:ascii="Verdana" w:hAnsi="Verdana"/>
          <w:sz w:val="20"/>
          <w:szCs w:val="20"/>
        </w:rPr>
        <w:t xml:space="preserve">11º </w:t>
      </w:r>
      <w:r w:rsidR="0051563D" w:rsidRPr="009115FB">
        <w:rPr>
          <w:rFonts w:ascii="Verdana" w:hAnsi="Verdana"/>
          <w:sz w:val="20"/>
          <w:szCs w:val="20"/>
        </w:rPr>
        <w:t xml:space="preserve">andar, Parte, </w:t>
      </w:r>
      <w:r w:rsidR="005F3AA1" w:rsidRPr="009115FB">
        <w:rPr>
          <w:rFonts w:ascii="Verdana" w:hAnsi="Verdana"/>
          <w:sz w:val="20"/>
          <w:szCs w:val="20"/>
        </w:rPr>
        <w:t>Itaim Bibi</w:t>
      </w:r>
      <w:r w:rsidR="0051563D" w:rsidRPr="009115FB">
        <w:rPr>
          <w:rFonts w:ascii="Verdana" w:hAnsi="Verdana"/>
          <w:sz w:val="20"/>
          <w:szCs w:val="20"/>
        </w:rPr>
        <w:t xml:space="preserve">, CEP </w:t>
      </w:r>
      <w:r w:rsidR="005F3AA1" w:rsidRPr="009115FB">
        <w:rPr>
          <w:rFonts w:ascii="Verdana" w:hAnsi="Verdana"/>
          <w:sz w:val="20"/>
          <w:szCs w:val="20"/>
        </w:rPr>
        <w:t>04538</w:t>
      </w:r>
      <w:r w:rsidR="0051563D" w:rsidRPr="009115FB">
        <w:rPr>
          <w:rFonts w:ascii="Verdana" w:hAnsi="Verdana"/>
          <w:sz w:val="20"/>
          <w:szCs w:val="20"/>
        </w:rPr>
        <w:t>-</w:t>
      </w:r>
      <w:r w:rsidR="005F3AA1" w:rsidRPr="009115FB">
        <w:rPr>
          <w:rFonts w:ascii="Verdana" w:hAnsi="Verdana"/>
          <w:sz w:val="20"/>
          <w:szCs w:val="20"/>
        </w:rPr>
        <w:t>132</w:t>
      </w:r>
      <w:r w:rsidR="0051563D" w:rsidRPr="009115FB">
        <w:rPr>
          <w:rFonts w:ascii="Verdana" w:hAnsi="Verdana"/>
          <w:sz w:val="20"/>
          <w:szCs w:val="20"/>
        </w:rPr>
        <w:t>, inscrita no CNPJ/M</w:t>
      </w:r>
      <w:r w:rsidR="00FE2478" w:rsidRPr="009115FB">
        <w:rPr>
          <w:rFonts w:ascii="Verdana" w:hAnsi="Verdana"/>
          <w:sz w:val="20"/>
          <w:szCs w:val="20"/>
        </w:rPr>
        <w:t>E</w:t>
      </w:r>
      <w:r w:rsidR="0051563D" w:rsidRPr="009115FB">
        <w:rPr>
          <w:rFonts w:ascii="Verdana" w:hAnsi="Verdana"/>
          <w:sz w:val="20"/>
          <w:szCs w:val="20"/>
        </w:rPr>
        <w:t xml:space="preserve"> sob o nº 02.773.542/0001-22, neste ato representada na forma de seu Estatuto Social </w:t>
      </w:r>
      <w:r w:rsidR="009B5117" w:rsidRPr="009115FB">
        <w:rPr>
          <w:rFonts w:ascii="Verdana" w:hAnsi="Verdana" w:cstheme="minorHAnsi"/>
          <w:sz w:val="20"/>
          <w:szCs w:val="20"/>
        </w:rPr>
        <w:t>(</w:t>
      </w:r>
      <w:r w:rsidR="0051563D" w:rsidRPr="009115FB">
        <w:rPr>
          <w:rFonts w:ascii="Verdana" w:hAnsi="Verdana" w:cstheme="minorHAnsi"/>
          <w:sz w:val="20"/>
          <w:szCs w:val="20"/>
        </w:rPr>
        <w:t>“</w:t>
      </w:r>
      <w:r w:rsidR="0051563D" w:rsidRPr="009115FB">
        <w:rPr>
          <w:rFonts w:ascii="Verdana" w:hAnsi="Verdana"/>
          <w:sz w:val="20"/>
          <w:szCs w:val="20"/>
          <w:u w:val="single"/>
        </w:rPr>
        <w:t>Emissora</w:t>
      </w:r>
      <w:r w:rsidR="0051563D" w:rsidRPr="009115FB">
        <w:rPr>
          <w:rFonts w:ascii="Verdana" w:hAnsi="Verdana" w:cstheme="minorHAnsi"/>
          <w:sz w:val="20"/>
          <w:szCs w:val="20"/>
        </w:rPr>
        <w:t>”</w:t>
      </w:r>
      <w:r w:rsidR="009B5117" w:rsidRPr="009115FB">
        <w:rPr>
          <w:rFonts w:ascii="Verdana" w:hAnsi="Verdana" w:cstheme="minorHAnsi"/>
          <w:sz w:val="20"/>
          <w:szCs w:val="20"/>
        </w:rPr>
        <w:t xml:space="preserve"> ou “</w:t>
      </w:r>
      <w:r w:rsidR="009B5117" w:rsidRPr="009115FB">
        <w:rPr>
          <w:rFonts w:ascii="Verdana" w:hAnsi="Verdana" w:cstheme="minorHAnsi"/>
          <w:sz w:val="20"/>
          <w:szCs w:val="20"/>
          <w:u w:val="single"/>
        </w:rPr>
        <w:t>Securitizadora</w:t>
      </w:r>
      <w:r w:rsidR="009B5117" w:rsidRPr="009115FB">
        <w:rPr>
          <w:rFonts w:ascii="Verdana" w:hAnsi="Verdana" w:cstheme="minorHAnsi"/>
          <w:sz w:val="20"/>
          <w:szCs w:val="20"/>
        </w:rPr>
        <w:t>”)</w:t>
      </w:r>
      <w:r w:rsidR="007576EA" w:rsidRPr="009115FB">
        <w:rPr>
          <w:rFonts w:ascii="Verdana" w:hAnsi="Verdana" w:cstheme="minorHAnsi"/>
          <w:sz w:val="20"/>
          <w:szCs w:val="20"/>
        </w:rPr>
        <w:t>;</w:t>
      </w:r>
      <w:r w:rsidR="00B47A15" w:rsidRPr="009115FB">
        <w:rPr>
          <w:rFonts w:ascii="Verdana" w:hAnsi="Verdana"/>
          <w:sz w:val="20"/>
          <w:szCs w:val="20"/>
        </w:rPr>
        <w:t xml:space="preserve"> e</w:t>
      </w:r>
    </w:p>
    <w:p w14:paraId="349EC5AA" w14:textId="5251FC0F" w:rsidR="00BA0E65" w:rsidRPr="009115FB" w:rsidRDefault="00BA0E65" w:rsidP="009E0C57">
      <w:pPr>
        <w:tabs>
          <w:tab w:val="left" w:pos="1134"/>
        </w:tabs>
        <w:spacing w:before="240" w:line="320" w:lineRule="exact"/>
        <w:rPr>
          <w:rFonts w:ascii="Verdana" w:hAnsi="Verdana"/>
          <w:sz w:val="20"/>
          <w:szCs w:val="20"/>
        </w:rPr>
      </w:pPr>
      <w:r w:rsidRPr="009115FB">
        <w:rPr>
          <w:rFonts w:ascii="Verdana" w:hAnsi="Verdana"/>
          <w:b/>
          <w:bCs/>
          <w:sz w:val="20"/>
          <w:szCs w:val="20"/>
        </w:rPr>
        <w:t>SIMPLIFIC PAVARINI DISTRIBUIDORA DE TÍTULOS E VALORES MOBILIÁRIOS LTDA</w:t>
      </w:r>
      <w:r w:rsidR="00817681" w:rsidRPr="009115FB">
        <w:rPr>
          <w:rFonts w:ascii="Verdana" w:hAnsi="Verdana"/>
          <w:b/>
          <w:bCs/>
          <w:sz w:val="20"/>
          <w:szCs w:val="20"/>
        </w:rPr>
        <w:t>.</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 xml:space="preserve">instituição financeira com filial na Cidade de São Paulo, no Estado de São Paulo, na </w:t>
      </w:r>
      <w:r w:rsidR="00697F45" w:rsidRPr="009115FB">
        <w:rPr>
          <w:rFonts w:ascii="Verdana" w:hAnsi="Verdana"/>
          <w:sz w:val="20"/>
          <w:szCs w:val="20"/>
        </w:rPr>
        <w:t xml:space="preserve">Rua </w:t>
      </w:r>
      <w:r w:rsidRPr="009115FB">
        <w:rPr>
          <w:rFonts w:ascii="Verdana" w:hAnsi="Verdana"/>
          <w:sz w:val="20"/>
          <w:szCs w:val="20"/>
        </w:rPr>
        <w:t>Joaquim Floriano 466, bloco B, conjunto 1401, Itaim Bibi, inscrita no CNPJ/ME sob o nº 15.227.994/0004-01</w:t>
      </w:r>
      <w:r w:rsidRPr="009115FB">
        <w:rPr>
          <w:rFonts w:ascii="Verdana" w:hAnsi="Verdana" w:cs="Verdana"/>
          <w:color w:val="000000"/>
          <w:sz w:val="20"/>
          <w:szCs w:val="20"/>
        </w:rPr>
        <w:t xml:space="preserve">, </w:t>
      </w:r>
      <w:r w:rsidRPr="009115FB">
        <w:rPr>
          <w:rFonts w:ascii="Verdana" w:hAnsi="Verdana"/>
          <w:bCs/>
          <w:sz w:val="20"/>
          <w:szCs w:val="20"/>
        </w:rPr>
        <w:t>na qualidade de agente fiduciário contratado no âmbito da oferta pública de distribuição, com esforços restritos de colocação, de certificados de recebíveis imobiliários ("</w:t>
      </w:r>
      <w:r w:rsidRPr="009115FB">
        <w:rPr>
          <w:rFonts w:ascii="Verdana" w:hAnsi="Verdana"/>
          <w:bCs/>
          <w:sz w:val="20"/>
          <w:szCs w:val="20"/>
          <w:u w:val="single"/>
        </w:rPr>
        <w:t>CRI</w:t>
      </w:r>
      <w:r w:rsidRPr="009115FB">
        <w:rPr>
          <w:rFonts w:ascii="Verdana" w:hAnsi="Verdana"/>
          <w:bCs/>
          <w:sz w:val="20"/>
          <w:szCs w:val="20"/>
        </w:rPr>
        <w:t>") da 275ª série da 1ª emissão da Securitizadora, neste ato representada na forma do seu contrato social ("</w:t>
      </w:r>
      <w:r w:rsidRPr="009115FB">
        <w:rPr>
          <w:rFonts w:ascii="Verdana" w:hAnsi="Verdana"/>
          <w:bCs/>
          <w:sz w:val="20"/>
          <w:szCs w:val="20"/>
          <w:u w:val="single"/>
        </w:rPr>
        <w:t>Agente Fiduciário</w:t>
      </w:r>
      <w:r w:rsidRPr="009115FB">
        <w:rPr>
          <w:rFonts w:ascii="Verdana" w:hAnsi="Verdana"/>
          <w:bCs/>
          <w:sz w:val="20"/>
          <w:szCs w:val="20"/>
        </w:rPr>
        <w:t>")</w:t>
      </w:r>
      <w:r w:rsidRPr="009115FB">
        <w:rPr>
          <w:rFonts w:ascii="Verdana" w:hAnsi="Verdana"/>
          <w:sz w:val="20"/>
          <w:szCs w:val="20"/>
        </w:rPr>
        <w:t xml:space="preserve">. </w:t>
      </w:r>
    </w:p>
    <w:p w14:paraId="39DA8FA5" w14:textId="2E3F9CBF" w:rsidR="000F5FBD" w:rsidRPr="009115FB" w:rsidRDefault="00BA0E65" w:rsidP="009E0C57">
      <w:pPr>
        <w:tabs>
          <w:tab w:val="left" w:pos="3828"/>
        </w:tabs>
        <w:spacing w:before="240" w:line="320" w:lineRule="exact"/>
        <w:rPr>
          <w:rFonts w:ascii="Verdana" w:hAnsi="Verdana"/>
          <w:i/>
          <w:sz w:val="20"/>
          <w:szCs w:val="20"/>
        </w:rPr>
      </w:pPr>
      <w:r w:rsidRPr="009115FB">
        <w:rPr>
          <w:rFonts w:ascii="Verdana" w:hAnsi="Verdana" w:cstheme="minorHAnsi"/>
          <w:sz w:val="20"/>
          <w:szCs w:val="20"/>
        </w:rPr>
        <w:t>A</w:t>
      </w:r>
      <w:r w:rsidRPr="009115FB">
        <w:rPr>
          <w:rFonts w:ascii="Verdana" w:hAnsi="Verdana"/>
          <w:sz w:val="20"/>
          <w:szCs w:val="20"/>
        </w:rPr>
        <w:t xml:space="preserve"> </w:t>
      </w:r>
      <w:r w:rsidR="00785AB9" w:rsidRPr="009115FB">
        <w:rPr>
          <w:rFonts w:ascii="Verdana" w:hAnsi="Verdana"/>
          <w:sz w:val="20"/>
          <w:szCs w:val="20"/>
        </w:rPr>
        <w:t>Emissora e o Agente Fiduciário são doravante denominados, quando em conjunto, como “</w:t>
      </w:r>
      <w:r w:rsidR="00785AB9" w:rsidRPr="009115FB">
        <w:rPr>
          <w:rFonts w:ascii="Verdana" w:hAnsi="Verdana"/>
          <w:sz w:val="20"/>
          <w:szCs w:val="20"/>
          <w:u w:val="single"/>
        </w:rPr>
        <w:t>Partes</w:t>
      </w:r>
      <w:r w:rsidR="00785AB9" w:rsidRPr="009115FB">
        <w:rPr>
          <w:rFonts w:ascii="Verdana" w:hAnsi="Verdana"/>
          <w:sz w:val="20"/>
          <w:szCs w:val="20"/>
        </w:rPr>
        <w:t>” e, individual e indistintamente, como “</w:t>
      </w:r>
      <w:r w:rsidR="00785AB9" w:rsidRPr="009115FB">
        <w:rPr>
          <w:rFonts w:ascii="Verdana" w:hAnsi="Verdana"/>
          <w:sz w:val="20"/>
          <w:szCs w:val="20"/>
          <w:u w:val="single"/>
        </w:rPr>
        <w:t>Parte</w:t>
      </w:r>
      <w:r w:rsidR="00785AB9" w:rsidRPr="009115FB">
        <w:rPr>
          <w:rFonts w:ascii="Verdana" w:hAnsi="Verdana" w:cstheme="minorHAnsi"/>
          <w:sz w:val="20"/>
          <w:szCs w:val="20"/>
        </w:rPr>
        <w:t>”;</w:t>
      </w:r>
      <w:r w:rsidR="001C2734" w:rsidRPr="009115FB">
        <w:rPr>
          <w:rFonts w:ascii="Verdana" w:hAnsi="Verdana"/>
          <w:sz w:val="20"/>
          <w:szCs w:val="20"/>
        </w:rPr>
        <w:t xml:space="preserve"> </w:t>
      </w:r>
    </w:p>
    <w:p w14:paraId="6117A119" w14:textId="3F74BB7F" w:rsidR="00923FDD" w:rsidRPr="009115FB" w:rsidRDefault="00BA0E65" w:rsidP="009E0C57">
      <w:pPr>
        <w:spacing w:before="240" w:line="320" w:lineRule="exact"/>
        <w:rPr>
          <w:rFonts w:ascii="Verdana" w:hAnsi="Verdana"/>
          <w:sz w:val="20"/>
          <w:szCs w:val="20"/>
        </w:rPr>
      </w:pPr>
      <w:r w:rsidRPr="009115FB">
        <w:rPr>
          <w:rFonts w:ascii="Verdana" w:hAnsi="Verdana" w:cstheme="minorHAnsi"/>
          <w:sz w:val="20"/>
          <w:szCs w:val="20"/>
        </w:rPr>
        <w:t xml:space="preserve">Resolvem </w:t>
      </w:r>
      <w:r w:rsidR="00923FDD" w:rsidRPr="009115FB">
        <w:rPr>
          <w:rFonts w:ascii="Verdana" w:hAnsi="Verdana" w:cstheme="minorHAnsi"/>
          <w:sz w:val="20"/>
          <w:szCs w:val="20"/>
        </w:rPr>
        <w:t>celebra</w:t>
      </w:r>
      <w:r w:rsidRPr="009115FB">
        <w:rPr>
          <w:rFonts w:ascii="Verdana" w:hAnsi="Verdana" w:cstheme="minorHAnsi"/>
          <w:sz w:val="20"/>
          <w:szCs w:val="20"/>
        </w:rPr>
        <w:t>r</w:t>
      </w:r>
      <w:r w:rsidR="00923FDD" w:rsidRPr="009115FB">
        <w:rPr>
          <w:rFonts w:ascii="Verdana" w:hAnsi="Verdana"/>
          <w:sz w:val="20"/>
          <w:szCs w:val="20"/>
        </w:rPr>
        <w:t xml:space="preserve"> o presente Termo de Securitização de </w:t>
      </w:r>
      <w:r w:rsidR="00923FDD" w:rsidRPr="009115FB">
        <w:rPr>
          <w:rFonts w:ascii="Verdana" w:hAnsi="Verdana" w:cstheme="minorHAnsi"/>
          <w:sz w:val="20"/>
          <w:szCs w:val="20"/>
        </w:rPr>
        <w:t>Crédito</w:t>
      </w:r>
      <w:r w:rsidR="00416AE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416AE5" w:rsidRPr="009115FB">
        <w:rPr>
          <w:rFonts w:ascii="Verdana" w:hAnsi="Verdana" w:cstheme="minorHAnsi"/>
          <w:sz w:val="20"/>
          <w:szCs w:val="20"/>
        </w:rPr>
        <w:t>s</w:t>
      </w:r>
      <w:r w:rsidR="00923FDD" w:rsidRPr="009115FB">
        <w:rPr>
          <w:rFonts w:ascii="Verdana" w:hAnsi="Verdana"/>
          <w:sz w:val="20"/>
          <w:szCs w:val="20"/>
        </w:rPr>
        <w:t xml:space="preserve"> (“</w:t>
      </w:r>
      <w:r w:rsidR="00923FDD" w:rsidRPr="009115FB">
        <w:rPr>
          <w:rFonts w:ascii="Verdana" w:hAnsi="Verdana"/>
          <w:sz w:val="20"/>
          <w:szCs w:val="20"/>
          <w:u w:val="single"/>
        </w:rPr>
        <w:t>Termo de Securitização</w:t>
      </w:r>
      <w:r w:rsidR="00923FDD" w:rsidRPr="009115FB">
        <w:rPr>
          <w:rFonts w:ascii="Verdana" w:hAnsi="Verdana"/>
          <w:sz w:val="20"/>
          <w:szCs w:val="20"/>
        </w:rPr>
        <w:t xml:space="preserve">”), para vincular </w:t>
      </w:r>
      <w:r w:rsidR="00923FDD" w:rsidRPr="009115FB">
        <w:rPr>
          <w:rFonts w:ascii="Verdana" w:hAnsi="Verdana" w:cstheme="minorHAnsi"/>
          <w:sz w:val="20"/>
          <w:szCs w:val="20"/>
        </w:rPr>
        <w: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Crédito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A36BC5" w:rsidRPr="009115FB">
        <w:rPr>
          <w:rFonts w:ascii="Verdana" w:hAnsi="Verdana" w:cstheme="minorHAnsi"/>
          <w:sz w:val="20"/>
          <w:szCs w:val="20"/>
        </w:rPr>
        <w:t>s</w:t>
      </w:r>
      <w:r w:rsidR="00923FDD" w:rsidRPr="009115FB">
        <w:rPr>
          <w:rFonts w:ascii="Verdana" w:hAnsi="Verdana" w:cstheme="minorHAnsi"/>
          <w:sz w:val="20"/>
          <w:szCs w:val="20"/>
        </w:rPr>
        <w:t>, representado</w:t>
      </w:r>
      <w:r w:rsidR="00A36BC5" w:rsidRPr="009115FB">
        <w:rPr>
          <w:rFonts w:ascii="Verdana" w:hAnsi="Verdana" w:cstheme="minorHAnsi"/>
          <w:sz w:val="20"/>
          <w:szCs w:val="20"/>
        </w:rPr>
        <w:t>s</w:t>
      </w:r>
      <w:r w:rsidR="00923FDD" w:rsidRPr="009115FB">
        <w:rPr>
          <w:rFonts w:ascii="Verdana" w:hAnsi="Verdana"/>
          <w:sz w:val="20"/>
          <w:szCs w:val="20"/>
        </w:rPr>
        <w:t xml:space="preserve"> pela </w:t>
      </w:r>
      <w:r w:rsidRPr="009115FB">
        <w:rPr>
          <w:rFonts w:ascii="Verdana" w:hAnsi="Verdana" w:cstheme="minorHAnsi"/>
          <w:color w:val="000000"/>
          <w:sz w:val="20"/>
          <w:szCs w:val="20"/>
        </w:rPr>
        <w:t>CCI</w:t>
      </w:r>
      <w:r w:rsidR="00923FDD" w:rsidRPr="009115FB">
        <w:rPr>
          <w:rFonts w:ascii="Verdana" w:hAnsi="Verdana" w:cstheme="minorHAnsi"/>
          <w:sz w:val="20"/>
          <w:szCs w:val="20"/>
        </w:rPr>
        <w:t>,</w:t>
      </w:r>
      <w:r w:rsidR="00923FDD" w:rsidRPr="009115FB">
        <w:rPr>
          <w:rFonts w:ascii="Verdana" w:hAnsi="Verdana"/>
          <w:sz w:val="20"/>
          <w:szCs w:val="20"/>
        </w:rPr>
        <w:t xml:space="preserve"> aos Certificados de Recebíveis Imobiliários da </w:t>
      </w:r>
      <w:r w:rsidRPr="009115FB">
        <w:rPr>
          <w:rFonts w:ascii="Verdana" w:hAnsi="Verdana" w:cstheme="minorHAnsi"/>
          <w:color w:val="000000"/>
          <w:sz w:val="20"/>
          <w:szCs w:val="20"/>
        </w:rPr>
        <w:t>275</w:t>
      </w:r>
      <w:r w:rsidR="00923FDD" w:rsidRPr="009115FB">
        <w:rPr>
          <w:rFonts w:ascii="Verdana" w:hAnsi="Verdana" w:cstheme="minorHAnsi"/>
          <w:bCs/>
          <w:sz w:val="20"/>
          <w:szCs w:val="20"/>
        </w:rPr>
        <w:t>ª</w:t>
      </w:r>
      <w:r w:rsidR="00923FDD" w:rsidRPr="009115FB">
        <w:rPr>
          <w:rFonts w:ascii="Verdana" w:hAnsi="Verdana"/>
          <w:sz w:val="20"/>
          <w:szCs w:val="20"/>
        </w:rPr>
        <w:t xml:space="preserve"> Série da </w:t>
      </w:r>
      <w:r w:rsidR="00923FDD" w:rsidRPr="009115FB">
        <w:rPr>
          <w:rFonts w:ascii="Verdana" w:hAnsi="Verdana"/>
          <w:color w:val="000000" w:themeColor="text1"/>
          <w:sz w:val="20"/>
          <w:szCs w:val="20"/>
        </w:rPr>
        <w:t>1ª</w:t>
      </w:r>
      <w:r w:rsidR="00923FDD" w:rsidRPr="009115FB">
        <w:rPr>
          <w:rFonts w:ascii="Verdana" w:hAnsi="Verdana"/>
          <w:sz w:val="20"/>
          <w:szCs w:val="20"/>
        </w:rPr>
        <w:t xml:space="preserve"> Emissão da </w:t>
      </w:r>
      <w:r w:rsidR="009B5117" w:rsidRPr="009115FB">
        <w:rPr>
          <w:rFonts w:ascii="Verdana" w:hAnsi="Verdana" w:cstheme="minorHAnsi"/>
          <w:sz w:val="20"/>
          <w:szCs w:val="20"/>
        </w:rPr>
        <w:t>Securitizadora</w:t>
      </w:r>
      <w:r w:rsidR="00923FDD" w:rsidRPr="009115FB">
        <w:rPr>
          <w:rFonts w:ascii="Verdana" w:hAnsi="Verdana"/>
          <w:sz w:val="20"/>
          <w:szCs w:val="20"/>
        </w:rPr>
        <w:t xml:space="preserve">, nos termos do artigo 8º da Lei nº 9.514, de 20 de novembro de 1997, conforme alterada </w:t>
      </w:r>
      <w:r w:rsidR="00AC5408" w:rsidRPr="009115FB">
        <w:rPr>
          <w:rFonts w:ascii="Verdana" w:hAnsi="Verdana"/>
          <w:sz w:val="20"/>
          <w:szCs w:val="20"/>
        </w:rPr>
        <w:t>(“</w:t>
      </w:r>
      <w:r w:rsidR="00923FDD" w:rsidRPr="009115FB">
        <w:rPr>
          <w:rFonts w:ascii="Verdana" w:hAnsi="Verdana"/>
          <w:sz w:val="20"/>
          <w:szCs w:val="20"/>
          <w:u w:val="single"/>
        </w:rPr>
        <w:t>Lei 9.514</w:t>
      </w:r>
      <w:r w:rsidR="00AC5408" w:rsidRPr="009115FB">
        <w:rPr>
          <w:rFonts w:ascii="Verdana" w:hAnsi="Verdana"/>
          <w:sz w:val="20"/>
          <w:szCs w:val="20"/>
        </w:rPr>
        <w:t xml:space="preserve">”), </w:t>
      </w:r>
      <w:r w:rsidR="00923FDD" w:rsidRPr="009115FB">
        <w:rPr>
          <w:rFonts w:ascii="Verdana" w:hAnsi="Verdana"/>
          <w:sz w:val="20"/>
          <w:szCs w:val="20"/>
        </w:rPr>
        <w:t xml:space="preserve">da Instrução da </w:t>
      </w:r>
      <w:r w:rsidR="00A36BC5" w:rsidRPr="009115FB">
        <w:rPr>
          <w:rFonts w:ascii="Verdana" w:hAnsi="Verdana"/>
          <w:sz w:val="20"/>
          <w:szCs w:val="20"/>
        </w:rPr>
        <w:t>CVM</w:t>
      </w:r>
      <w:r w:rsidR="00923FDD" w:rsidRPr="009115FB">
        <w:rPr>
          <w:rFonts w:ascii="Verdana" w:hAnsi="Verdana"/>
          <w:sz w:val="20"/>
          <w:szCs w:val="20"/>
        </w:rPr>
        <w:t xml:space="preserve"> nº </w:t>
      </w:r>
      <w:r w:rsidR="0087000D" w:rsidRPr="009115FB">
        <w:rPr>
          <w:rFonts w:ascii="Verdana" w:hAnsi="Verdana"/>
          <w:sz w:val="20"/>
          <w:szCs w:val="20"/>
        </w:rPr>
        <w:t>476</w:t>
      </w:r>
      <w:r w:rsidR="00923FDD" w:rsidRPr="009115FB">
        <w:rPr>
          <w:rFonts w:ascii="Verdana" w:hAnsi="Verdana"/>
          <w:sz w:val="20"/>
          <w:szCs w:val="20"/>
        </w:rPr>
        <w:t xml:space="preserve">, de </w:t>
      </w:r>
      <w:r w:rsidR="0087000D" w:rsidRPr="009115FB">
        <w:rPr>
          <w:rFonts w:ascii="Verdana" w:hAnsi="Verdana"/>
          <w:sz w:val="20"/>
          <w:szCs w:val="20"/>
        </w:rPr>
        <w:t>16</w:t>
      </w:r>
      <w:r w:rsidR="00923FDD" w:rsidRPr="009115FB">
        <w:rPr>
          <w:rFonts w:ascii="Verdana" w:hAnsi="Verdana"/>
          <w:sz w:val="20"/>
          <w:szCs w:val="20"/>
        </w:rPr>
        <w:t xml:space="preserve"> de </w:t>
      </w:r>
      <w:r w:rsidR="0087000D" w:rsidRPr="009115FB">
        <w:rPr>
          <w:rFonts w:ascii="Verdana" w:hAnsi="Verdana"/>
          <w:sz w:val="20"/>
          <w:szCs w:val="20"/>
        </w:rPr>
        <w:t xml:space="preserve">janeiro </w:t>
      </w:r>
      <w:r w:rsidR="00923FDD" w:rsidRPr="009115FB">
        <w:rPr>
          <w:rFonts w:ascii="Verdana" w:hAnsi="Verdana"/>
          <w:sz w:val="20"/>
          <w:szCs w:val="20"/>
        </w:rPr>
        <w:t>de 200</w:t>
      </w:r>
      <w:r w:rsidR="0087000D" w:rsidRPr="009115FB">
        <w:rPr>
          <w:rFonts w:ascii="Verdana" w:hAnsi="Verdana"/>
          <w:sz w:val="20"/>
          <w:szCs w:val="20"/>
        </w:rPr>
        <w:t>9</w:t>
      </w:r>
      <w:r w:rsidR="00923FDD" w:rsidRPr="009115FB">
        <w:rPr>
          <w:rFonts w:ascii="Verdana" w:hAnsi="Verdana"/>
          <w:sz w:val="20"/>
          <w:szCs w:val="20"/>
        </w:rPr>
        <w:t>, conforme alterada (“</w:t>
      </w:r>
      <w:r w:rsidR="00923FDD" w:rsidRPr="009115FB">
        <w:rPr>
          <w:rFonts w:ascii="Verdana" w:hAnsi="Verdana"/>
          <w:sz w:val="20"/>
          <w:szCs w:val="20"/>
          <w:u w:val="single"/>
        </w:rPr>
        <w:t xml:space="preserve">Instrução CVM </w:t>
      </w:r>
      <w:r w:rsidR="0087000D" w:rsidRPr="009115FB">
        <w:rPr>
          <w:rFonts w:ascii="Verdana" w:hAnsi="Verdana"/>
          <w:sz w:val="20"/>
          <w:szCs w:val="20"/>
          <w:u w:val="single"/>
        </w:rPr>
        <w:t>476</w:t>
      </w:r>
      <w:r w:rsidR="00923FDD" w:rsidRPr="009115FB">
        <w:rPr>
          <w:rFonts w:ascii="Verdana" w:hAnsi="Verdana" w:cstheme="minorHAnsi"/>
          <w:sz w:val="20"/>
          <w:szCs w:val="20"/>
        </w:rPr>
        <w:t>”</w:t>
      </w:r>
      <w:r w:rsidR="009B5117" w:rsidRPr="009115FB">
        <w:rPr>
          <w:rFonts w:ascii="Verdana" w:hAnsi="Verdana" w:cstheme="minorHAnsi"/>
          <w:sz w:val="20"/>
          <w:szCs w:val="20"/>
        </w:rPr>
        <w:t>)</w:t>
      </w:r>
      <w:r w:rsidR="00923FDD" w:rsidRPr="009115FB">
        <w:rPr>
          <w:rFonts w:ascii="Verdana" w:hAnsi="Verdana" w:cstheme="minorHAnsi"/>
          <w:sz w:val="20"/>
          <w:szCs w:val="20"/>
        </w:rPr>
        <w:t>,</w:t>
      </w:r>
      <w:r w:rsidR="00923FDD" w:rsidRPr="009115FB">
        <w:rPr>
          <w:rFonts w:ascii="Verdana" w:hAnsi="Verdana"/>
          <w:sz w:val="20"/>
          <w:szCs w:val="20"/>
        </w:rPr>
        <w:t xml:space="preserve"> da Instrução da CVM nº 414, de 30 de dezembro de 2004, conforme alterada </w:t>
      </w:r>
      <w:r w:rsidR="00AC5408" w:rsidRPr="009115FB">
        <w:rPr>
          <w:rFonts w:ascii="Verdana" w:hAnsi="Verdana"/>
          <w:sz w:val="20"/>
          <w:szCs w:val="20"/>
        </w:rPr>
        <w:t>(“</w:t>
      </w:r>
      <w:r w:rsidR="00923FDD" w:rsidRPr="009115FB">
        <w:rPr>
          <w:rFonts w:ascii="Verdana" w:hAnsi="Verdana"/>
          <w:sz w:val="20"/>
          <w:szCs w:val="20"/>
          <w:u w:val="single"/>
        </w:rPr>
        <w:t>Instrução CVM 414</w:t>
      </w:r>
      <w:r w:rsidR="00AC5408" w:rsidRPr="009115FB">
        <w:rPr>
          <w:rFonts w:ascii="Verdana" w:hAnsi="Verdana"/>
          <w:sz w:val="20"/>
          <w:szCs w:val="20"/>
        </w:rPr>
        <w:t>”)</w:t>
      </w:r>
      <w:r w:rsidR="00A36BC5" w:rsidRPr="009115FB">
        <w:rPr>
          <w:rFonts w:ascii="Verdana" w:hAnsi="Verdana"/>
          <w:sz w:val="20"/>
          <w:szCs w:val="20"/>
        </w:rPr>
        <w:t>,</w:t>
      </w:r>
      <w:r w:rsidR="00AC5408" w:rsidRPr="009115FB">
        <w:rPr>
          <w:rFonts w:ascii="Verdana" w:hAnsi="Verdana"/>
          <w:sz w:val="20"/>
          <w:szCs w:val="20"/>
        </w:rPr>
        <w:t xml:space="preserve"> </w:t>
      </w:r>
      <w:r w:rsidR="00923FDD" w:rsidRPr="009115FB">
        <w:rPr>
          <w:rFonts w:ascii="Verdana" w:hAnsi="Verdana"/>
          <w:sz w:val="20"/>
          <w:szCs w:val="20"/>
        </w:rPr>
        <w:t>e das demais disposições legais aplicáveis e cláusulas abaixo redigidas.</w:t>
      </w:r>
    </w:p>
    <w:p w14:paraId="51D23363" w14:textId="77777777" w:rsidR="00426251" w:rsidRPr="009115FB" w:rsidRDefault="00426251" w:rsidP="009E0C57">
      <w:pPr>
        <w:spacing w:before="240" w:line="320" w:lineRule="exact"/>
        <w:rPr>
          <w:rFonts w:ascii="Verdana" w:hAnsi="Verdana"/>
          <w:b/>
          <w:sz w:val="20"/>
          <w:szCs w:val="20"/>
        </w:rPr>
      </w:pPr>
    </w:p>
    <w:p w14:paraId="080A35AF" w14:textId="21F192F0" w:rsidR="007576EA" w:rsidRPr="009115FB" w:rsidRDefault="007576EA" w:rsidP="009E0C57">
      <w:pPr>
        <w:pStyle w:val="Ttulo2"/>
        <w:numPr>
          <w:ilvl w:val="0"/>
          <w:numId w:val="14"/>
        </w:numPr>
        <w:spacing w:before="240" w:line="320" w:lineRule="exact"/>
        <w:jc w:val="both"/>
        <w:rPr>
          <w:rFonts w:ascii="Verdana" w:hAnsi="Verdana"/>
          <w:b w:val="0"/>
          <w:sz w:val="20"/>
          <w:szCs w:val="20"/>
        </w:rPr>
      </w:pPr>
      <w:bookmarkStart w:id="1" w:name="_Toc110076260"/>
      <w:bookmarkStart w:id="2" w:name="_Toc141170372"/>
      <w:bookmarkStart w:id="3" w:name="_Toc189456781"/>
      <w:bookmarkStart w:id="4" w:name="_Toc222657767"/>
      <w:bookmarkStart w:id="5" w:name="_Toc453274053"/>
      <w:bookmarkStart w:id="6" w:name="_Toc516063756"/>
      <w:r w:rsidRPr="009115FB">
        <w:rPr>
          <w:rFonts w:ascii="Verdana" w:hAnsi="Verdana"/>
          <w:sz w:val="20"/>
          <w:szCs w:val="20"/>
        </w:rPr>
        <w:t>CLÁUSULA PRIMEIRA: DEFINIÇÕES</w:t>
      </w:r>
      <w:bookmarkEnd w:id="1"/>
      <w:bookmarkEnd w:id="2"/>
      <w:bookmarkEnd w:id="3"/>
      <w:bookmarkEnd w:id="4"/>
      <w:bookmarkEnd w:id="5"/>
      <w:bookmarkEnd w:id="6"/>
    </w:p>
    <w:p w14:paraId="23E17642" w14:textId="08631F1C" w:rsidR="00742CFF" w:rsidRPr="009115FB" w:rsidRDefault="00D46336" w:rsidP="009E0C57">
      <w:pPr>
        <w:pStyle w:val="PargrafodaLista"/>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Definições</w:t>
      </w:r>
      <w:r w:rsidRPr="009115FB">
        <w:rPr>
          <w:rFonts w:ascii="Verdana" w:hAnsi="Verdana"/>
          <w:sz w:val="20"/>
          <w:szCs w:val="20"/>
        </w:rPr>
        <w:t xml:space="preserve">. </w:t>
      </w:r>
      <w:r w:rsidR="0013587C" w:rsidRPr="009115FB">
        <w:rPr>
          <w:rFonts w:ascii="Verdana" w:hAnsi="Verdana"/>
          <w:sz w:val="20"/>
          <w:szCs w:val="20"/>
        </w:rPr>
        <w:t>Para os fins deste Termo</w:t>
      </w:r>
      <w:r w:rsidR="008D4916" w:rsidRPr="009115FB">
        <w:rPr>
          <w:rFonts w:ascii="Verdana" w:hAnsi="Verdana"/>
          <w:sz w:val="20"/>
          <w:szCs w:val="20"/>
        </w:rPr>
        <w:t xml:space="preserve"> de Securitização</w:t>
      </w:r>
      <w:r w:rsidR="0013587C" w:rsidRPr="009115FB">
        <w:rPr>
          <w:rFonts w:ascii="Verdana" w:hAnsi="Verdana"/>
          <w:sz w:val="20"/>
          <w:szCs w:val="20"/>
        </w:rPr>
        <w:t>, adotam-se as seguintes definições, sem prejuízo daquelas que forem estabelecidas no corpo do presente</w:t>
      </w:r>
      <w:r w:rsidR="007576EA" w:rsidRPr="009115FB">
        <w:rPr>
          <w:rFonts w:ascii="Verdana" w:hAnsi="Verdana"/>
          <w:sz w:val="20"/>
          <w:szCs w:val="20"/>
        </w:rPr>
        <w:t>:</w:t>
      </w:r>
      <w:r w:rsidR="00AE3608" w:rsidRPr="009115FB">
        <w:rPr>
          <w:rFonts w:ascii="Verdana" w:hAnsi="Verdana"/>
          <w:sz w:val="20"/>
          <w:szCs w:val="20"/>
        </w:rPr>
        <w:t xml:space="preserve"> </w:t>
      </w:r>
    </w:p>
    <w:p w14:paraId="1B828A96" w14:textId="3488663F" w:rsidR="00D2691B" w:rsidRPr="009115FB" w:rsidRDefault="00D2691B" w:rsidP="009E0C57">
      <w:pPr>
        <w:spacing w:before="240" w:line="320" w:lineRule="exact"/>
        <w:rPr>
          <w:rFonts w:ascii="Verdana" w:hAnsi="Verdana"/>
          <w:sz w:val="20"/>
          <w:szCs w:val="20"/>
        </w:rPr>
      </w:pPr>
    </w:p>
    <w:p w14:paraId="6551E4E8" w14:textId="77777777" w:rsidR="00953210" w:rsidRPr="009115FB" w:rsidRDefault="00953210" w:rsidP="009E0C57">
      <w:pPr>
        <w:spacing w:before="240"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9115FB" w14:paraId="3C128D62" w14:textId="77777777" w:rsidTr="00140D58">
        <w:tc>
          <w:tcPr>
            <w:tcW w:w="3569" w:type="dxa"/>
            <w:tcBorders>
              <w:top w:val="single" w:sz="4" w:space="0" w:color="auto"/>
              <w:left w:val="single" w:sz="4" w:space="0" w:color="auto"/>
              <w:bottom w:val="single" w:sz="4" w:space="0" w:color="auto"/>
              <w:right w:val="single" w:sz="4" w:space="0" w:color="auto"/>
            </w:tcBorders>
          </w:tcPr>
          <w:p w14:paraId="4CA5322A" w14:textId="77777777" w:rsidR="007B7D3A" w:rsidRPr="009115FB" w:rsidRDefault="007B7D3A" w:rsidP="009E0C57">
            <w:pPr>
              <w:spacing w:before="240" w:line="320" w:lineRule="exact"/>
              <w:rPr>
                <w:rFonts w:ascii="Verdana" w:hAnsi="Verdana"/>
                <w:sz w:val="20"/>
                <w:szCs w:val="20"/>
              </w:rPr>
            </w:pPr>
            <w:bookmarkStart w:id="7" w:name="_Toc110076261"/>
            <w:bookmarkStart w:id="8" w:name="_Toc163380699"/>
            <w:bookmarkStart w:id="9" w:name="_Toc180553615"/>
            <w:bookmarkStart w:id="10" w:name="_Toc205799090"/>
            <w:r w:rsidRPr="009115FB">
              <w:rPr>
                <w:rFonts w:ascii="Verdana" w:hAnsi="Verdana"/>
                <w:sz w:val="20"/>
                <w:szCs w:val="20"/>
              </w:rPr>
              <w:t>“</w:t>
            </w:r>
            <w:r w:rsidRPr="009115FB">
              <w:rPr>
                <w:rFonts w:ascii="Verdana" w:hAnsi="Verdana"/>
                <w:sz w:val="20"/>
                <w:szCs w:val="20"/>
                <w:u w:val="single"/>
              </w:rPr>
              <w:t>Agente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25C0E" w14:textId="3E078DFF" w:rsidR="007B7D3A" w:rsidRPr="009115FB" w:rsidRDefault="00AA4DEB" w:rsidP="009E0C57">
            <w:pPr>
              <w:spacing w:before="240" w:line="320" w:lineRule="exact"/>
              <w:rPr>
                <w:rFonts w:ascii="Verdana" w:hAnsi="Verdana"/>
                <w:sz w:val="20"/>
                <w:szCs w:val="20"/>
              </w:rPr>
            </w:pPr>
            <w:r w:rsidRPr="009115FB">
              <w:rPr>
                <w:rFonts w:ascii="Verdana" w:hAnsi="Verdana" w:cstheme="minorHAnsi"/>
                <w:color w:val="000000"/>
                <w:sz w:val="20"/>
                <w:szCs w:val="20"/>
              </w:rPr>
              <w:t xml:space="preserve">A </w:t>
            </w:r>
            <w:r w:rsidR="00817681" w:rsidRPr="009115FB">
              <w:rPr>
                <w:rFonts w:ascii="Verdana" w:hAnsi="Verdana"/>
                <w:b/>
                <w:bCs/>
                <w:sz w:val="20"/>
                <w:szCs w:val="20"/>
              </w:rPr>
              <w:t>SIMPLIFIC PAVARINI DISTRIBUIDORA DE TÍTULOS E VALORES MOBILIÁRIOS LTDA</w:t>
            </w:r>
            <w:r w:rsidR="00817681" w:rsidRPr="009115FB">
              <w:rPr>
                <w:rFonts w:ascii="Verdana" w:hAnsi="Verdana" w:cstheme="minorHAnsi"/>
                <w:color w:val="000000"/>
                <w:sz w:val="20"/>
                <w:szCs w:val="20"/>
              </w:rPr>
              <w:t xml:space="preserve">., </w:t>
            </w:r>
            <w:r w:rsidRPr="009115FB">
              <w:rPr>
                <w:rFonts w:ascii="Verdana" w:hAnsi="Verdana" w:cstheme="minorHAnsi"/>
                <w:color w:val="000000"/>
                <w:sz w:val="20"/>
                <w:szCs w:val="20"/>
              </w:rPr>
              <w:t>acima qualificada.</w:t>
            </w:r>
          </w:p>
        </w:tc>
      </w:tr>
      <w:tr w:rsidR="00C7532A" w:rsidRPr="009115FB" w14:paraId="19364FA5" w14:textId="77777777" w:rsidTr="008B4235">
        <w:tc>
          <w:tcPr>
            <w:tcW w:w="3569" w:type="dxa"/>
            <w:tcBorders>
              <w:top w:val="single" w:sz="4" w:space="0" w:color="auto"/>
              <w:left w:val="single" w:sz="4" w:space="0" w:color="auto"/>
              <w:bottom w:val="single" w:sz="4" w:space="0" w:color="auto"/>
              <w:right w:val="single" w:sz="4" w:space="0" w:color="auto"/>
            </w:tcBorders>
          </w:tcPr>
          <w:p w14:paraId="619AD006" w14:textId="74963844" w:rsidR="00C7532A" w:rsidRPr="009115FB" w:rsidRDefault="00C7532A"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Agente de Obras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B2B5A5D" w14:textId="1262506D" w:rsidR="00C7532A" w:rsidRPr="009115FB" w:rsidRDefault="00C7532A" w:rsidP="009E0C57">
            <w:pPr>
              <w:spacing w:before="240" w:line="320" w:lineRule="exact"/>
              <w:rPr>
                <w:rFonts w:ascii="Verdana" w:hAnsi="Verdana" w:cstheme="minorHAnsi"/>
                <w:color w:val="000000"/>
                <w:sz w:val="20"/>
                <w:szCs w:val="20"/>
              </w:rPr>
            </w:pPr>
            <w:r w:rsidRPr="009115FB">
              <w:rPr>
                <w:rFonts w:ascii="Verdana" w:hAnsi="Verdana" w:cstheme="minorHAnsi"/>
                <w:color w:val="000000"/>
                <w:sz w:val="20"/>
                <w:szCs w:val="20"/>
              </w:rPr>
              <w:t xml:space="preserve">Significa a </w:t>
            </w:r>
            <w:r w:rsidR="003A2589" w:rsidRPr="009115FB">
              <w:rPr>
                <w:rFonts w:ascii="Verdana" w:hAnsi="Verdana"/>
                <w:b/>
                <w:bCs/>
                <w:sz w:val="20"/>
                <w:szCs w:val="20"/>
              </w:rPr>
              <w:t xml:space="preserve">CAPITAL </w:t>
            </w:r>
            <w:proofErr w:type="spellStart"/>
            <w:r w:rsidR="003A2589" w:rsidRPr="009115FB">
              <w:rPr>
                <w:rFonts w:ascii="Verdana" w:hAnsi="Verdana"/>
                <w:b/>
                <w:bCs/>
                <w:sz w:val="20"/>
                <w:szCs w:val="20"/>
              </w:rPr>
              <w:t>FINANCE</w:t>
            </w:r>
            <w:proofErr w:type="spellEnd"/>
            <w:r w:rsidR="003A2589" w:rsidRPr="009115FB">
              <w:rPr>
                <w:rFonts w:ascii="Verdana" w:hAnsi="Verdana"/>
                <w:b/>
                <w:bCs/>
                <w:sz w:val="20"/>
                <w:szCs w:val="20"/>
              </w:rPr>
              <w:t xml:space="preserve"> CONSULTORES LTDA.</w:t>
            </w:r>
            <w:r w:rsidRPr="009115FB">
              <w:rPr>
                <w:rFonts w:ascii="Verdana" w:hAnsi="Verdana"/>
                <w:sz w:val="20"/>
                <w:szCs w:val="20"/>
              </w:rPr>
              <w:t xml:space="preserve">, </w:t>
            </w:r>
            <w:r w:rsidR="003A2589" w:rsidRPr="009115FB">
              <w:rPr>
                <w:rFonts w:ascii="Verdana" w:hAnsi="Verdana"/>
                <w:sz w:val="20"/>
                <w:szCs w:val="20"/>
              </w:rPr>
              <w:t xml:space="preserve">sociedade limitada, </w:t>
            </w:r>
            <w:r w:rsidRPr="009115FB">
              <w:rPr>
                <w:rFonts w:ascii="Verdana" w:hAnsi="Verdana"/>
                <w:sz w:val="20"/>
                <w:szCs w:val="20"/>
              </w:rPr>
              <w:t xml:space="preserve">com sede na Avenida </w:t>
            </w:r>
            <w:proofErr w:type="spellStart"/>
            <w:r w:rsidRPr="009115FB">
              <w:rPr>
                <w:rFonts w:ascii="Verdana" w:hAnsi="Verdana"/>
                <w:sz w:val="20"/>
                <w:szCs w:val="20"/>
              </w:rPr>
              <w:t>Brigadeira</w:t>
            </w:r>
            <w:proofErr w:type="spellEnd"/>
            <w:r w:rsidRPr="009115FB">
              <w:rPr>
                <w:rFonts w:ascii="Verdana" w:hAnsi="Verdana"/>
                <w:sz w:val="20"/>
                <w:szCs w:val="20"/>
              </w:rPr>
              <w:t xml:space="preserve"> Luís Antônio nº 2.344, conjunto 53, Jardim Paulista, São Paulo, Estado de São Paulo, CEP 01402-000, inscrita no CNPJ/ME sob o nº 07.022.658/0001-43</w:t>
            </w:r>
            <w:r w:rsidR="003A2589" w:rsidRPr="009115FB">
              <w:rPr>
                <w:rFonts w:ascii="Verdana" w:hAnsi="Verdana"/>
                <w:sz w:val="20"/>
                <w:szCs w:val="20"/>
              </w:rPr>
              <w:t>.</w:t>
            </w:r>
          </w:p>
        </w:tc>
      </w:tr>
      <w:tr w:rsidR="0000570C" w:rsidRPr="009115FB" w14:paraId="29DFA044" w14:textId="77777777" w:rsidTr="008B4235">
        <w:tc>
          <w:tcPr>
            <w:tcW w:w="3569" w:type="dxa"/>
            <w:tcBorders>
              <w:top w:val="single" w:sz="4" w:space="0" w:color="auto"/>
              <w:left w:val="single" w:sz="4" w:space="0" w:color="auto"/>
              <w:bottom w:val="single" w:sz="4" w:space="0" w:color="auto"/>
              <w:right w:val="single" w:sz="4" w:space="0" w:color="auto"/>
            </w:tcBorders>
          </w:tcPr>
          <w:p w14:paraId="1924EA56" w14:textId="2C524C12" w:rsidR="0000570C" w:rsidRPr="009115FB" w:rsidRDefault="0000570C" w:rsidP="009E0C57">
            <w:pPr>
              <w:spacing w:line="320" w:lineRule="exact"/>
              <w:jc w:val="lef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Alienação Fiduciária de Ações e Quotas</w:t>
            </w:r>
            <w:r w:rsidRPr="009115FB">
              <w:rPr>
                <w:rFonts w:ascii="Verdana" w:hAnsi="Verdana"/>
                <w:sz w:val="20"/>
                <w:szCs w:val="20"/>
              </w:rPr>
              <w:t>”:</w:t>
            </w:r>
          </w:p>
          <w:p w14:paraId="53B63FCA" w14:textId="77777777" w:rsidR="0000570C" w:rsidRPr="009115FB" w:rsidRDefault="0000570C" w:rsidP="009E0C57">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1BA0F0A" w14:textId="75D70E00" w:rsidR="0000570C" w:rsidRPr="009115FB" w:rsidRDefault="0000570C" w:rsidP="009E0C57">
            <w:pPr>
              <w:spacing w:before="240" w:line="320" w:lineRule="exact"/>
              <w:rPr>
                <w:rFonts w:ascii="Verdana" w:hAnsi="Verdana" w:cstheme="minorHAnsi"/>
                <w:color w:val="000000"/>
                <w:sz w:val="20"/>
                <w:szCs w:val="20"/>
              </w:rPr>
            </w:pPr>
            <w:r w:rsidRPr="00BC0EA9">
              <w:rPr>
                <w:rFonts w:ascii="Verdana" w:hAnsi="Verdana" w:cstheme="minorHAnsi"/>
                <w:color w:val="000000"/>
                <w:sz w:val="20"/>
                <w:szCs w:val="20"/>
              </w:rPr>
              <w:t>Significa</w:t>
            </w:r>
            <w:r w:rsidR="007E1C32" w:rsidRPr="00BC0EA9">
              <w:rPr>
                <w:rFonts w:ascii="Verdana" w:hAnsi="Verdana" w:cstheme="minorHAnsi"/>
                <w:color w:val="000000"/>
                <w:sz w:val="20"/>
                <w:szCs w:val="20"/>
              </w:rPr>
              <w:t xml:space="preserve"> a</w:t>
            </w:r>
            <w:ins w:id="11" w:author="Matheus Gomes Faria" w:date="2020-07-28T13:55:00Z">
              <w:r w:rsidR="009E123C">
                <w:rPr>
                  <w:rFonts w:ascii="Verdana" w:hAnsi="Verdana" w:cstheme="minorHAnsi"/>
                  <w:color w:val="000000"/>
                  <w:sz w:val="20"/>
                  <w:szCs w:val="20"/>
                </w:rPr>
                <w:t xml:space="preserve"> </w:t>
              </w:r>
            </w:ins>
            <w:r w:rsidR="007E1C32" w:rsidRPr="00BC0EA9">
              <w:rPr>
                <w:rFonts w:ascii="Verdana" w:hAnsi="Verdana"/>
                <w:sz w:val="20"/>
                <w:szCs w:val="20"/>
              </w:rPr>
              <w:t>alienação fiduciária sobre as ações de emissão da Emissora e sobre as quotas representativas do capital social das Desenvolvedoras</w:t>
            </w:r>
            <w:r w:rsidR="00A658FE">
              <w:rPr>
                <w:rFonts w:ascii="Verdana" w:hAnsi="Verdana"/>
                <w:sz w:val="20"/>
                <w:szCs w:val="20"/>
              </w:rPr>
              <w:t>.</w:t>
            </w:r>
          </w:p>
        </w:tc>
      </w:tr>
      <w:tr w:rsidR="007B7D3A" w:rsidRPr="009115FB" w14:paraId="2121E5D6" w14:textId="77777777" w:rsidTr="00140D58">
        <w:tc>
          <w:tcPr>
            <w:tcW w:w="3569" w:type="dxa"/>
            <w:tcBorders>
              <w:top w:val="single" w:sz="4" w:space="0" w:color="auto"/>
              <w:left w:val="single" w:sz="4" w:space="0" w:color="auto"/>
              <w:bottom w:val="single" w:sz="4" w:space="0" w:color="auto"/>
              <w:right w:val="single" w:sz="4" w:space="0" w:color="auto"/>
            </w:tcBorders>
          </w:tcPr>
          <w:p w14:paraId="2EC6ABAA"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ANBIMA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B4620A" w14:textId="77F94228" w:rsidR="007B7D3A" w:rsidRPr="009115FB" w:rsidRDefault="0057756E" w:rsidP="009E0C57">
            <w:pPr>
              <w:spacing w:before="240" w:after="16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ASSOCIAÇÃO BRASILEIRA DAS ENTIDADES DOS MERCADOS FINANCEIRO E DE CAPITAIS</w:t>
            </w:r>
            <w:r w:rsidR="007B7D3A" w:rsidRPr="009115FB">
              <w:rPr>
                <w:rFonts w:ascii="Verdana" w:hAnsi="Verdana"/>
                <w:sz w:val="20"/>
                <w:szCs w:val="20"/>
              </w:rPr>
              <w:t>, pessoa jurídica de direito privado, inscrita no CNPJ/M</w:t>
            </w:r>
            <w:r w:rsidR="00FE2478" w:rsidRPr="009115FB">
              <w:rPr>
                <w:rFonts w:ascii="Verdana" w:hAnsi="Verdana"/>
                <w:sz w:val="20"/>
                <w:szCs w:val="20"/>
              </w:rPr>
              <w:t>E</w:t>
            </w:r>
            <w:r w:rsidR="007B7D3A" w:rsidRPr="009115FB">
              <w:rPr>
                <w:rFonts w:ascii="Verdana" w:hAnsi="Verdana"/>
                <w:sz w:val="20"/>
                <w:szCs w:val="20"/>
              </w:rPr>
              <w:t xml:space="preserve"> sob o nº 34.271.171/0001-77</w:t>
            </w:r>
            <w:r w:rsidR="003A2589" w:rsidRPr="009115FB">
              <w:rPr>
                <w:rFonts w:ascii="Verdana" w:hAnsi="Verdana"/>
                <w:sz w:val="20"/>
                <w:szCs w:val="20"/>
              </w:rPr>
              <w:t>.</w:t>
            </w:r>
          </w:p>
        </w:tc>
      </w:tr>
      <w:tr w:rsidR="007B7D3A" w:rsidRPr="009115FB" w14:paraId="02878010" w14:textId="77777777" w:rsidTr="00140D58">
        <w:tc>
          <w:tcPr>
            <w:tcW w:w="3569" w:type="dxa"/>
            <w:tcBorders>
              <w:top w:val="single" w:sz="4" w:space="0" w:color="auto"/>
              <w:left w:val="single" w:sz="4" w:space="0" w:color="auto"/>
              <w:bottom w:val="single" w:sz="4" w:space="0" w:color="auto"/>
              <w:right w:val="single" w:sz="4" w:space="0" w:color="auto"/>
            </w:tcBorders>
          </w:tcPr>
          <w:p w14:paraId="2C7B122B"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Assembleia Geral</w:t>
            </w:r>
            <w:r w:rsidRPr="009115FB">
              <w:rPr>
                <w:rFonts w:ascii="Verdana" w:hAnsi="Verdana"/>
                <w:sz w:val="20"/>
                <w:szCs w:val="20"/>
              </w:rPr>
              <w:t>” ou “</w:t>
            </w:r>
            <w:r w:rsidRPr="009115FB">
              <w:rPr>
                <w:rFonts w:ascii="Verdana" w:hAnsi="Verdana"/>
                <w:sz w:val="20"/>
                <w:szCs w:val="20"/>
                <w:u w:val="single"/>
              </w:rPr>
              <w:t>Assembleia Geral de Titulares dos 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874C3C8" w14:textId="306BFDFB" w:rsidR="007B7D3A" w:rsidRPr="009115FB" w:rsidRDefault="000410DD" w:rsidP="009E0C57">
            <w:pPr>
              <w:spacing w:before="240" w:line="320" w:lineRule="exact"/>
              <w:ind w:left="2"/>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7B7D3A" w:rsidRPr="009115FB">
              <w:rPr>
                <w:rFonts w:ascii="Verdana" w:hAnsi="Verdana"/>
                <w:sz w:val="20"/>
                <w:szCs w:val="20"/>
              </w:rPr>
              <w:t>Assembleia geral de Titulares dos CRI, a ser realizada nos termos deste Termo de Securitização</w:t>
            </w:r>
            <w:r w:rsidR="003A2589" w:rsidRPr="009115FB">
              <w:rPr>
                <w:rFonts w:ascii="Verdana" w:hAnsi="Verdana"/>
                <w:sz w:val="20"/>
                <w:szCs w:val="20"/>
              </w:rPr>
              <w:t>.</w:t>
            </w:r>
          </w:p>
        </w:tc>
      </w:tr>
      <w:tr w:rsidR="007B7D3A" w:rsidRPr="009115FB" w14:paraId="671299F4" w14:textId="77777777" w:rsidTr="00140D58">
        <w:tc>
          <w:tcPr>
            <w:tcW w:w="3569" w:type="dxa"/>
            <w:tcBorders>
              <w:top w:val="single" w:sz="4" w:space="0" w:color="auto"/>
              <w:left w:val="single" w:sz="4" w:space="0" w:color="auto"/>
              <w:bottom w:val="single" w:sz="4" w:space="0" w:color="auto"/>
              <w:right w:val="single" w:sz="4" w:space="0" w:color="auto"/>
            </w:tcBorders>
          </w:tcPr>
          <w:p w14:paraId="2348A654"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 xml:space="preserve">B3 (segmento </w:t>
            </w:r>
            <w:proofErr w:type="spellStart"/>
            <w:r w:rsidRPr="009115FB">
              <w:rPr>
                <w:rFonts w:ascii="Verdana" w:hAnsi="Verdana"/>
                <w:sz w:val="20"/>
                <w:szCs w:val="20"/>
                <w:u w:val="single"/>
              </w:rPr>
              <w:t>CETIP</w:t>
            </w:r>
            <w:proofErr w:type="spellEnd"/>
            <w:r w:rsidRPr="009115FB">
              <w:rPr>
                <w:rFonts w:ascii="Verdana" w:hAnsi="Verdana"/>
                <w:sz w:val="20"/>
                <w:szCs w:val="20"/>
                <w:u w:val="single"/>
              </w:rPr>
              <w:t xml:space="preserve"> </w:t>
            </w:r>
            <w:proofErr w:type="spellStart"/>
            <w:r w:rsidRPr="009115FB">
              <w:rPr>
                <w:rFonts w:ascii="Verdana" w:hAnsi="Verdana"/>
                <w:sz w:val="20"/>
                <w:szCs w:val="20"/>
                <w:u w:val="single"/>
              </w:rPr>
              <w:t>UTVM</w:t>
            </w:r>
            <w:proofErr w:type="spellEnd"/>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21A70E" w14:textId="4AB44F5B" w:rsidR="007B7D3A" w:rsidRPr="009115FB" w:rsidRDefault="0057756E" w:rsidP="009E0C57">
            <w:pPr>
              <w:spacing w:before="24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 xml:space="preserve">B3 S.A. – BRASIL, BOLSA, BALCÃO </w:t>
            </w:r>
            <w:r w:rsidR="007B7D3A" w:rsidRPr="009115FB">
              <w:rPr>
                <w:rFonts w:ascii="Verdana" w:hAnsi="Verdana"/>
                <w:sz w:val="20"/>
                <w:szCs w:val="20"/>
              </w:rPr>
              <w:t xml:space="preserve">(segmento </w:t>
            </w:r>
            <w:proofErr w:type="spellStart"/>
            <w:r w:rsidR="007B7D3A" w:rsidRPr="009115FB">
              <w:rPr>
                <w:rFonts w:ascii="Verdana" w:hAnsi="Verdana"/>
                <w:sz w:val="20"/>
                <w:szCs w:val="20"/>
              </w:rPr>
              <w:t>CETIP</w:t>
            </w:r>
            <w:proofErr w:type="spellEnd"/>
            <w:r w:rsidR="007B7D3A" w:rsidRPr="009115FB">
              <w:rPr>
                <w:rFonts w:ascii="Verdana" w:hAnsi="Verdana"/>
                <w:sz w:val="20"/>
                <w:szCs w:val="20"/>
              </w:rPr>
              <w:t xml:space="preserve"> </w:t>
            </w:r>
            <w:proofErr w:type="spellStart"/>
            <w:r w:rsidR="007B7D3A" w:rsidRPr="009115FB">
              <w:rPr>
                <w:rFonts w:ascii="Verdana" w:hAnsi="Verdana"/>
                <w:sz w:val="20"/>
                <w:szCs w:val="20"/>
              </w:rPr>
              <w:t>UTVM</w:t>
            </w:r>
            <w:proofErr w:type="spellEnd"/>
            <w:r w:rsidR="007B7D3A" w:rsidRPr="009115FB">
              <w:rPr>
                <w:rFonts w:ascii="Verdana" w:hAnsi="Verdana"/>
                <w:sz w:val="20"/>
                <w:szCs w:val="20"/>
              </w:rPr>
              <w:t>), instituição devidamente autorizada pelo BACEN para a prestação de serviços de depositária de ativos escriturais e liquidação financeira</w:t>
            </w:r>
            <w:r w:rsidR="003A2589" w:rsidRPr="009115FB">
              <w:rPr>
                <w:rFonts w:ascii="Verdana" w:hAnsi="Verdana"/>
                <w:sz w:val="20"/>
                <w:szCs w:val="20"/>
              </w:rPr>
              <w:t>.</w:t>
            </w:r>
          </w:p>
        </w:tc>
      </w:tr>
      <w:tr w:rsidR="007B7D3A" w:rsidRPr="009115FB" w14:paraId="7C75DE7B" w14:textId="77777777" w:rsidTr="00140D58">
        <w:tc>
          <w:tcPr>
            <w:tcW w:w="3569" w:type="dxa"/>
            <w:tcBorders>
              <w:top w:val="single" w:sz="4" w:space="0" w:color="auto"/>
              <w:left w:val="single" w:sz="4" w:space="0" w:color="auto"/>
              <w:bottom w:val="single" w:sz="4" w:space="0" w:color="auto"/>
              <w:right w:val="single" w:sz="4" w:space="0" w:color="auto"/>
            </w:tcBorders>
          </w:tcPr>
          <w:p w14:paraId="4FA905A0"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BACEN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4998C1" w14:textId="0255384B" w:rsidR="007B7D3A" w:rsidRPr="009115FB" w:rsidRDefault="0057756E" w:rsidP="009E0C57">
            <w:pPr>
              <w:spacing w:before="240" w:line="320" w:lineRule="exact"/>
              <w:rPr>
                <w:rFonts w:ascii="Verdana" w:hAnsi="Verdana"/>
                <w:sz w:val="20"/>
                <w:szCs w:val="20"/>
              </w:rPr>
            </w:pPr>
            <w:r w:rsidRPr="009115FB">
              <w:rPr>
                <w:rFonts w:ascii="Verdana" w:hAnsi="Verdana"/>
                <w:sz w:val="20"/>
                <w:szCs w:val="20"/>
              </w:rPr>
              <w:t xml:space="preserve">O </w:t>
            </w:r>
            <w:r w:rsidR="007B7D3A" w:rsidRPr="009115FB">
              <w:rPr>
                <w:rFonts w:ascii="Verdana" w:hAnsi="Verdana"/>
                <w:sz w:val="20"/>
                <w:szCs w:val="20"/>
              </w:rPr>
              <w:t>Banco Central do Brasil</w:t>
            </w:r>
            <w:r w:rsidR="003A2589" w:rsidRPr="009115FB">
              <w:rPr>
                <w:rFonts w:ascii="Verdana" w:hAnsi="Verdana"/>
                <w:sz w:val="20"/>
                <w:szCs w:val="20"/>
              </w:rPr>
              <w:t>.</w:t>
            </w:r>
          </w:p>
        </w:tc>
      </w:tr>
      <w:tr w:rsidR="00817681" w:rsidRPr="009115FB" w14:paraId="2933AA05" w14:textId="77777777" w:rsidTr="008B4235">
        <w:tc>
          <w:tcPr>
            <w:tcW w:w="3569" w:type="dxa"/>
            <w:tcBorders>
              <w:top w:val="single" w:sz="4" w:space="0" w:color="auto"/>
              <w:left w:val="single" w:sz="4" w:space="0" w:color="auto"/>
              <w:bottom w:val="single" w:sz="4" w:space="0" w:color="auto"/>
              <w:right w:val="single" w:sz="4" w:space="0" w:color="auto"/>
            </w:tcBorders>
          </w:tcPr>
          <w:p w14:paraId="73168973" w14:textId="67202B1F" w:rsidR="00817681" w:rsidRPr="009115FB" w:rsidRDefault="00817681" w:rsidP="009E0C57">
            <w:pPr>
              <w:spacing w:before="240" w:line="320" w:lineRule="exac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 xml:space="preserve">Belvedere </w:t>
            </w:r>
            <w:proofErr w:type="spellStart"/>
            <w:r w:rsidRPr="009115FB">
              <w:rPr>
                <w:rFonts w:ascii="Verdana" w:hAnsi="Verdana"/>
                <w:sz w:val="20"/>
                <w:szCs w:val="20"/>
                <w:u w:val="single"/>
              </w:rPr>
              <w:t>Lorian</w:t>
            </w:r>
            <w:proofErr w:type="spellEnd"/>
            <w:r w:rsidRPr="009115FB">
              <w:rPr>
                <w:rFonts w:ascii="Verdana" w:hAnsi="Verdana"/>
                <w:sz w:val="20"/>
                <w:szCs w:val="20"/>
                <w:u w:val="single"/>
              </w:rPr>
              <w:t xml:space="preserve"> Boulevard</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DCE2E1A" w14:textId="1A5D4DBF" w:rsidR="00817681" w:rsidRPr="009115FB" w:rsidRDefault="003A2589" w:rsidP="009E0C57">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Significa </w:t>
            </w:r>
            <w:r w:rsidR="00817681" w:rsidRPr="009115FB">
              <w:rPr>
                <w:rFonts w:ascii="Verdana" w:eastAsia="MS Mincho" w:hAnsi="Verdana"/>
                <w:sz w:val="20"/>
                <w:szCs w:val="20"/>
              </w:rPr>
              <w:t>o empreendimento denominado "</w:t>
            </w:r>
            <w:r w:rsidR="00817681" w:rsidRPr="009115FB">
              <w:rPr>
                <w:rFonts w:ascii="Verdana" w:eastAsia="MS Mincho" w:hAnsi="Verdana"/>
                <w:i/>
                <w:iCs/>
                <w:sz w:val="20"/>
                <w:szCs w:val="20"/>
              </w:rPr>
              <w:t xml:space="preserve">Belvedere </w:t>
            </w:r>
            <w:proofErr w:type="spellStart"/>
            <w:r w:rsidR="00817681" w:rsidRPr="009115FB">
              <w:rPr>
                <w:rFonts w:ascii="Verdana" w:eastAsia="MS Mincho" w:hAnsi="Verdana"/>
                <w:i/>
                <w:iCs/>
                <w:sz w:val="20"/>
                <w:szCs w:val="20"/>
              </w:rPr>
              <w:t>Lorian</w:t>
            </w:r>
            <w:proofErr w:type="spellEnd"/>
            <w:r w:rsidR="00817681" w:rsidRPr="009115FB">
              <w:rPr>
                <w:rFonts w:ascii="Verdana" w:eastAsia="MS Mincho" w:hAnsi="Verdana"/>
                <w:i/>
                <w:iCs/>
                <w:sz w:val="20"/>
                <w:szCs w:val="20"/>
              </w:rPr>
              <w:t xml:space="preserve"> Boulevard</w:t>
            </w:r>
            <w:r w:rsidR="00817681" w:rsidRPr="009115FB">
              <w:rPr>
                <w:rFonts w:ascii="Verdana" w:eastAsia="MS Mincho" w:hAnsi="Verdana"/>
                <w:sz w:val="20"/>
                <w:szCs w:val="20"/>
              </w:rPr>
              <w:t>", em desenvolvimento pela Gafisa SPE-128 no imóvel objeto da matrícula nº 118.274 do 1º Oficial de Registro de Imóveis de Osasco</w:t>
            </w:r>
            <w:r w:rsidRPr="009115FB">
              <w:rPr>
                <w:rFonts w:ascii="Verdana" w:eastAsia="MS Mincho" w:hAnsi="Verdana"/>
                <w:sz w:val="20"/>
                <w:szCs w:val="20"/>
              </w:rPr>
              <w:t>.</w:t>
            </w:r>
          </w:p>
          <w:p w14:paraId="42A403D4" w14:textId="77777777" w:rsidR="00817681" w:rsidRPr="009115FB" w:rsidRDefault="00817681" w:rsidP="009E0C57">
            <w:pPr>
              <w:spacing w:before="240" w:line="320" w:lineRule="exact"/>
              <w:rPr>
                <w:rFonts w:ascii="Verdana" w:hAnsi="Verdana" w:cstheme="minorHAnsi"/>
                <w:sz w:val="20"/>
                <w:szCs w:val="20"/>
              </w:rPr>
            </w:pPr>
          </w:p>
        </w:tc>
      </w:tr>
      <w:tr w:rsidR="007B7D3A" w:rsidRPr="009115FB" w14:paraId="49CFFBF2" w14:textId="77777777" w:rsidTr="00140D58">
        <w:tc>
          <w:tcPr>
            <w:tcW w:w="3569" w:type="dxa"/>
            <w:tcBorders>
              <w:top w:val="single" w:sz="4" w:space="0" w:color="auto"/>
              <w:left w:val="single" w:sz="4" w:space="0" w:color="auto"/>
              <w:bottom w:val="single" w:sz="4" w:space="0" w:color="auto"/>
              <w:right w:val="single" w:sz="4" w:space="0" w:color="auto"/>
            </w:tcBorders>
          </w:tcPr>
          <w:p w14:paraId="50E501A1"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Boletins de Subscrição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C7C5B85" w14:textId="233808CF" w:rsidR="007B7D3A" w:rsidRPr="009115FB" w:rsidRDefault="0057756E" w:rsidP="009E0C57">
            <w:pPr>
              <w:spacing w:before="240" w:line="320" w:lineRule="exact"/>
              <w:rPr>
                <w:rFonts w:ascii="Verdana" w:eastAsia="MS Mincho" w:hAnsi="Verdana"/>
                <w:sz w:val="20"/>
                <w:szCs w:val="20"/>
              </w:rPr>
            </w:pPr>
            <w:bookmarkStart w:id="12" w:name="_DV_C33"/>
            <w:r w:rsidRPr="009115FB">
              <w:rPr>
                <w:rFonts w:ascii="Verdana" w:hAnsi="Verdana"/>
                <w:sz w:val="20"/>
                <w:szCs w:val="20"/>
              </w:rPr>
              <w:t>Significam os b</w:t>
            </w:r>
            <w:r w:rsidR="007B7D3A" w:rsidRPr="009115FB">
              <w:rPr>
                <w:rFonts w:ascii="Verdana" w:hAnsi="Verdana"/>
                <w:sz w:val="20"/>
                <w:szCs w:val="20"/>
              </w:rPr>
              <w:t>oletins de subscrição por meio dos quais os Investidores subscreverão os CRI e formalizarão sua adesão aos termos e condições deste Termo de Securitização</w:t>
            </w:r>
            <w:bookmarkEnd w:id="12"/>
            <w:r w:rsidR="003A2589" w:rsidRPr="009115FB">
              <w:rPr>
                <w:rFonts w:ascii="Verdana" w:hAnsi="Verdana"/>
                <w:sz w:val="20"/>
                <w:szCs w:val="20"/>
              </w:rPr>
              <w:t>.</w:t>
            </w:r>
          </w:p>
        </w:tc>
      </w:tr>
      <w:tr w:rsidR="009B16E3" w:rsidRPr="009115FB" w14:paraId="1335BBF1" w14:textId="77777777" w:rsidTr="00140D58">
        <w:tc>
          <w:tcPr>
            <w:tcW w:w="3569" w:type="dxa"/>
            <w:tcBorders>
              <w:top w:val="single" w:sz="4" w:space="0" w:color="auto"/>
              <w:left w:val="single" w:sz="4" w:space="0" w:color="auto"/>
              <w:bottom w:val="single" w:sz="4" w:space="0" w:color="auto"/>
              <w:right w:val="single" w:sz="4" w:space="0" w:color="auto"/>
            </w:tcBorders>
          </w:tcPr>
          <w:p w14:paraId="60E2BDD3" w14:textId="74E876E3" w:rsidR="009B16E3" w:rsidRPr="009115FB" w:rsidRDefault="009B16E3"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cstheme="minorHAnsi"/>
                <w:sz w:val="20"/>
                <w:szCs w:val="20"/>
                <w:u w:val="single"/>
              </w:rPr>
              <w:t>CCI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993FE9" w14:textId="1168AB9E" w:rsidR="009B16E3" w:rsidRPr="009115FB" w:rsidRDefault="000410DD" w:rsidP="009E0C57">
            <w:pPr>
              <w:widowControl w:val="0"/>
              <w:tabs>
                <w:tab w:val="left" w:pos="3331"/>
              </w:tabs>
              <w:suppressAutoHyphens/>
              <w:spacing w:line="320" w:lineRule="exact"/>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9B16E3" w:rsidRPr="009115FB">
              <w:rPr>
                <w:rFonts w:ascii="Verdana" w:hAnsi="Verdana"/>
                <w:sz w:val="20"/>
                <w:szCs w:val="20"/>
              </w:rPr>
              <w:t xml:space="preserve">cédula de crédito imobiliário integral emitida pela </w:t>
            </w:r>
            <w:r w:rsidR="009B5117" w:rsidRPr="009115FB">
              <w:rPr>
                <w:rFonts w:ascii="Verdana" w:hAnsi="Verdana"/>
                <w:sz w:val="20"/>
                <w:szCs w:val="20"/>
              </w:rPr>
              <w:t>Securitizadora</w:t>
            </w:r>
            <w:r w:rsidR="009B16E3" w:rsidRPr="009115FB">
              <w:rPr>
                <w:rFonts w:ascii="Verdana" w:hAnsi="Verdana"/>
                <w:sz w:val="20"/>
                <w:szCs w:val="20"/>
              </w:rPr>
              <w:t xml:space="preserve"> sob a forma escritural, </w:t>
            </w:r>
            <w:del w:id="13" w:author="Matheus Gomes Faria" w:date="2020-07-28T13:56:00Z">
              <w:r w:rsidR="009B16E3" w:rsidRPr="009115FB" w:rsidDel="009E123C">
                <w:rPr>
                  <w:rFonts w:ascii="Verdana" w:hAnsi="Verdana"/>
                  <w:sz w:val="20"/>
                  <w:szCs w:val="20"/>
                </w:rPr>
                <w:delText xml:space="preserve">sem </w:delText>
              </w:r>
            </w:del>
            <w:ins w:id="14" w:author="Matheus Gomes Faria" w:date="2020-07-28T13:56:00Z">
              <w:r w:rsidR="009E123C">
                <w:rPr>
                  <w:rFonts w:ascii="Verdana" w:hAnsi="Verdana"/>
                  <w:sz w:val="20"/>
                  <w:szCs w:val="20"/>
                </w:rPr>
                <w:t>com</w:t>
              </w:r>
              <w:r w:rsidR="009E123C" w:rsidRPr="009115FB">
                <w:rPr>
                  <w:rFonts w:ascii="Verdana" w:hAnsi="Verdana"/>
                  <w:sz w:val="20"/>
                  <w:szCs w:val="20"/>
                </w:rPr>
                <w:t xml:space="preserve"> </w:t>
              </w:r>
            </w:ins>
            <w:commentRangeStart w:id="15"/>
            <w:r w:rsidR="009B16E3" w:rsidRPr="009115FB">
              <w:rPr>
                <w:rFonts w:ascii="Verdana" w:hAnsi="Verdana"/>
                <w:sz w:val="20"/>
                <w:szCs w:val="20"/>
              </w:rPr>
              <w:t>garantia real</w:t>
            </w:r>
            <w:ins w:id="16" w:author="Matheus Gomes Faria" w:date="2020-07-28T14:08:00Z">
              <w:r w:rsidR="0095696C">
                <w:rPr>
                  <w:rFonts w:ascii="Verdana" w:hAnsi="Verdana"/>
                  <w:sz w:val="20"/>
                  <w:szCs w:val="20"/>
                </w:rPr>
                <w:t xml:space="preserve"> </w:t>
              </w:r>
              <w:r w:rsidR="0095696C">
                <w:rPr>
                  <w:rFonts w:ascii="Verdana" w:hAnsi="Verdana"/>
                  <w:sz w:val="20"/>
                  <w:szCs w:val="20"/>
                </w:rPr>
                <w:lastRenderedPageBreak/>
                <w:t>imobiliária</w:t>
              </w:r>
            </w:ins>
            <w:r w:rsidR="009B16E3" w:rsidRPr="009115FB">
              <w:rPr>
                <w:rFonts w:ascii="Verdana" w:hAnsi="Verdana"/>
                <w:sz w:val="20"/>
                <w:szCs w:val="20"/>
              </w:rPr>
              <w:t xml:space="preserve"> </w:t>
            </w:r>
            <w:commentRangeEnd w:id="15"/>
            <w:r w:rsidR="009E123C">
              <w:rPr>
                <w:rStyle w:val="Refdecomentrio"/>
              </w:rPr>
              <w:commentReference w:id="15"/>
            </w:r>
            <w:del w:id="17" w:author="Matheus Gomes Faria" w:date="2020-07-28T14:09:00Z">
              <w:r w:rsidR="009B16E3" w:rsidRPr="009115FB" w:rsidDel="0095696C">
                <w:rPr>
                  <w:rFonts w:ascii="Verdana" w:hAnsi="Verdana"/>
                  <w:sz w:val="20"/>
                  <w:szCs w:val="20"/>
                </w:rPr>
                <w:delText>ou fidejussória</w:delText>
              </w:r>
            </w:del>
            <w:r w:rsidR="009B16E3" w:rsidRPr="009115FB">
              <w:rPr>
                <w:rFonts w:ascii="Verdana" w:hAnsi="Verdana"/>
                <w:sz w:val="20"/>
                <w:szCs w:val="20"/>
              </w:rPr>
              <w:t>, por meio da Escritura de Emissão de CCI, representativa da totalidade do</w:t>
            </w:r>
            <w:r w:rsidR="003A2589" w:rsidRPr="009115FB">
              <w:rPr>
                <w:rFonts w:ascii="Verdana" w:hAnsi="Verdana"/>
                <w:sz w:val="20"/>
                <w:szCs w:val="20"/>
              </w:rPr>
              <w:t>s</w:t>
            </w:r>
            <w:r w:rsidR="009B16E3" w:rsidRPr="009115FB">
              <w:rPr>
                <w:rFonts w:ascii="Verdana" w:hAnsi="Verdana"/>
                <w:sz w:val="20"/>
                <w:szCs w:val="20"/>
              </w:rPr>
              <w:t xml:space="preserve"> Crédito</w:t>
            </w:r>
            <w:r w:rsidR="003A2589" w:rsidRPr="009115FB">
              <w:rPr>
                <w:rFonts w:ascii="Verdana" w:hAnsi="Verdana"/>
                <w:sz w:val="20"/>
                <w:szCs w:val="20"/>
              </w:rPr>
              <w:t>s</w:t>
            </w:r>
            <w:r w:rsidR="009B16E3" w:rsidRPr="009115FB">
              <w:rPr>
                <w:rFonts w:ascii="Verdana" w:hAnsi="Verdana"/>
                <w:sz w:val="20"/>
                <w:szCs w:val="20"/>
              </w:rPr>
              <w:t xml:space="preserve"> Imobiliário</w:t>
            </w:r>
            <w:r w:rsidR="003A2589" w:rsidRPr="009115FB">
              <w:rPr>
                <w:rFonts w:ascii="Verdana" w:hAnsi="Verdana"/>
                <w:sz w:val="20"/>
                <w:szCs w:val="20"/>
              </w:rPr>
              <w:t>s.</w:t>
            </w:r>
          </w:p>
        </w:tc>
      </w:tr>
      <w:tr w:rsidR="00953210" w:rsidRPr="009115FB" w14:paraId="5C6F8403" w14:textId="77777777" w:rsidTr="008B4235">
        <w:tc>
          <w:tcPr>
            <w:tcW w:w="3569" w:type="dxa"/>
            <w:tcBorders>
              <w:top w:val="single" w:sz="4" w:space="0" w:color="auto"/>
              <w:left w:val="single" w:sz="4" w:space="0" w:color="auto"/>
              <w:bottom w:val="single" w:sz="4" w:space="0" w:color="auto"/>
              <w:right w:val="single" w:sz="4" w:space="0" w:color="auto"/>
            </w:tcBorders>
          </w:tcPr>
          <w:p w14:paraId="4A76190A" w14:textId="41CAAB4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proofErr w:type="spellStart"/>
            <w:r w:rsidRPr="009115FB">
              <w:rPr>
                <w:rFonts w:ascii="Verdana" w:hAnsi="Verdana"/>
                <w:sz w:val="20"/>
                <w:szCs w:val="20"/>
                <w:u w:val="single"/>
              </w:rPr>
              <w:t>CETIP</w:t>
            </w:r>
            <w:proofErr w:type="spellEnd"/>
            <w:r w:rsidRPr="009115FB">
              <w:rPr>
                <w:rFonts w:ascii="Verdana" w:hAnsi="Verdana"/>
                <w:sz w:val="20"/>
                <w:szCs w:val="20"/>
                <w:u w:val="single"/>
              </w:rPr>
              <w:t xml:space="preserve"> 21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AB5F30" w14:textId="171A75DB" w:rsidR="00953210" w:rsidRPr="009115FB" w:rsidRDefault="00953210" w:rsidP="009E0C57">
            <w:pPr>
              <w:widowControl w:val="0"/>
              <w:tabs>
                <w:tab w:val="left" w:pos="3331"/>
              </w:tabs>
              <w:suppressAutoHyphens/>
              <w:spacing w:line="320" w:lineRule="exact"/>
              <w:rPr>
                <w:rFonts w:ascii="Verdana" w:hAnsi="Verdana" w:cstheme="minorHAnsi"/>
                <w:color w:val="000000"/>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Módulo de Negociação Secundária de títulos e valores mobiliários </w:t>
            </w:r>
            <w:proofErr w:type="spellStart"/>
            <w:r w:rsidRPr="009115FB">
              <w:rPr>
                <w:rFonts w:ascii="Verdana" w:hAnsi="Verdana"/>
                <w:sz w:val="20"/>
                <w:szCs w:val="20"/>
              </w:rPr>
              <w:t>CETIP</w:t>
            </w:r>
            <w:proofErr w:type="spellEnd"/>
            <w:r w:rsidRPr="009115FB">
              <w:rPr>
                <w:rFonts w:ascii="Verdana" w:hAnsi="Verdana"/>
                <w:sz w:val="20"/>
                <w:szCs w:val="20"/>
              </w:rPr>
              <w:t xml:space="preserve"> 21 – Títulos e Valores Mobiliários, administrado e operacionalizado pela B3 (segmento </w:t>
            </w:r>
            <w:proofErr w:type="spellStart"/>
            <w:r w:rsidRPr="009115FB">
              <w:rPr>
                <w:rFonts w:ascii="Verdana" w:hAnsi="Verdana"/>
                <w:sz w:val="20"/>
                <w:szCs w:val="20"/>
              </w:rPr>
              <w:t>CETIP</w:t>
            </w:r>
            <w:proofErr w:type="spellEnd"/>
            <w:r w:rsidRPr="009115FB">
              <w:rPr>
                <w:rFonts w:ascii="Verdana" w:hAnsi="Verdana"/>
                <w:sz w:val="20"/>
                <w:szCs w:val="20"/>
              </w:rPr>
              <w:t xml:space="preserve"> </w:t>
            </w:r>
            <w:proofErr w:type="spellStart"/>
            <w:r w:rsidRPr="009115FB">
              <w:rPr>
                <w:rFonts w:ascii="Verdana" w:hAnsi="Verdana"/>
                <w:sz w:val="20"/>
                <w:szCs w:val="20"/>
              </w:rPr>
              <w:t>UTVM</w:t>
            </w:r>
            <w:proofErr w:type="spellEnd"/>
            <w:r w:rsidRPr="009115FB">
              <w:rPr>
                <w:rFonts w:ascii="Verdana" w:hAnsi="Verdana"/>
                <w:sz w:val="20"/>
                <w:szCs w:val="20"/>
              </w:rPr>
              <w:t xml:space="preserve">). </w:t>
            </w:r>
          </w:p>
        </w:tc>
      </w:tr>
      <w:tr w:rsidR="00953210" w:rsidRPr="009115FB" w14:paraId="0D3656B9" w14:textId="77777777" w:rsidTr="008B4235">
        <w:tc>
          <w:tcPr>
            <w:tcW w:w="3569" w:type="dxa"/>
            <w:tcBorders>
              <w:top w:val="single" w:sz="4" w:space="0" w:color="auto"/>
              <w:left w:val="single" w:sz="4" w:space="0" w:color="auto"/>
              <w:bottom w:val="single" w:sz="4" w:space="0" w:color="auto"/>
              <w:right w:val="single" w:sz="4" w:space="0" w:color="auto"/>
            </w:tcBorders>
          </w:tcPr>
          <w:p w14:paraId="4B014BDB" w14:textId="573CC1C3"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Cessão Fiduciária</w:t>
            </w:r>
            <w:r w:rsidRPr="009115FB">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0BC7DB57" w14:textId="7C81D81D" w:rsidR="00953210" w:rsidRPr="009115FB" w:rsidRDefault="00953210" w:rsidP="009E0C57">
            <w:pPr>
              <w:spacing w:before="240" w:line="320" w:lineRule="exact"/>
              <w:rPr>
                <w:rFonts w:ascii="Verdana" w:hAnsi="Verdana" w:cstheme="minorHAnsi"/>
                <w:sz w:val="20"/>
                <w:szCs w:val="20"/>
                <w:highlight w:val="yellow"/>
              </w:rPr>
            </w:pPr>
            <w:r w:rsidRPr="009115FB">
              <w:rPr>
                <w:rFonts w:ascii="Verdana" w:hAnsi="Verdana"/>
                <w:bCs/>
                <w:color w:val="000000"/>
                <w:sz w:val="20"/>
                <w:szCs w:val="20"/>
              </w:rPr>
              <w:t xml:space="preserve">Significa </w:t>
            </w:r>
            <w:r w:rsidR="007E1C32" w:rsidRPr="00BC0EA9">
              <w:rPr>
                <w:rFonts w:ascii="Verdana" w:hAnsi="Verdana"/>
                <w:sz w:val="20"/>
                <w:szCs w:val="20"/>
              </w:rPr>
              <w:t xml:space="preserve">a cessão fiduciária </w:t>
            </w:r>
            <w:bookmarkStart w:id="18" w:name="_Hlk11608003"/>
            <w:r w:rsidR="007E1C32" w:rsidRPr="00BC0EA9">
              <w:rPr>
                <w:rFonts w:ascii="Verdana" w:hAnsi="Verdana"/>
                <w:sz w:val="20"/>
                <w:szCs w:val="20"/>
              </w:rPr>
              <w:t>dos direitos creditórios, presentes e futuros, decorrentes das vendas das unidades dos Empreendimentos, incluindo eventuais acessórios</w:t>
            </w:r>
            <w:bookmarkEnd w:id="18"/>
            <w:r w:rsidR="007E1C32" w:rsidRPr="00BC0EA9">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w:t>
            </w:r>
            <w:r w:rsidR="00A658FE">
              <w:rPr>
                <w:rFonts w:ascii="Verdana" w:hAnsi="Verdana"/>
                <w:sz w:val="20"/>
                <w:szCs w:val="20"/>
              </w:rPr>
              <w:t>.</w:t>
            </w:r>
          </w:p>
        </w:tc>
      </w:tr>
      <w:tr w:rsidR="00953210" w:rsidRPr="009115FB" w14:paraId="09509CE2" w14:textId="77777777" w:rsidTr="00140D58">
        <w:tc>
          <w:tcPr>
            <w:tcW w:w="3569" w:type="dxa"/>
            <w:tcBorders>
              <w:top w:val="single" w:sz="4" w:space="0" w:color="auto"/>
              <w:left w:val="single" w:sz="4" w:space="0" w:color="auto"/>
              <w:bottom w:val="single" w:sz="4" w:space="0" w:color="auto"/>
              <w:right w:val="single" w:sz="4" w:space="0" w:color="auto"/>
            </w:tcBorders>
          </w:tcPr>
          <w:p w14:paraId="78A9C0EF"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Encerramento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5B86D7" w14:textId="1C4CCF5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_Ref46513171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Anexo I</w:t>
            </w:r>
            <w:r w:rsidR="006D2FA4" w:rsidRPr="009115FB">
              <w:rPr>
                <w:rFonts w:ascii="Verdana" w:hAnsi="Verdana"/>
                <w:sz w:val="20"/>
                <w:szCs w:val="20"/>
              </w:rPr>
              <w:fldChar w:fldCharType="end"/>
            </w:r>
            <w:r w:rsidR="00A658FE">
              <w:rPr>
                <w:rFonts w:ascii="Verdana" w:hAnsi="Verdana"/>
                <w:sz w:val="20"/>
                <w:szCs w:val="20"/>
              </w:rPr>
              <w:t>.</w:t>
            </w:r>
            <w:r w:rsidRPr="009115FB">
              <w:rPr>
                <w:rFonts w:ascii="Verdana" w:hAnsi="Verdana"/>
                <w:sz w:val="20"/>
                <w:szCs w:val="20"/>
              </w:rPr>
              <w:t xml:space="preserve"> da Instrução CVM nº 476/09.</w:t>
            </w:r>
          </w:p>
        </w:tc>
      </w:tr>
      <w:tr w:rsidR="00953210" w:rsidRPr="009115FB" w14:paraId="1FA96C82" w14:textId="77777777" w:rsidTr="00140D58">
        <w:tc>
          <w:tcPr>
            <w:tcW w:w="3569" w:type="dxa"/>
            <w:tcBorders>
              <w:top w:val="single" w:sz="4" w:space="0" w:color="auto"/>
              <w:left w:val="single" w:sz="4" w:space="0" w:color="auto"/>
              <w:bottom w:val="single" w:sz="4" w:space="0" w:color="auto"/>
              <w:right w:val="single" w:sz="4" w:space="0" w:color="auto"/>
            </w:tcBorders>
          </w:tcPr>
          <w:p w14:paraId="749F351C"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Início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C5570E" w14:textId="66D05A34" w:rsidR="00953210" w:rsidRPr="009115FB" w:rsidRDefault="00953210" w:rsidP="009E0C57">
            <w:pPr>
              <w:spacing w:before="240" w:line="320" w:lineRule="exact"/>
              <w:rPr>
                <w:rFonts w:ascii="Verdana" w:hAnsi="Verdana"/>
                <w:sz w:val="20"/>
                <w:szCs w:val="20"/>
                <w:highlight w:val="yellow"/>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tc>
      </w:tr>
      <w:tr w:rsidR="00953210" w:rsidRPr="009115FB" w14:paraId="43431B75" w14:textId="77777777" w:rsidTr="008B4235">
        <w:tc>
          <w:tcPr>
            <w:tcW w:w="3569" w:type="dxa"/>
            <w:tcBorders>
              <w:top w:val="single" w:sz="4" w:space="0" w:color="auto"/>
              <w:left w:val="single" w:sz="4" w:space="0" w:color="auto"/>
              <w:bottom w:val="single" w:sz="4" w:space="0" w:color="auto"/>
              <w:right w:val="single" w:sz="4" w:space="0" w:color="auto"/>
            </w:tcBorders>
          </w:tcPr>
          <w:p w14:paraId="56E206C2" w14:textId="5C9520CE"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Alienação Fiduciária de Ações e Quotas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2A210F" w14:textId="0FDE0371" w:rsidR="00953210" w:rsidRPr="009115FB" w:rsidRDefault="00953210" w:rsidP="009E0C57">
            <w:pPr>
              <w:spacing w:before="240" w:line="320" w:lineRule="exact"/>
              <w:rPr>
                <w:rFonts w:ascii="Verdana" w:hAnsi="Verdana" w:cstheme="minorHAnsi"/>
                <w:color w:val="000000"/>
                <w:sz w:val="20"/>
                <w:szCs w:val="20"/>
              </w:rPr>
            </w:pPr>
            <w:r w:rsidRPr="009115FB">
              <w:rPr>
                <w:rFonts w:ascii="Verdana" w:hAnsi="Verdana"/>
                <w:bCs/>
                <w:color w:val="000000"/>
                <w:sz w:val="20"/>
                <w:szCs w:val="20"/>
              </w:rPr>
              <w:t xml:space="preserve">Significa o </w:t>
            </w:r>
            <w:r w:rsidR="007E1C32" w:rsidRPr="00BC0EA9">
              <w:rPr>
                <w:rFonts w:ascii="Verdana" w:hAnsi="Verdana"/>
                <w:sz w:val="20"/>
                <w:szCs w:val="20"/>
              </w:rPr>
              <w:t>"</w:t>
            </w:r>
            <w:r w:rsidR="007E1C32" w:rsidRPr="00BC0EA9">
              <w:rPr>
                <w:rFonts w:ascii="Verdana" w:hAnsi="Verdana"/>
                <w:i/>
                <w:sz w:val="20"/>
                <w:szCs w:val="20"/>
              </w:rPr>
              <w:t>Instrumento Particular de Alienação Fiduciária de Ações e Quotas em Garantia e Outras Avenças</w:t>
            </w:r>
            <w:r w:rsidR="007E1C32" w:rsidRPr="00BC0EA9">
              <w:rPr>
                <w:rFonts w:ascii="Verdana" w:hAnsi="Verdana"/>
                <w:sz w:val="20"/>
                <w:szCs w:val="20"/>
              </w:rPr>
              <w:t xml:space="preserve">", celebrado entre a Fiadora, a Gafisa 80,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xml:space="preserve">, a Securitizadora e as Desenvolvedoras, tendo em vista a futura cessão da Quotas das Desenvolvedoras detidas pela Fiadora para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xml:space="preserve"> após a liquidação dos CRI.</w:t>
            </w:r>
          </w:p>
        </w:tc>
      </w:tr>
      <w:tr w:rsidR="00953210" w:rsidRPr="009115FB" w14:paraId="42C16ECC" w14:textId="77777777" w:rsidTr="00140D58">
        <w:tc>
          <w:tcPr>
            <w:tcW w:w="3569" w:type="dxa"/>
            <w:tcBorders>
              <w:top w:val="single" w:sz="4" w:space="0" w:color="auto"/>
              <w:left w:val="single" w:sz="4" w:space="0" w:color="auto"/>
              <w:bottom w:val="single" w:sz="4" w:space="0" w:color="auto"/>
              <w:right w:val="single" w:sz="4" w:space="0" w:color="auto"/>
            </w:tcBorders>
          </w:tcPr>
          <w:p w14:paraId="41B48873" w14:textId="29B34612"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Cessão Fiduciária</w:t>
            </w:r>
            <w:r w:rsidRPr="009115FB">
              <w:rPr>
                <w:rFonts w:ascii="Verdana" w:hAnsi="Verdana"/>
                <w:sz w:val="20"/>
                <w:szCs w:val="20"/>
              </w:rPr>
              <w:t>”</w:t>
            </w:r>
            <w:r w:rsidRPr="009115FB"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5E379B8" w14:textId="5336C7FD"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 xml:space="preserve">Significa o </w:t>
            </w:r>
            <w:bookmarkStart w:id="19" w:name="_Hlk11607946"/>
            <w:r w:rsidR="007E1C32" w:rsidRPr="00BC0EA9">
              <w:rPr>
                <w:rFonts w:ascii="Verdana" w:hAnsi="Verdana"/>
                <w:sz w:val="20"/>
                <w:szCs w:val="20"/>
              </w:rPr>
              <w:t>"</w:t>
            </w:r>
            <w:r w:rsidR="007E1C32" w:rsidRPr="00BC0EA9">
              <w:rPr>
                <w:rFonts w:ascii="Verdana" w:hAnsi="Verdana"/>
                <w:i/>
                <w:iCs/>
                <w:sz w:val="20"/>
                <w:szCs w:val="20"/>
              </w:rPr>
              <w:t>Instrumento Particular de Cessão Fiduciária de Direitos Creditórios em Garantia e Outras Avenças</w:t>
            </w:r>
            <w:r w:rsidR="007E1C32" w:rsidRPr="00BC0EA9">
              <w:rPr>
                <w:rFonts w:ascii="Verdana" w:hAnsi="Verdana"/>
                <w:sz w:val="20"/>
                <w:szCs w:val="20"/>
              </w:rPr>
              <w:t>"</w:t>
            </w:r>
            <w:bookmarkEnd w:id="19"/>
            <w:r w:rsidR="007E1C32" w:rsidRPr="00BC0EA9">
              <w:rPr>
                <w:rFonts w:ascii="Verdana" w:hAnsi="Verdana"/>
                <w:sz w:val="20"/>
                <w:szCs w:val="20"/>
              </w:rPr>
              <w:t xml:space="preserve">, </w:t>
            </w:r>
            <w:r w:rsidR="007E1C32" w:rsidRPr="00BC0EA9">
              <w:rPr>
                <w:rFonts w:ascii="Verdana" w:hAnsi="Verdana"/>
                <w:sz w:val="20"/>
                <w:szCs w:val="20"/>
              </w:rPr>
              <w:lastRenderedPageBreak/>
              <w:t xml:space="preserve">celebrado entre as Desenvolvedoras, na qualidade de fiduciantes, o Securitizadora, na qualidade de fiduciário, e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na qualidade de interveniente anuente</w:t>
            </w:r>
            <w:r w:rsidR="00A658FE">
              <w:rPr>
                <w:rFonts w:ascii="Verdana" w:hAnsi="Verdana"/>
                <w:sz w:val="20"/>
                <w:szCs w:val="20"/>
              </w:rPr>
              <w:t>.</w:t>
            </w:r>
          </w:p>
        </w:tc>
      </w:tr>
      <w:tr w:rsidR="00953210" w:rsidRPr="009115FB" w14:paraId="30ACAF81" w14:textId="77777777" w:rsidTr="00140D58">
        <w:tc>
          <w:tcPr>
            <w:tcW w:w="3569" w:type="dxa"/>
            <w:tcBorders>
              <w:top w:val="single" w:sz="4" w:space="0" w:color="auto"/>
              <w:left w:val="single" w:sz="4" w:space="0" w:color="auto"/>
              <w:bottom w:val="single" w:sz="4" w:space="0" w:color="auto"/>
              <w:right w:val="single" w:sz="4" w:space="0" w:color="auto"/>
            </w:tcBorders>
          </w:tcPr>
          <w:p w14:paraId="11C4519E"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CMN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37BD525" w14:textId="3A7348FC"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O Conselho Monetário Nacional.</w:t>
            </w:r>
          </w:p>
        </w:tc>
      </w:tr>
      <w:tr w:rsidR="00953210" w:rsidRPr="009115FB" w14:paraId="272E1D71" w14:textId="77777777" w:rsidTr="00140D58">
        <w:tc>
          <w:tcPr>
            <w:tcW w:w="3569" w:type="dxa"/>
            <w:tcBorders>
              <w:top w:val="single" w:sz="4" w:space="0" w:color="auto"/>
              <w:left w:val="single" w:sz="4" w:space="0" w:color="auto"/>
              <w:bottom w:val="single" w:sz="4" w:space="0" w:color="auto"/>
              <w:right w:val="single" w:sz="4" w:space="0" w:color="auto"/>
            </w:tcBorders>
          </w:tcPr>
          <w:p w14:paraId="6BD5B124" w14:textId="73C3CE60"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CNPJ/</w:t>
            </w:r>
            <w:r w:rsidRPr="009115FB">
              <w:rPr>
                <w:rFonts w:ascii="Verdana" w:hAnsi="Verdana" w:cstheme="minorHAnsi"/>
                <w:sz w:val="20"/>
                <w:szCs w:val="20"/>
                <w:u w:val="single"/>
              </w:rPr>
              <w:t>ME</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F9A4A4" w14:textId="282341A3"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 xml:space="preserve">O Cadastro Nacional de Pessoa Jurídica do Ministério da </w:t>
            </w:r>
            <w:r w:rsidRPr="009115FB">
              <w:rPr>
                <w:rFonts w:ascii="Verdana" w:hAnsi="Verdana" w:cstheme="minorHAnsi"/>
                <w:sz w:val="20"/>
                <w:szCs w:val="20"/>
              </w:rPr>
              <w:t>Economia</w:t>
            </w:r>
            <w:r w:rsidRPr="009115FB">
              <w:rPr>
                <w:rFonts w:ascii="Verdana" w:hAnsi="Verdana"/>
                <w:sz w:val="20"/>
                <w:szCs w:val="20"/>
              </w:rPr>
              <w:t>.</w:t>
            </w:r>
          </w:p>
        </w:tc>
      </w:tr>
      <w:tr w:rsidR="00953210" w:rsidRPr="009115FB" w14:paraId="7A237069" w14:textId="77777777" w:rsidTr="00140D58">
        <w:tc>
          <w:tcPr>
            <w:tcW w:w="3569" w:type="dxa"/>
            <w:tcBorders>
              <w:top w:val="single" w:sz="4" w:space="0" w:color="auto"/>
              <w:left w:val="single" w:sz="4" w:space="0" w:color="auto"/>
              <w:bottom w:val="single" w:sz="4" w:space="0" w:color="auto"/>
              <w:right w:val="single" w:sz="4" w:space="0" w:color="auto"/>
            </w:tcBorders>
          </w:tcPr>
          <w:p w14:paraId="2F2C4740"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Código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B63BDD" w14:textId="6B99C69B"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10.406, de 10 de janeiro de 2002, conforme alterada e atualmente em vigor.</w:t>
            </w:r>
          </w:p>
        </w:tc>
      </w:tr>
      <w:tr w:rsidR="00953210" w:rsidRPr="009115FB" w14:paraId="79CBD81B" w14:textId="77777777" w:rsidTr="00140D58">
        <w:tc>
          <w:tcPr>
            <w:tcW w:w="3569" w:type="dxa"/>
            <w:tcBorders>
              <w:top w:val="single" w:sz="4" w:space="0" w:color="auto"/>
              <w:left w:val="single" w:sz="4" w:space="0" w:color="auto"/>
              <w:bottom w:val="single" w:sz="4" w:space="0" w:color="auto"/>
              <w:right w:val="single" w:sz="4" w:space="0" w:color="auto"/>
            </w:tcBorders>
          </w:tcPr>
          <w:p w14:paraId="3C9C7843"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Código de Processo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E6F97" w14:textId="05651196"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13.105, de 16 de março de 2015, conforme alterada e atualmente em vigor.</w:t>
            </w:r>
          </w:p>
        </w:tc>
      </w:tr>
      <w:tr w:rsidR="00953210" w:rsidRPr="009115FB" w14:paraId="1C03BC22" w14:textId="77777777"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14:paraId="1C2E855D"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Conta Centralizadora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FBEF682" w14:textId="77A31FC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Conta corrente nº </w:t>
            </w:r>
            <w:r w:rsidRPr="009115FB">
              <w:rPr>
                <w:rFonts w:ascii="Verdana" w:hAnsi="Verdana"/>
                <w:sz w:val="20"/>
                <w:szCs w:val="20"/>
                <w:highlight w:val="yellow"/>
              </w:rPr>
              <w:t>[•]</w:t>
            </w:r>
            <w:r w:rsidRPr="009115FB">
              <w:rPr>
                <w:rFonts w:ascii="Verdana" w:hAnsi="Verdana"/>
                <w:sz w:val="20"/>
                <w:szCs w:val="20"/>
              </w:rPr>
              <w:t xml:space="preserve">, agência nº </w:t>
            </w:r>
            <w:r w:rsidRPr="009115FB">
              <w:rPr>
                <w:rFonts w:ascii="Verdana" w:hAnsi="Verdana"/>
                <w:sz w:val="20"/>
                <w:szCs w:val="20"/>
                <w:highlight w:val="yellow"/>
              </w:rPr>
              <w:t>[•]</w:t>
            </w:r>
            <w:r w:rsidRPr="009115FB">
              <w:rPr>
                <w:rFonts w:ascii="Verdana" w:hAnsi="Verdana"/>
                <w:sz w:val="20"/>
                <w:szCs w:val="20"/>
              </w:rPr>
              <w:t xml:space="preserve">, do </w:t>
            </w:r>
            <w:r w:rsidRPr="009115FB">
              <w:rPr>
                <w:rFonts w:ascii="Verdana" w:hAnsi="Verdana"/>
                <w:b/>
                <w:sz w:val="20"/>
                <w:szCs w:val="20"/>
              </w:rPr>
              <w:t xml:space="preserve">BANCO </w:t>
            </w:r>
            <w:r w:rsidRPr="009115FB">
              <w:rPr>
                <w:rFonts w:ascii="Verdana" w:hAnsi="Verdana"/>
                <w:sz w:val="20"/>
                <w:szCs w:val="20"/>
                <w:highlight w:val="yellow"/>
              </w:rPr>
              <w:t>[•]</w:t>
            </w:r>
            <w:r w:rsidRPr="009115FB">
              <w:rPr>
                <w:rFonts w:ascii="Verdana" w:hAnsi="Verdana"/>
                <w:sz w:val="20"/>
                <w:szCs w:val="20"/>
              </w:rPr>
              <w:t xml:space="preserve">, de titularidade da </w:t>
            </w:r>
            <w:r w:rsidRPr="009115FB">
              <w:rPr>
                <w:rFonts w:ascii="Verdana" w:hAnsi="Verdana" w:cstheme="minorHAnsi"/>
                <w:sz w:val="20"/>
                <w:szCs w:val="20"/>
              </w:rPr>
              <w:t>Securitizadora</w:t>
            </w:r>
            <w:r w:rsidRPr="009115FB">
              <w:rPr>
                <w:rFonts w:ascii="Verdana" w:hAnsi="Verdana"/>
                <w:sz w:val="20"/>
                <w:szCs w:val="20"/>
              </w:rPr>
              <w:t xml:space="preserve">, integrante do Patrimônio Separado, na qual serão depositados os valores relativos ao pagamento </w:t>
            </w:r>
            <w:r w:rsidRPr="009115FB">
              <w:rPr>
                <w:rFonts w:ascii="Verdana" w:hAnsi="Verdana" w:cstheme="minorHAnsi"/>
                <w:sz w:val="20"/>
                <w:szCs w:val="20"/>
              </w:rPr>
              <w:t>dos Créditos Imobiliários</w:t>
            </w:r>
            <w:r w:rsidR="00A658FE">
              <w:rPr>
                <w:rFonts w:ascii="Verdana" w:hAnsi="Verdana" w:cstheme="minorHAnsi"/>
                <w:sz w:val="20"/>
                <w:szCs w:val="20"/>
              </w:rPr>
              <w:t>.</w:t>
            </w:r>
          </w:p>
        </w:tc>
      </w:tr>
      <w:tr w:rsidR="00953210" w:rsidRPr="009115FB" w14:paraId="2A512799" w14:textId="77777777" w:rsidTr="00140D58">
        <w:tc>
          <w:tcPr>
            <w:tcW w:w="3569" w:type="dxa"/>
            <w:tcBorders>
              <w:top w:val="single" w:sz="4" w:space="0" w:color="auto"/>
              <w:left w:val="single" w:sz="4" w:space="0" w:color="auto"/>
              <w:bottom w:val="single" w:sz="4" w:space="0" w:color="auto"/>
              <w:right w:val="single" w:sz="4" w:space="0" w:color="auto"/>
            </w:tcBorders>
          </w:tcPr>
          <w:p w14:paraId="210B223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Distribuição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32CD76C" w14:textId="2206F16A"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Contrato de Distribuição Pública, Com Esforços Restritos de Distribuição, de Certificados de Recebíveis Imobiliários, Sob o Regime </w:t>
            </w:r>
            <w:r w:rsidRPr="009115FB">
              <w:rPr>
                <w:rFonts w:ascii="Verdana" w:hAnsi="Verdana" w:cstheme="minorHAnsi"/>
                <w:i/>
                <w:iCs/>
                <w:sz w:val="20"/>
                <w:szCs w:val="20"/>
              </w:rPr>
              <w:t>de Melhores Esforços,</w:t>
            </w:r>
            <w:r w:rsidRPr="009115FB">
              <w:rPr>
                <w:rFonts w:ascii="Verdana" w:hAnsi="Verdana"/>
                <w:i/>
                <w:sz w:val="20"/>
                <w:szCs w:val="20"/>
              </w:rPr>
              <w:t xml:space="preserve"> das </w:t>
            </w:r>
            <w:r w:rsidRPr="009115FB">
              <w:rPr>
                <w:rFonts w:ascii="Verdana" w:hAnsi="Verdana" w:cstheme="minorHAnsi"/>
                <w:i/>
                <w:sz w:val="20"/>
                <w:szCs w:val="20"/>
              </w:rPr>
              <w:t>275ª</w:t>
            </w:r>
            <w:r w:rsidRPr="009115FB">
              <w:rPr>
                <w:rFonts w:ascii="Verdana" w:hAnsi="Verdana"/>
                <w:i/>
                <w:sz w:val="20"/>
                <w:szCs w:val="20"/>
              </w:rPr>
              <w:t xml:space="preserve"> Série da </w:t>
            </w:r>
            <w:r w:rsidRPr="009115FB">
              <w:rPr>
                <w:rFonts w:ascii="Verdana" w:hAnsi="Verdana"/>
                <w:i/>
                <w:iCs/>
                <w:sz w:val="20"/>
                <w:szCs w:val="20"/>
              </w:rPr>
              <w:t>1ª</w:t>
            </w:r>
            <w:r w:rsidRPr="009115FB">
              <w:rPr>
                <w:rFonts w:ascii="Verdana" w:hAnsi="Verdana"/>
                <w:i/>
                <w:sz w:val="20"/>
                <w:szCs w:val="20"/>
              </w:rPr>
              <w:t xml:space="preserve"> Emissão da RB Capital Companhia de Securitização</w:t>
            </w:r>
            <w:r w:rsidRPr="009115FB">
              <w:rPr>
                <w:rFonts w:ascii="Verdana" w:hAnsi="Verdana"/>
                <w:sz w:val="20"/>
                <w:szCs w:val="20"/>
              </w:rPr>
              <w:t xml:space="preserve">”, celebrado entre a </w:t>
            </w:r>
            <w:r w:rsidRPr="009115FB">
              <w:rPr>
                <w:rFonts w:ascii="Verdana" w:hAnsi="Verdana" w:cstheme="minorHAnsi"/>
                <w:sz w:val="20"/>
                <w:szCs w:val="20"/>
              </w:rPr>
              <w:t>Securitizadora,</w:t>
            </w:r>
            <w:r w:rsidRPr="009115FB">
              <w:rPr>
                <w:rFonts w:ascii="Verdana" w:hAnsi="Verdana"/>
                <w:sz w:val="20"/>
                <w:szCs w:val="20"/>
              </w:rPr>
              <w:t xml:space="preserve"> o Coordenador Líder e a Devedora,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w:t>
            </w:r>
          </w:p>
        </w:tc>
      </w:tr>
      <w:tr w:rsidR="00953210" w:rsidRPr="009115FB" w14:paraId="489D8180" w14:textId="77777777" w:rsidTr="00140D58">
        <w:tc>
          <w:tcPr>
            <w:tcW w:w="3569" w:type="dxa"/>
            <w:tcBorders>
              <w:top w:val="single" w:sz="4" w:space="0" w:color="auto"/>
              <w:left w:val="single" w:sz="4" w:space="0" w:color="auto"/>
              <w:bottom w:val="single" w:sz="4" w:space="0" w:color="auto"/>
              <w:right w:val="single" w:sz="4" w:space="0" w:color="auto"/>
            </w:tcBorders>
          </w:tcPr>
          <w:p w14:paraId="0668D88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Coordenador Líder</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4657A6" w14:textId="615D868D"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A</w:t>
            </w:r>
            <w:r w:rsidRPr="009115FB">
              <w:rPr>
                <w:rFonts w:ascii="Verdana" w:hAnsi="Verdana" w:cstheme="minorHAnsi"/>
                <w:b/>
                <w:bCs/>
                <w:sz w:val="20"/>
                <w:szCs w:val="20"/>
              </w:rPr>
              <w:t xml:space="preserve"> </w:t>
            </w:r>
            <w:r w:rsidRPr="009115FB">
              <w:rPr>
                <w:rFonts w:ascii="Verdana" w:hAnsi="Verdana" w:cs="Verdana"/>
                <w:b/>
                <w:bCs/>
                <w:color w:val="000000"/>
                <w:sz w:val="20"/>
                <w:szCs w:val="20"/>
              </w:rPr>
              <w:t xml:space="preserve">PLANNER </w:t>
            </w:r>
            <w:proofErr w:type="spellStart"/>
            <w:r w:rsidRPr="009115FB">
              <w:rPr>
                <w:rFonts w:ascii="Verdana" w:hAnsi="Verdana" w:cs="Verdana"/>
                <w:b/>
                <w:bCs/>
                <w:color w:val="000000"/>
                <w:sz w:val="20"/>
                <w:szCs w:val="20"/>
              </w:rPr>
              <w:t>TRUSTEE</w:t>
            </w:r>
            <w:proofErr w:type="spellEnd"/>
            <w:r w:rsidRPr="009115FB">
              <w:rPr>
                <w:rFonts w:ascii="Verdana" w:hAnsi="Verdana"/>
                <w:b/>
                <w:color w:val="000000"/>
                <w:sz w:val="20"/>
                <w:szCs w:val="20"/>
              </w:rPr>
              <w:t xml:space="preserve"> DISTRIBUIDORA DE TÍTULOS E VALORES MOBILIÁRIOS LTDA.</w:t>
            </w:r>
            <w:r w:rsidRPr="009115FB">
              <w:rPr>
                <w:rFonts w:ascii="Verdana" w:hAnsi="Verdana"/>
                <w:color w:val="000000"/>
                <w:sz w:val="20"/>
                <w:szCs w:val="20"/>
              </w:rPr>
              <w:t xml:space="preserve">, instituição </w:t>
            </w:r>
            <w:r w:rsidRPr="009115FB">
              <w:rPr>
                <w:rFonts w:ascii="Verdana" w:hAnsi="Verdana" w:cs="Verdana"/>
                <w:color w:val="000000"/>
                <w:sz w:val="20"/>
                <w:szCs w:val="20"/>
              </w:rPr>
              <w:t>integrante do sistema de distribuição de valores mobiliários</w:t>
            </w:r>
            <w:r w:rsidRPr="009115FB">
              <w:rPr>
                <w:rFonts w:ascii="Verdana" w:hAnsi="Verdana"/>
                <w:color w:val="000000"/>
                <w:sz w:val="20"/>
                <w:szCs w:val="20"/>
              </w:rPr>
              <w:t xml:space="preserve">, com sede na Cidade de São Paulo, Estado de São Paulo, na Avenida Brigadeiro Faria Lima, nº </w:t>
            </w:r>
            <w:r w:rsidRPr="009115FB">
              <w:rPr>
                <w:rFonts w:ascii="Verdana" w:hAnsi="Verdana" w:cs="Verdana"/>
                <w:color w:val="000000"/>
                <w:sz w:val="20"/>
                <w:szCs w:val="20"/>
              </w:rPr>
              <w:t>3.900, 10º</w:t>
            </w:r>
            <w:r w:rsidRPr="009115FB">
              <w:rPr>
                <w:rFonts w:ascii="Verdana" w:hAnsi="Verdana"/>
                <w:color w:val="000000"/>
                <w:sz w:val="20"/>
                <w:szCs w:val="20"/>
              </w:rPr>
              <w:t xml:space="preserve"> andar, Itaim Bibi, CEP 04538-132</w:t>
            </w:r>
            <w:r w:rsidRPr="009115FB">
              <w:rPr>
                <w:rFonts w:ascii="Verdana" w:hAnsi="Verdana" w:cs="Verdana"/>
                <w:color w:val="000000"/>
                <w:sz w:val="20"/>
                <w:szCs w:val="20"/>
              </w:rPr>
              <w:t>, inscrito no CNPJ/ME sob nº 67.030.395/0001-46.</w:t>
            </w:r>
          </w:p>
        </w:tc>
      </w:tr>
      <w:tr w:rsidR="00953210" w:rsidRPr="009115FB" w14:paraId="2403AF41" w14:textId="77777777" w:rsidTr="00140D58">
        <w:tc>
          <w:tcPr>
            <w:tcW w:w="3569" w:type="dxa"/>
            <w:tcBorders>
              <w:top w:val="single" w:sz="4" w:space="0" w:color="auto"/>
              <w:left w:val="single" w:sz="4" w:space="0" w:color="auto"/>
              <w:bottom w:val="single" w:sz="4" w:space="0" w:color="auto"/>
              <w:right w:val="single" w:sz="4" w:space="0" w:color="auto"/>
            </w:tcBorders>
          </w:tcPr>
          <w:p w14:paraId="5D7DF1A0" w14:textId="0F053B01"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w:t>
            </w:r>
            <w:r w:rsidRPr="009115FB">
              <w:rPr>
                <w:rFonts w:ascii="Verdana" w:hAnsi="Verdana" w:cstheme="minorHAnsi"/>
                <w:sz w:val="20"/>
                <w:szCs w:val="20"/>
                <w:u w:val="single"/>
              </w:rPr>
              <w:t>Créditos Imobiliários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6F150A" w14:textId="59DFC202"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 xml:space="preserve">todos e quaisquer creditórios imobiliários, principal e acessório, devidos pela Devedora por força das Debêntures, que compõem o lastro dos CRI, aos quais está vinculado em caráter irrevogável e irretratável, incluindo a totalidade dos respectivos acessórios, tais como fluxo de pagamento, encargos moratórios, multas, penalidades, indenizações, despesas, custas, honorários, garantias e demais encargos contratuais e legais previstos na Escritura </w:t>
            </w:r>
            <w:r w:rsidRPr="009115FB">
              <w:rPr>
                <w:rFonts w:ascii="Verdana" w:hAnsi="Verdana"/>
                <w:sz w:val="20"/>
                <w:szCs w:val="20"/>
              </w:rPr>
              <w:lastRenderedPageBreak/>
              <w:t>de Emissão, representado pela CCI.</w:t>
            </w:r>
          </w:p>
          <w:p w14:paraId="43AB7711" w14:textId="67CB140F" w:rsidR="00953210" w:rsidRPr="009115FB" w:rsidDel="00C34592" w:rsidRDefault="00953210" w:rsidP="009E0C57">
            <w:pPr>
              <w:spacing w:before="240" w:line="320" w:lineRule="exact"/>
              <w:rPr>
                <w:rFonts w:ascii="Verdana" w:hAnsi="Verdana"/>
                <w:sz w:val="20"/>
                <w:szCs w:val="20"/>
              </w:rPr>
            </w:pPr>
          </w:p>
        </w:tc>
      </w:tr>
      <w:tr w:rsidR="00953210" w:rsidRPr="009115FB" w14:paraId="38FA0734" w14:textId="77777777" w:rsidTr="00140D58">
        <w:tc>
          <w:tcPr>
            <w:tcW w:w="3569" w:type="dxa"/>
            <w:tcBorders>
              <w:top w:val="single" w:sz="4" w:space="0" w:color="auto"/>
              <w:left w:val="single" w:sz="4" w:space="0" w:color="auto"/>
              <w:bottom w:val="single" w:sz="4" w:space="0" w:color="auto"/>
              <w:right w:val="single" w:sz="4" w:space="0" w:color="auto"/>
            </w:tcBorders>
          </w:tcPr>
          <w:p w14:paraId="3C670F8E"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lastRenderedPageBreak/>
              <w:t>“</w:t>
            </w:r>
            <w:r w:rsidRPr="009115FB">
              <w:rPr>
                <w:rFonts w:ascii="Verdana" w:hAnsi="Verdana"/>
                <w:sz w:val="20"/>
                <w:szCs w:val="20"/>
                <w:u w:val="single"/>
              </w:rPr>
              <w:t>CRI em Circulação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CC843D" w14:textId="668EBBAC"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totalidade dos CRI em circulação no mercado, excluídos aqueles que a Emissora e a </w:t>
            </w:r>
            <w:r w:rsidRPr="009115FB">
              <w:rPr>
                <w:rFonts w:ascii="Verdana" w:hAnsi="Verdana" w:cstheme="minorHAnsi"/>
                <w:sz w:val="20"/>
                <w:szCs w:val="20"/>
              </w:rPr>
              <w:t>Devedora</w:t>
            </w:r>
            <w:r w:rsidRPr="009115FB">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tc>
      </w:tr>
      <w:tr w:rsidR="00953210" w:rsidRPr="009115FB" w14:paraId="537B9EFB" w14:textId="77777777" w:rsidTr="00140D58">
        <w:tc>
          <w:tcPr>
            <w:tcW w:w="3569" w:type="dxa"/>
            <w:tcBorders>
              <w:top w:val="single" w:sz="4" w:space="0" w:color="auto"/>
              <w:left w:val="single" w:sz="4" w:space="0" w:color="auto"/>
              <w:bottom w:val="single" w:sz="4" w:space="0" w:color="auto"/>
              <w:right w:val="single" w:sz="4" w:space="0" w:color="auto"/>
            </w:tcBorders>
          </w:tcPr>
          <w:p w14:paraId="6AF33712"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F949DEF" w14:textId="5D9FBF94" w:rsidR="00953210" w:rsidRPr="009115FB" w:rsidRDefault="00953210" w:rsidP="009E0C57">
            <w:pPr>
              <w:spacing w:before="240" w:line="320" w:lineRule="exact"/>
              <w:rPr>
                <w:rFonts w:ascii="Verdana" w:eastAsia="MS Mincho" w:hAnsi="Verdana"/>
                <w:sz w:val="20"/>
                <w:szCs w:val="20"/>
              </w:rPr>
            </w:pPr>
            <w:proofErr w:type="spellStart"/>
            <w:r w:rsidRPr="009115FB">
              <w:rPr>
                <w:rFonts w:ascii="Verdana" w:hAnsi="Verdana"/>
                <w:sz w:val="20"/>
                <w:szCs w:val="20"/>
              </w:rPr>
              <w:t>Signficam</w:t>
            </w:r>
            <w:proofErr w:type="spellEnd"/>
            <w:r w:rsidRPr="009115FB">
              <w:rPr>
                <w:rFonts w:ascii="Verdana" w:hAnsi="Verdana"/>
                <w:sz w:val="20"/>
                <w:szCs w:val="20"/>
              </w:rPr>
              <w:t xml:space="preserve"> os Certificados de recebíveis imobiliários da 275ª série da 1ª emissão da </w:t>
            </w:r>
            <w:r w:rsidRPr="009115FB">
              <w:rPr>
                <w:rFonts w:ascii="Verdana" w:hAnsi="Verdana" w:cstheme="minorHAnsi"/>
                <w:sz w:val="20"/>
                <w:szCs w:val="20"/>
              </w:rPr>
              <w:t>Securitizadora</w:t>
            </w:r>
            <w:r w:rsidRPr="009115FB">
              <w:rPr>
                <w:rFonts w:ascii="Verdana" w:hAnsi="Verdana"/>
                <w:sz w:val="20"/>
                <w:szCs w:val="20"/>
              </w:rPr>
              <w:t xml:space="preserve">, a serem emitidos com lastro representados pelos Créditos </w:t>
            </w:r>
            <w:r w:rsidRPr="009115FB">
              <w:rPr>
                <w:rFonts w:ascii="Verdana" w:hAnsi="Verdana" w:cstheme="minorHAnsi"/>
                <w:sz w:val="20"/>
                <w:szCs w:val="20"/>
              </w:rPr>
              <w:t>Imobiliário</w:t>
            </w:r>
            <w:r w:rsidRPr="009115FB">
              <w:rPr>
                <w:rFonts w:ascii="Verdana" w:hAnsi="Verdana"/>
                <w:sz w:val="20"/>
                <w:szCs w:val="20"/>
              </w:rPr>
              <w:t>, nos termos dos artigos 6º a 8º da Lei nº 9.514/97.</w:t>
            </w:r>
          </w:p>
        </w:tc>
      </w:tr>
      <w:tr w:rsidR="00953210" w:rsidRPr="009115FB" w14:paraId="1ACC15F6" w14:textId="77777777" w:rsidTr="00140D58">
        <w:tc>
          <w:tcPr>
            <w:tcW w:w="3569" w:type="dxa"/>
            <w:tcBorders>
              <w:top w:val="single" w:sz="4" w:space="0" w:color="auto"/>
              <w:left w:val="single" w:sz="4" w:space="0" w:color="auto"/>
              <w:bottom w:val="single" w:sz="4" w:space="0" w:color="auto"/>
              <w:right w:val="single" w:sz="4" w:space="0" w:color="auto"/>
            </w:tcBorders>
          </w:tcPr>
          <w:p w14:paraId="488EF62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84F587" w14:textId="5485753E"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A Comissão de Valores Mobiliários. </w:t>
            </w:r>
          </w:p>
        </w:tc>
      </w:tr>
      <w:tr w:rsidR="00953210" w:rsidRPr="009115FB" w14:paraId="71D48937" w14:textId="77777777" w:rsidTr="00140D58">
        <w:tc>
          <w:tcPr>
            <w:tcW w:w="3569" w:type="dxa"/>
            <w:tcBorders>
              <w:top w:val="single" w:sz="4" w:space="0" w:color="auto"/>
              <w:left w:val="single" w:sz="4" w:space="0" w:color="auto"/>
              <w:bottom w:val="single" w:sz="4" w:space="0" w:color="auto"/>
              <w:right w:val="single" w:sz="4" w:space="0" w:color="auto"/>
            </w:tcBorders>
          </w:tcPr>
          <w:p w14:paraId="227330A5"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1DFF36" w14:textId="253C2ACA" w:rsidR="00953210" w:rsidRPr="009115FB" w:rsidDel="004B40C9" w:rsidRDefault="00953210" w:rsidP="009E0C57">
            <w:pPr>
              <w:spacing w:before="240" w:line="320" w:lineRule="exact"/>
              <w:rPr>
                <w:rFonts w:ascii="Verdana"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2020.</w:t>
            </w:r>
            <w:r w:rsidRPr="009115FB">
              <w:rPr>
                <w:rFonts w:ascii="Verdana" w:hAnsi="Verdana"/>
                <w:sz w:val="20"/>
                <w:szCs w:val="20"/>
              </w:rPr>
              <w:t xml:space="preserve"> </w:t>
            </w:r>
          </w:p>
        </w:tc>
      </w:tr>
      <w:tr w:rsidR="00953210" w:rsidRPr="009115FB" w14:paraId="0D078B7A" w14:textId="77777777" w:rsidTr="00140D58">
        <w:tc>
          <w:tcPr>
            <w:tcW w:w="3569" w:type="dxa"/>
            <w:tcBorders>
              <w:top w:val="single" w:sz="4" w:space="0" w:color="auto"/>
              <w:left w:val="single" w:sz="4" w:space="0" w:color="auto"/>
              <w:bottom w:val="single" w:sz="4" w:space="0" w:color="auto"/>
              <w:right w:val="single" w:sz="4" w:space="0" w:color="auto"/>
            </w:tcBorders>
          </w:tcPr>
          <w:p w14:paraId="01A0F194"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Vencimento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607224" w14:textId="0D91BDF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2024.</w:t>
            </w:r>
          </w:p>
        </w:tc>
      </w:tr>
      <w:tr w:rsidR="00D82E3B" w:rsidRPr="009115FB" w14:paraId="43907258" w14:textId="77777777" w:rsidTr="008B4235">
        <w:tc>
          <w:tcPr>
            <w:tcW w:w="3569" w:type="dxa"/>
            <w:tcBorders>
              <w:top w:val="single" w:sz="4" w:space="0" w:color="auto"/>
              <w:left w:val="single" w:sz="4" w:space="0" w:color="auto"/>
              <w:bottom w:val="single" w:sz="4" w:space="0" w:color="auto"/>
              <w:right w:val="single" w:sz="4" w:space="0" w:color="auto"/>
            </w:tcBorders>
          </w:tcPr>
          <w:p w14:paraId="56C2C40C" w14:textId="367624B2" w:rsidR="00D82E3B" w:rsidRPr="009115FB" w:rsidRDefault="00D82E3B"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2B961AC" w14:textId="48063011" w:rsidR="007E1C32" w:rsidRPr="00BC0EA9" w:rsidRDefault="00D82E3B"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 xml:space="preserve">Significam </w:t>
            </w:r>
            <w:r w:rsidR="007E1C32" w:rsidRPr="00BC0EA9">
              <w:rPr>
                <w:rFonts w:ascii="Verdana" w:hAnsi="Verdana"/>
                <w:sz w:val="20"/>
                <w:szCs w:val="20"/>
              </w:rPr>
              <w:t>as debêntures simples, não conversíveis em ações, da espécie com garantia real, com garantia adicional fidejussória, em série única da 1ª (primeira) emissão da Devedora, emitidas, para colocação privada perante a Securitizadora, nos termos da Escritura de Emissão de Debêntures, representativas do Crédito Imobiliário</w:t>
            </w:r>
            <w:r w:rsidR="00A658FE">
              <w:rPr>
                <w:rFonts w:ascii="Verdana" w:hAnsi="Verdana"/>
                <w:sz w:val="20"/>
                <w:szCs w:val="20"/>
              </w:rPr>
              <w:t>.</w:t>
            </w:r>
            <w:r w:rsidR="007E1C32" w:rsidRPr="00BC0EA9">
              <w:rPr>
                <w:rFonts w:ascii="Verdana" w:hAnsi="Verdana"/>
                <w:sz w:val="20"/>
                <w:szCs w:val="20"/>
              </w:rPr>
              <w:t xml:space="preserve"> </w:t>
            </w:r>
          </w:p>
          <w:p w14:paraId="08E7E6DD" w14:textId="306EC6E1" w:rsidR="00D82E3B" w:rsidRPr="009115FB" w:rsidRDefault="007E1C32" w:rsidP="009E0C57">
            <w:pPr>
              <w:spacing w:before="240" w:line="320" w:lineRule="exact"/>
              <w:rPr>
                <w:rFonts w:ascii="Verdana" w:hAnsi="Verdana"/>
                <w:sz w:val="20"/>
                <w:szCs w:val="20"/>
              </w:rPr>
            </w:pPr>
            <w:r w:rsidRPr="009115FB" w:rsidDel="007E1C32">
              <w:rPr>
                <w:rFonts w:ascii="Verdana" w:hAnsi="Verdana"/>
                <w:bCs/>
                <w:color w:val="000000"/>
                <w:sz w:val="20"/>
                <w:szCs w:val="20"/>
                <w:highlight w:val="green"/>
              </w:rPr>
              <w:t xml:space="preserve"> </w:t>
            </w:r>
          </w:p>
        </w:tc>
      </w:tr>
      <w:tr w:rsidR="00953210" w:rsidRPr="009115FB" w14:paraId="7CB51C73" w14:textId="77777777" w:rsidTr="008B4235">
        <w:tc>
          <w:tcPr>
            <w:tcW w:w="3569" w:type="dxa"/>
            <w:tcBorders>
              <w:top w:val="single" w:sz="4" w:space="0" w:color="auto"/>
              <w:left w:val="single" w:sz="4" w:space="0" w:color="auto"/>
              <w:bottom w:val="single" w:sz="4" w:space="0" w:color="auto"/>
              <w:right w:val="single" w:sz="4" w:space="0" w:color="auto"/>
            </w:tcBorders>
          </w:tcPr>
          <w:p w14:paraId="2479E734" w14:textId="5B1C3E74"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Desenvolvedoras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3A78563" w14:textId="2B305BAF" w:rsidR="00953210" w:rsidRPr="009115FB" w:rsidRDefault="00953210" w:rsidP="009E0C57">
            <w:pPr>
              <w:spacing w:before="240" w:line="320" w:lineRule="exact"/>
              <w:rPr>
                <w:rFonts w:ascii="Verdana" w:hAnsi="Verdana" w:cstheme="minorHAnsi"/>
                <w:sz w:val="20"/>
                <w:szCs w:val="20"/>
              </w:rPr>
            </w:pPr>
            <w:r w:rsidRPr="009115FB">
              <w:rPr>
                <w:rFonts w:ascii="Verdana" w:hAnsi="Verdana"/>
                <w:sz w:val="20"/>
                <w:szCs w:val="20"/>
              </w:rPr>
              <w:t xml:space="preserve">Significam, em conjunto, a I610 Antonieta </w:t>
            </w:r>
            <w:proofErr w:type="spellStart"/>
            <w:r w:rsidRPr="009115FB">
              <w:rPr>
                <w:rFonts w:ascii="Verdana" w:hAnsi="Verdana"/>
                <w:sz w:val="20"/>
                <w:szCs w:val="20"/>
              </w:rPr>
              <w:t>SPE</w:t>
            </w:r>
            <w:proofErr w:type="spellEnd"/>
            <w:r w:rsidRPr="009115FB">
              <w:rPr>
                <w:rFonts w:ascii="Verdana" w:hAnsi="Verdana"/>
                <w:sz w:val="20"/>
                <w:szCs w:val="20"/>
              </w:rPr>
              <w:t xml:space="preserve">, a SPE-128, a I490 Afonso de Freitas, a I950 Tuiuti </w:t>
            </w:r>
            <w:proofErr w:type="spellStart"/>
            <w:r w:rsidRPr="009115FB">
              <w:rPr>
                <w:rFonts w:ascii="Verdana" w:hAnsi="Verdana"/>
                <w:sz w:val="20"/>
                <w:szCs w:val="20"/>
              </w:rPr>
              <w:t>SPE</w:t>
            </w:r>
            <w:proofErr w:type="spellEnd"/>
            <w:r w:rsidRPr="009115FB">
              <w:rPr>
                <w:rFonts w:ascii="Verdana" w:hAnsi="Verdana"/>
                <w:sz w:val="20"/>
                <w:szCs w:val="20"/>
              </w:rPr>
              <w:t xml:space="preserve">, a I230 Coronel </w:t>
            </w:r>
            <w:proofErr w:type="spellStart"/>
            <w:r w:rsidRPr="009115FB">
              <w:rPr>
                <w:rFonts w:ascii="Verdana" w:hAnsi="Verdana"/>
                <w:sz w:val="20"/>
                <w:szCs w:val="20"/>
              </w:rPr>
              <w:t>Mursa</w:t>
            </w:r>
            <w:proofErr w:type="spellEnd"/>
            <w:r w:rsidRPr="009115FB">
              <w:rPr>
                <w:rFonts w:ascii="Verdana" w:hAnsi="Verdana"/>
                <w:sz w:val="20"/>
                <w:szCs w:val="20"/>
              </w:rPr>
              <w:t xml:space="preserve">, a I240 Serra de </w:t>
            </w:r>
            <w:proofErr w:type="spellStart"/>
            <w:r w:rsidRPr="009115FB">
              <w:rPr>
                <w:rFonts w:ascii="Verdana" w:hAnsi="Verdana"/>
                <w:sz w:val="20"/>
                <w:szCs w:val="20"/>
              </w:rPr>
              <w:t>Jaire</w:t>
            </w:r>
            <w:proofErr w:type="spellEnd"/>
            <w:r w:rsidRPr="009115FB">
              <w:rPr>
                <w:rFonts w:ascii="Verdana" w:hAnsi="Verdana"/>
                <w:sz w:val="20"/>
                <w:szCs w:val="20"/>
              </w:rPr>
              <w:t xml:space="preserve"> e a </w:t>
            </w:r>
            <w:proofErr w:type="spellStart"/>
            <w:r w:rsidRPr="009115FB">
              <w:rPr>
                <w:rFonts w:ascii="Verdana" w:hAnsi="Verdana"/>
                <w:sz w:val="20"/>
                <w:szCs w:val="20"/>
              </w:rPr>
              <w:t>SPE</w:t>
            </w:r>
            <w:proofErr w:type="spellEnd"/>
            <w:r w:rsidRPr="009115FB">
              <w:rPr>
                <w:rFonts w:ascii="Verdana" w:hAnsi="Verdana"/>
                <w:sz w:val="20"/>
                <w:szCs w:val="20"/>
              </w:rPr>
              <w:t xml:space="preserve"> Parque </w:t>
            </w:r>
            <w:proofErr w:type="spellStart"/>
            <w:r w:rsidRPr="009115FB">
              <w:rPr>
                <w:rFonts w:ascii="Verdana" w:hAnsi="Verdana"/>
                <w:sz w:val="20"/>
                <w:szCs w:val="20"/>
              </w:rPr>
              <w:t>Ecoville</w:t>
            </w:r>
            <w:proofErr w:type="spellEnd"/>
            <w:r w:rsidRPr="009115FB">
              <w:rPr>
                <w:rFonts w:ascii="Verdana" w:hAnsi="Verdana"/>
                <w:sz w:val="20"/>
                <w:szCs w:val="20"/>
              </w:rPr>
              <w:t>.</w:t>
            </w:r>
          </w:p>
        </w:tc>
      </w:tr>
      <w:tr w:rsidR="00953210" w:rsidRPr="009115FB" w14:paraId="2FF6EC55" w14:textId="77777777" w:rsidTr="008B4235">
        <w:tc>
          <w:tcPr>
            <w:tcW w:w="3569" w:type="dxa"/>
            <w:tcBorders>
              <w:top w:val="single" w:sz="4" w:space="0" w:color="auto"/>
              <w:left w:val="single" w:sz="4" w:space="0" w:color="auto"/>
              <w:bottom w:val="single" w:sz="4" w:space="0" w:color="auto"/>
              <w:right w:val="single" w:sz="4" w:space="0" w:color="auto"/>
            </w:tcBorders>
          </w:tcPr>
          <w:p w14:paraId="7F770AAE" w14:textId="71FCD5DF"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Devedora</w:t>
            </w:r>
            <w:r w:rsidRPr="009115FB">
              <w:rPr>
                <w:rFonts w:ascii="Verdana" w:hAnsi="Verdana" w:cstheme="minorHAnsi"/>
                <w:sz w:val="20"/>
                <w:szCs w:val="20"/>
              </w:rPr>
              <w:t>” ou “</w:t>
            </w:r>
            <w:proofErr w:type="spellStart"/>
            <w:r w:rsidRPr="009115FB">
              <w:rPr>
                <w:rFonts w:ascii="Verdana" w:hAnsi="Verdana" w:cstheme="minorHAnsi"/>
                <w:sz w:val="20"/>
                <w:szCs w:val="20"/>
                <w:u w:val="single"/>
              </w:rPr>
              <w:t>Novum</w:t>
            </w:r>
            <w:proofErr w:type="spellEnd"/>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4E1A801" w14:textId="0BA5C0C1"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A</w:t>
            </w:r>
            <w:r w:rsidRPr="009115FB">
              <w:rPr>
                <w:rFonts w:ascii="Verdana" w:hAnsi="Verdana"/>
                <w:b/>
                <w:color w:val="000000"/>
                <w:sz w:val="20"/>
                <w:szCs w:val="20"/>
              </w:rPr>
              <w:t xml:space="preserve"> </w:t>
            </w:r>
            <w:proofErr w:type="spellStart"/>
            <w:r w:rsidRPr="009115FB">
              <w:rPr>
                <w:rFonts w:ascii="Verdana" w:hAnsi="Verdana"/>
                <w:b/>
                <w:color w:val="000000"/>
                <w:sz w:val="20"/>
                <w:szCs w:val="20"/>
              </w:rPr>
              <w:t>NOVUM</w:t>
            </w:r>
            <w:proofErr w:type="spellEnd"/>
            <w:r w:rsidRPr="009115FB">
              <w:rPr>
                <w:rFonts w:ascii="Verdana" w:hAnsi="Verdana"/>
                <w:b/>
                <w:color w:val="000000"/>
                <w:sz w:val="20"/>
                <w:szCs w:val="20"/>
              </w:rPr>
              <w:t xml:space="preserve"> </w:t>
            </w:r>
            <w:proofErr w:type="spellStart"/>
            <w:r w:rsidRPr="009115FB">
              <w:rPr>
                <w:rFonts w:ascii="Verdana" w:hAnsi="Verdana"/>
                <w:b/>
                <w:color w:val="000000"/>
                <w:sz w:val="20"/>
                <w:szCs w:val="20"/>
              </w:rPr>
              <w:t>DIRECTIONES</w:t>
            </w:r>
            <w:proofErr w:type="spellEnd"/>
            <w:r w:rsidRPr="009115FB">
              <w:rPr>
                <w:rFonts w:ascii="Verdana" w:hAnsi="Verdana"/>
                <w:b/>
                <w:color w:val="000000"/>
                <w:sz w:val="20"/>
                <w:szCs w:val="20"/>
              </w:rPr>
              <w:t xml:space="preserve"> – INVESTIMENTOS E PARTICIPAÇÕES EM EMPREENDIMENTOS IMOBILIÁRIOS S.A.</w:t>
            </w:r>
            <w:r w:rsidRPr="009115FB">
              <w:rPr>
                <w:rFonts w:ascii="Verdana" w:hAnsi="Verdana"/>
                <w:bCs/>
                <w:color w:val="000000"/>
                <w:sz w:val="20"/>
                <w:szCs w:val="20"/>
              </w:rPr>
              <w:t>,</w:t>
            </w:r>
            <w:r w:rsidRPr="009115FB">
              <w:rPr>
                <w:rFonts w:ascii="Verdana" w:hAnsi="Verdana"/>
                <w:color w:val="000000"/>
                <w:sz w:val="20"/>
                <w:szCs w:val="20"/>
              </w:rPr>
              <w:t xml:space="preserve"> sociedade por ações, com sede na Cidade de São Paulo, Estado de São Paulo, na Avenida Presidente Juscelino Kubitschek, 1830, 3º andar, parte, conjunto 32, Bloco 2, Condomínio Edifício São Luiz, Vila Nova </w:t>
            </w:r>
            <w:r w:rsidRPr="009115FB">
              <w:rPr>
                <w:rFonts w:ascii="Verdana" w:hAnsi="Verdana"/>
                <w:color w:val="000000"/>
                <w:sz w:val="20"/>
                <w:szCs w:val="20"/>
              </w:rPr>
              <w:lastRenderedPageBreak/>
              <w:t>Conceição, CEP 04543-900, inscrita no CNPJ/ME sob o nº 34.861.820/0001-90.</w:t>
            </w:r>
          </w:p>
        </w:tc>
      </w:tr>
      <w:tr w:rsidR="00953210" w:rsidRPr="009115FB" w14:paraId="600D7EC1" w14:textId="77777777" w:rsidTr="00140D58">
        <w:tc>
          <w:tcPr>
            <w:tcW w:w="3569" w:type="dxa"/>
            <w:tcBorders>
              <w:top w:val="single" w:sz="4" w:space="0" w:color="auto"/>
              <w:left w:val="single" w:sz="4" w:space="0" w:color="auto"/>
              <w:bottom w:val="single" w:sz="4" w:space="0" w:color="auto"/>
              <w:right w:val="single" w:sz="4" w:space="0" w:color="auto"/>
            </w:tcBorders>
          </w:tcPr>
          <w:p w14:paraId="757E6F5E" w14:textId="77777777" w:rsidR="00953210" w:rsidRPr="009115FB" w:rsidRDefault="00953210" w:rsidP="009E0C57">
            <w:pPr>
              <w:spacing w:before="240" w:line="320" w:lineRule="exact"/>
              <w:rPr>
                <w:rFonts w:ascii="Verdana" w:eastAsia="MS Mincho" w:hAnsi="Verdana"/>
                <w:sz w:val="20"/>
                <w:szCs w:val="20"/>
                <w:lang w:val="en-US"/>
              </w:rPr>
            </w:pPr>
            <w:r w:rsidRPr="009115FB">
              <w:rPr>
                <w:rFonts w:ascii="Verdana" w:eastAsia="Arial Unicode MS" w:hAnsi="Verdana"/>
                <w:sz w:val="20"/>
                <w:szCs w:val="20"/>
              </w:rPr>
              <w:lastRenderedPageBreak/>
              <w:t>“</w:t>
            </w:r>
            <w:r w:rsidRPr="009115FB">
              <w:rPr>
                <w:rFonts w:ascii="Verdana" w:eastAsia="Arial Unicode MS" w:hAnsi="Verdana"/>
                <w:sz w:val="20"/>
                <w:szCs w:val="20"/>
                <w:u w:val="single"/>
              </w:rPr>
              <w:t>Dia(s) Útil(eis)</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E835982" w14:textId="24D0834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Significa(m) (i) com relação a qualquer obrigação pecuniária, qualquer dia que não seja sábado, domingo ou dia declarado como feriado nacional na República Federativa do Brasil; e (</w:t>
            </w:r>
            <w:proofErr w:type="spellStart"/>
            <w:r w:rsidRPr="009115FB">
              <w:rPr>
                <w:rFonts w:ascii="Verdana" w:hAnsi="Verdana"/>
                <w:sz w:val="20"/>
                <w:szCs w:val="20"/>
              </w:rPr>
              <w:t>ii</w:t>
            </w:r>
            <w:proofErr w:type="spellEnd"/>
            <w:r w:rsidRPr="009115FB">
              <w:rPr>
                <w:rFonts w:ascii="Verdana" w:hAnsi="Verdana"/>
                <w:sz w:val="20"/>
                <w:szCs w:val="20"/>
              </w:rPr>
              <w:t>) com relação a qualquer obrigação não pecuniária, qualquer dia no qual não haja expediente nos bancos comerciais nas comarca das partes, e que não seja sábado ou domingo.</w:t>
            </w:r>
          </w:p>
        </w:tc>
      </w:tr>
      <w:tr w:rsidR="00D82E3B" w:rsidRPr="009115FB" w14:paraId="3460FF7A" w14:textId="77777777" w:rsidTr="008B4235">
        <w:tc>
          <w:tcPr>
            <w:tcW w:w="3569" w:type="dxa"/>
            <w:tcBorders>
              <w:top w:val="single" w:sz="4" w:space="0" w:color="auto"/>
              <w:left w:val="single" w:sz="4" w:space="0" w:color="auto"/>
              <w:bottom w:val="single" w:sz="4" w:space="0" w:color="auto"/>
              <w:right w:val="single" w:sz="4" w:space="0" w:color="auto"/>
            </w:tcBorders>
          </w:tcPr>
          <w:p w14:paraId="3981DA35" w14:textId="0D595E89" w:rsidR="00D82E3B" w:rsidRPr="009115FB" w:rsidRDefault="00D82E3B"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Documentos da Operação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7149B8" w14:textId="6E47FC19" w:rsidR="00F1639D" w:rsidRPr="009115FB" w:rsidRDefault="00D82E3B"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w:t>
            </w:r>
            <w:r w:rsidR="00F1639D" w:rsidRPr="00BC0EA9">
              <w:rPr>
                <w:rFonts w:ascii="Verdana" w:hAnsi="Verdana"/>
                <w:sz w:val="20"/>
                <w:szCs w:val="20"/>
              </w:rPr>
              <w:t xml:space="preserve"> em conjunto, (i) a Escritura de Emissão de Debêntures; (</w:t>
            </w:r>
            <w:proofErr w:type="spellStart"/>
            <w:r w:rsidR="00F1639D" w:rsidRPr="00BC0EA9">
              <w:rPr>
                <w:rFonts w:ascii="Verdana" w:hAnsi="Verdana"/>
                <w:sz w:val="20"/>
                <w:szCs w:val="20"/>
              </w:rPr>
              <w:t>ii</w:t>
            </w:r>
            <w:proofErr w:type="spellEnd"/>
            <w:r w:rsidR="00F1639D" w:rsidRPr="00BC0EA9">
              <w:rPr>
                <w:rFonts w:ascii="Verdana" w:hAnsi="Verdana"/>
                <w:sz w:val="20"/>
                <w:szCs w:val="20"/>
              </w:rPr>
              <w:t>) o boletim de subscrição das Debêntures; (</w:t>
            </w:r>
            <w:proofErr w:type="spellStart"/>
            <w:r w:rsidR="00F1639D" w:rsidRPr="00BC0EA9">
              <w:rPr>
                <w:rFonts w:ascii="Verdana" w:hAnsi="Verdana"/>
                <w:sz w:val="20"/>
                <w:szCs w:val="20"/>
              </w:rPr>
              <w:t>iii</w:t>
            </w:r>
            <w:proofErr w:type="spellEnd"/>
            <w:r w:rsidR="00F1639D" w:rsidRPr="00BC0EA9">
              <w:rPr>
                <w:rFonts w:ascii="Verdana" w:hAnsi="Verdana"/>
                <w:sz w:val="20"/>
                <w:szCs w:val="20"/>
              </w:rPr>
              <w:t>) o Contrato de Alienação Fiduciária de Ações e Quotas; (</w:t>
            </w:r>
            <w:proofErr w:type="spellStart"/>
            <w:r w:rsidR="00F1639D" w:rsidRPr="00BC0EA9">
              <w:rPr>
                <w:rFonts w:ascii="Verdana" w:hAnsi="Verdana"/>
                <w:sz w:val="20"/>
                <w:szCs w:val="20"/>
              </w:rPr>
              <w:t>iv</w:t>
            </w:r>
            <w:proofErr w:type="spellEnd"/>
            <w:r w:rsidR="00F1639D" w:rsidRPr="00BC0EA9">
              <w:rPr>
                <w:rFonts w:ascii="Verdana" w:hAnsi="Verdana"/>
                <w:sz w:val="20"/>
                <w:szCs w:val="20"/>
              </w:rPr>
              <w:t>) o Contrato de Cessão Fiduciária de Direitos Creditórios; (v) as Hipotecas; (vi) o presente Termo de Securitização; (</w:t>
            </w:r>
            <w:proofErr w:type="spellStart"/>
            <w:r w:rsidR="00F1639D" w:rsidRPr="00BC0EA9">
              <w:rPr>
                <w:rFonts w:ascii="Verdana" w:hAnsi="Verdana"/>
                <w:sz w:val="20"/>
                <w:szCs w:val="20"/>
              </w:rPr>
              <w:t>vii</w:t>
            </w:r>
            <w:proofErr w:type="spellEnd"/>
            <w:r w:rsidR="00F1639D" w:rsidRPr="00BC0EA9">
              <w:rPr>
                <w:rFonts w:ascii="Verdana" w:hAnsi="Verdana"/>
                <w:sz w:val="20"/>
                <w:szCs w:val="20"/>
              </w:rPr>
              <w:t>) a Escritura de Emissão de CCI; (</w:t>
            </w:r>
            <w:proofErr w:type="spellStart"/>
            <w:r w:rsidR="00F1639D" w:rsidRPr="00BC0EA9">
              <w:rPr>
                <w:rFonts w:ascii="Verdana" w:hAnsi="Verdana"/>
                <w:sz w:val="20"/>
                <w:szCs w:val="20"/>
              </w:rPr>
              <w:t>viii</w:t>
            </w:r>
            <w:proofErr w:type="spellEnd"/>
            <w:r w:rsidR="00F1639D" w:rsidRPr="00BC0EA9">
              <w:rPr>
                <w:rFonts w:ascii="Verdana" w:hAnsi="Verdana"/>
                <w:sz w:val="20"/>
                <w:szCs w:val="20"/>
              </w:rPr>
              <w:t>) o Contrato de Distribuição; (</w:t>
            </w:r>
            <w:proofErr w:type="spellStart"/>
            <w:r w:rsidR="00F1639D" w:rsidRPr="00BC0EA9">
              <w:rPr>
                <w:rFonts w:ascii="Verdana" w:hAnsi="Verdana"/>
                <w:sz w:val="20"/>
                <w:szCs w:val="20"/>
              </w:rPr>
              <w:t>ix</w:t>
            </w:r>
            <w:proofErr w:type="spellEnd"/>
            <w:r w:rsidR="00F1639D" w:rsidRPr="00BC0EA9">
              <w:rPr>
                <w:rFonts w:ascii="Verdana" w:hAnsi="Verdana"/>
                <w:sz w:val="20"/>
                <w:szCs w:val="20"/>
              </w:rPr>
              <w:t>) cada boletim de subscrição dos CRI; e (x) os demais instrumentos celebrados com prestadores de serviços contratados no âmbito da Emissão e da Oferta.</w:t>
            </w:r>
          </w:p>
          <w:p w14:paraId="459D08A2" w14:textId="2A82B394" w:rsidR="00D82E3B" w:rsidRPr="009115FB" w:rsidRDefault="00D82E3B" w:rsidP="009E0C57">
            <w:pPr>
              <w:spacing w:before="240" w:line="320" w:lineRule="exact"/>
              <w:rPr>
                <w:rFonts w:ascii="Verdana" w:hAnsi="Verdana"/>
                <w:sz w:val="20"/>
                <w:szCs w:val="20"/>
              </w:rPr>
            </w:pPr>
          </w:p>
        </w:tc>
      </w:tr>
      <w:tr w:rsidR="00953210" w:rsidRPr="009115FB" w14:paraId="6904C0BB" w14:textId="77777777" w:rsidTr="00140D58">
        <w:tc>
          <w:tcPr>
            <w:tcW w:w="3569" w:type="dxa"/>
            <w:tcBorders>
              <w:top w:val="single" w:sz="4" w:space="0" w:color="auto"/>
              <w:left w:val="single" w:sz="4" w:space="0" w:color="auto"/>
              <w:bottom w:val="single" w:sz="4" w:space="0" w:color="auto"/>
              <w:right w:val="single" w:sz="4" w:space="0" w:color="auto"/>
            </w:tcBorders>
          </w:tcPr>
          <w:p w14:paraId="00C4AA9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3D18C6C" w14:textId="20D43861" w:rsidR="00953210" w:rsidRPr="009115FB" w:rsidRDefault="00953210" w:rsidP="009E0C57">
            <w:pPr>
              <w:spacing w:before="240" w:line="320" w:lineRule="exact"/>
              <w:rPr>
                <w:rFonts w:ascii="Verdana"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275ª série da 1ª emissão de CRI da </w:t>
            </w:r>
            <w:r w:rsidRPr="009115FB">
              <w:rPr>
                <w:rFonts w:ascii="Verdana" w:hAnsi="Verdana" w:cstheme="minorHAnsi"/>
                <w:sz w:val="20"/>
                <w:szCs w:val="20"/>
              </w:rPr>
              <w:t>Securitizadora</w:t>
            </w:r>
            <w:r w:rsidRPr="009115FB">
              <w:rPr>
                <w:rFonts w:ascii="Verdana" w:hAnsi="Verdana"/>
                <w:sz w:val="20"/>
                <w:szCs w:val="20"/>
              </w:rPr>
              <w:t xml:space="preserve">, emitida por meio deste Termo de Securitização. </w:t>
            </w:r>
          </w:p>
        </w:tc>
      </w:tr>
      <w:tr w:rsidR="00953210" w:rsidRPr="009115FB" w14:paraId="1E292AF8" w14:textId="77777777" w:rsidTr="008B4235">
        <w:tc>
          <w:tcPr>
            <w:tcW w:w="3569" w:type="dxa"/>
            <w:tcBorders>
              <w:top w:val="single" w:sz="4" w:space="0" w:color="auto"/>
              <w:left w:val="single" w:sz="4" w:space="0" w:color="auto"/>
              <w:bottom w:val="single" w:sz="4" w:space="0" w:color="auto"/>
              <w:right w:val="single" w:sz="4" w:space="0" w:color="auto"/>
            </w:tcBorders>
          </w:tcPr>
          <w:p w14:paraId="1C035060" w14:textId="26555316"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CCI</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2F42F9" w14:textId="5A9CE947"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Instrumento Particular de Emissão de Cédula de Crédito Imobiliário, </w:t>
            </w:r>
            <w:del w:id="20" w:author="Matheus Gomes Faria" w:date="2020-07-28T14:08:00Z">
              <w:r w:rsidRPr="009115FB" w:rsidDel="0095696C">
                <w:rPr>
                  <w:rFonts w:ascii="Verdana" w:hAnsi="Verdana"/>
                  <w:i/>
                  <w:sz w:val="20"/>
                  <w:szCs w:val="20"/>
                </w:rPr>
                <w:delText xml:space="preserve">Sem </w:delText>
              </w:r>
            </w:del>
            <w:ins w:id="21" w:author="Matheus Gomes Faria" w:date="2020-07-28T14:08:00Z">
              <w:r w:rsidR="0095696C">
                <w:rPr>
                  <w:rFonts w:ascii="Verdana" w:hAnsi="Verdana"/>
                  <w:i/>
                  <w:sz w:val="20"/>
                  <w:szCs w:val="20"/>
                </w:rPr>
                <w:t>Com</w:t>
              </w:r>
              <w:r w:rsidR="0095696C" w:rsidRPr="009115FB">
                <w:rPr>
                  <w:rFonts w:ascii="Verdana" w:hAnsi="Verdana"/>
                  <w:i/>
                  <w:sz w:val="20"/>
                  <w:szCs w:val="20"/>
                </w:rPr>
                <w:t xml:space="preserve"> </w:t>
              </w:r>
            </w:ins>
            <w:r w:rsidRPr="009115FB">
              <w:rPr>
                <w:rFonts w:ascii="Verdana" w:hAnsi="Verdana"/>
                <w:i/>
                <w:sz w:val="20"/>
                <w:szCs w:val="20"/>
              </w:rPr>
              <w:t>Garantia Real Imobiliária, sob a Forma Escritural e Outras Avenças</w:t>
            </w:r>
            <w:r w:rsidRPr="009115FB">
              <w:rPr>
                <w:rFonts w:ascii="Verdana" w:hAnsi="Verdana"/>
                <w:sz w:val="20"/>
                <w:szCs w:val="20"/>
              </w:rPr>
              <w:t xml:space="preserve">”, celebrado em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 xml:space="preserve"> de 2020 entre a Securitizadora e a Instituição Custodiante, por meio do qual a CCI foi emitida para representar a totalidade dos Créditos Imobiliários, nos termos da Lei nº 10.931.</w:t>
            </w:r>
          </w:p>
        </w:tc>
      </w:tr>
      <w:tr w:rsidR="00953210" w:rsidRPr="009115FB" w14:paraId="7F14A16B" w14:textId="77777777" w:rsidTr="008B4235">
        <w:tc>
          <w:tcPr>
            <w:tcW w:w="3569" w:type="dxa"/>
            <w:tcBorders>
              <w:top w:val="single" w:sz="4" w:space="0" w:color="auto"/>
              <w:left w:val="single" w:sz="4" w:space="0" w:color="auto"/>
              <w:bottom w:val="single" w:sz="4" w:space="0" w:color="auto"/>
              <w:right w:val="single" w:sz="4" w:space="0" w:color="auto"/>
            </w:tcBorders>
          </w:tcPr>
          <w:p w14:paraId="418E7241" w14:textId="2C530E41"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Debêntures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0C20A5F" w14:textId="3A27506B"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Instrumento Particular de Escritura da 1ª Emissão de Debêntures Simples, Não Conversíveis em Ações, da Espécie com Garantia Real, com Garantia Adicional Fidejussória, em Série Única, para Colocação Privada, da </w:t>
            </w:r>
            <w:proofErr w:type="spellStart"/>
            <w:r w:rsidRPr="009115FB">
              <w:rPr>
                <w:rFonts w:ascii="Verdana" w:hAnsi="Verdana"/>
                <w:i/>
                <w:sz w:val="20"/>
                <w:szCs w:val="20"/>
              </w:rPr>
              <w:t>Novum</w:t>
            </w:r>
            <w:proofErr w:type="spellEnd"/>
            <w:r w:rsidRPr="009115FB">
              <w:rPr>
                <w:rFonts w:ascii="Verdana" w:hAnsi="Verdana"/>
                <w:i/>
                <w:sz w:val="20"/>
                <w:szCs w:val="20"/>
              </w:rPr>
              <w:t xml:space="preserve"> </w:t>
            </w:r>
            <w:proofErr w:type="spellStart"/>
            <w:r w:rsidRPr="009115FB">
              <w:rPr>
                <w:rFonts w:ascii="Verdana" w:hAnsi="Verdana"/>
                <w:i/>
                <w:sz w:val="20"/>
                <w:szCs w:val="20"/>
              </w:rPr>
              <w:t>Directiones</w:t>
            </w:r>
            <w:proofErr w:type="spellEnd"/>
            <w:r w:rsidRPr="009115FB">
              <w:rPr>
                <w:rFonts w:ascii="Verdana" w:hAnsi="Verdana"/>
                <w:i/>
                <w:sz w:val="20"/>
                <w:szCs w:val="20"/>
              </w:rPr>
              <w:t xml:space="preserve"> – Investimentos e Participações Empreendimentos Imobiliários [S.A.]</w:t>
            </w:r>
            <w:r w:rsidRPr="009115FB">
              <w:rPr>
                <w:rFonts w:ascii="Verdana" w:hAnsi="Verdana"/>
                <w:sz w:val="20"/>
                <w:szCs w:val="20"/>
              </w:rPr>
              <w:t>”, celebrado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de 2020 entre a Devedora, a Securitizadora, a Fiadora e o Agente Fiduciário.</w:t>
            </w:r>
          </w:p>
        </w:tc>
      </w:tr>
      <w:tr w:rsidR="00953210" w:rsidRPr="009115FB" w14:paraId="488B88C8" w14:textId="77777777" w:rsidTr="00140D58">
        <w:tc>
          <w:tcPr>
            <w:tcW w:w="3569" w:type="dxa"/>
            <w:tcBorders>
              <w:top w:val="single" w:sz="4" w:space="0" w:color="auto"/>
              <w:left w:val="single" w:sz="4" w:space="0" w:color="auto"/>
              <w:bottom w:val="single" w:sz="4" w:space="0" w:color="auto"/>
              <w:right w:val="single" w:sz="4" w:space="0" w:color="auto"/>
            </w:tcBorders>
          </w:tcPr>
          <w:p w14:paraId="7662C5CC" w14:textId="77777777"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Emissora</w:t>
            </w:r>
            <w:r w:rsidRPr="009115FB">
              <w:rPr>
                <w:rFonts w:ascii="Verdana" w:hAnsi="Verdana"/>
                <w:sz w:val="20"/>
                <w:szCs w:val="20"/>
              </w:rPr>
              <w:t>” ou “</w:t>
            </w:r>
            <w:r w:rsidRPr="009115FB">
              <w:rPr>
                <w:rFonts w:ascii="Verdana" w:hAnsi="Verdana"/>
                <w:sz w:val="20"/>
                <w:szCs w:val="20"/>
                <w:u w:val="single"/>
              </w:rPr>
              <w:t>Securitizadora</w:t>
            </w:r>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64B0F02" w14:textId="0883A461" w:rsidR="00953210" w:rsidRPr="009115FB" w:rsidRDefault="00953210" w:rsidP="009E0C57">
            <w:pPr>
              <w:spacing w:before="240" w:line="320" w:lineRule="exact"/>
              <w:rPr>
                <w:rFonts w:ascii="Verdana" w:eastAsia="MS Mincho" w:hAnsi="Verdana"/>
                <w:sz w:val="20"/>
                <w:szCs w:val="20"/>
              </w:rPr>
            </w:pPr>
            <w:r w:rsidRPr="009115FB">
              <w:rPr>
                <w:rFonts w:ascii="Verdana" w:hAnsi="Verdana"/>
                <w:bCs/>
                <w:smallCaps/>
                <w:sz w:val="20"/>
                <w:szCs w:val="20"/>
              </w:rPr>
              <w:t xml:space="preserve">A </w:t>
            </w:r>
            <w:r w:rsidRPr="009115FB">
              <w:rPr>
                <w:rFonts w:ascii="Verdana" w:hAnsi="Verdana"/>
                <w:b/>
                <w:smallCaps/>
                <w:sz w:val="20"/>
                <w:szCs w:val="20"/>
              </w:rPr>
              <w:t>RB CAPITAL COMPANHIA DE SECURITIZAÇÃO</w:t>
            </w:r>
            <w:r w:rsidRPr="009115FB">
              <w:rPr>
                <w:rFonts w:ascii="Verdana" w:hAnsi="Verdana"/>
                <w:sz w:val="20"/>
                <w:szCs w:val="20"/>
              </w:rPr>
              <w:t>, acima qualificada.</w:t>
            </w:r>
          </w:p>
        </w:tc>
      </w:tr>
      <w:tr w:rsidR="00953210" w:rsidRPr="009115FB" w14:paraId="21D59E25" w14:textId="77777777" w:rsidTr="008B4235">
        <w:tc>
          <w:tcPr>
            <w:tcW w:w="3569" w:type="dxa"/>
            <w:tcBorders>
              <w:top w:val="single" w:sz="4" w:space="0" w:color="auto"/>
              <w:left w:val="single" w:sz="4" w:space="0" w:color="auto"/>
              <w:bottom w:val="single" w:sz="4" w:space="0" w:color="auto"/>
              <w:right w:val="single" w:sz="4" w:space="0" w:color="auto"/>
            </w:tcBorders>
          </w:tcPr>
          <w:p w14:paraId="34E03DA6" w14:textId="283AF2DB"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Empreendimentos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9A9CACB" w14:textId="3D45C720" w:rsidR="00953210" w:rsidRPr="009115FB" w:rsidRDefault="00953210" w:rsidP="009E0C57">
            <w:pPr>
              <w:spacing w:before="240" w:line="320" w:lineRule="exact"/>
              <w:rPr>
                <w:rFonts w:ascii="Verdana" w:hAnsi="Verdana" w:cstheme="minorHAnsi"/>
                <w:b/>
                <w:smallCaps/>
                <w:sz w:val="20"/>
                <w:szCs w:val="20"/>
              </w:rPr>
            </w:pPr>
            <w:r w:rsidRPr="009115FB">
              <w:rPr>
                <w:rFonts w:ascii="Verdana" w:eastAsia="MS Mincho" w:hAnsi="Verdana"/>
                <w:sz w:val="20"/>
                <w:szCs w:val="20"/>
              </w:rPr>
              <w:t xml:space="preserve">Significam, em conjunto, o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Parque Maia, Belvedere </w:t>
            </w:r>
            <w:proofErr w:type="spellStart"/>
            <w:r w:rsidRPr="009115FB">
              <w:rPr>
                <w:rFonts w:ascii="Verdana" w:eastAsia="MS Mincho" w:hAnsi="Verdana"/>
                <w:sz w:val="20"/>
                <w:szCs w:val="20"/>
              </w:rPr>
              <w:t>Lorian</w:t>
            </w:r>
            <w:proofErr w:type="spellEnd"/>
            <w:r w:rsidRPr="009115FB">
              <w:rPr>
                <w:rFonts w:ascii="Verdana" w:eastAsia="MS Mincho" w:hAnsi="Verdana"/>
                <w:sz w:val="20"/>
                <w:szCs w:val="20"/>
              </w:rPr>
              <w:t xml:space="preserve"> Boulevard, </w:t>
            </w:r>
            <w:proofErr w:type="spellStart"/>
            <w:r w:rsidRPr="009115FB">
              <w:rPr>
                <w:rFonts w:ascii="Verdana" w:eastAsia="MS Mincho" w:hAnsi="Verdana"/>
                <w:sz w:val="20"/>
                <w:szCs w:val="20"/>
              </w:rPr>
              <w:t>Upside</w:t>
            </w:r>
            <w:proofErr w:type="spellEnd"/>
            <w:r w:rsidRPr="009115FB">
              <w:rPr>
                <w:rFonts w:ascii="Verdana" w:eastAsia="MS Mincho" w:hAnsi="Verdana"/>
                <w:sz w:val="20"/>
                <w:szCs w:val="20"/>
              </w:rPr>
              <w:t xml:space="preserve"> Paraíso, </w:t>
            </w:r>
            <w:proofErr w:type="spellStart"/>
            <w:r w:rsidRPr="009115FB">
              <w:rPr>
                <w:rFonts w:ascii="Verdana" w:eastAsia="MS Mincho" w:hAnsi="Verdana"/>
                <w:sz w:val="20"/>
                <w:szCs w:val="20"/>
              </w:rPr>
              <w:t>Scena</w:t>
            </w:r>
            <w:proofErr w:type="spellEnd"/>
            <w:r w:rsidRPr="009115FB">
              <w:rPr>
                <w:rFonts w:ascii="Verdana" w:eastAsia="MS Mincho" w:hAnsi="Verdana"/>
                <w:sz w:val="20"/>
                <w:szCs w:val="20"/>
              </w:rPr>
              <w:t xml:space="preserve"> Tatuapé,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Estação Brás,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Belém e Parque </w:t>
            </w:r>
            <w:proofErr w:type="spellStart"/>
            <w:r w:rsidRPr="009115FB">
              <w:rPr>
                <w:rFonts w:ascii="Verdana" w:eastAsia="MS Mincho" w:hAnsi="Verdana"/>
                <w:sz w:val="20"/>
                <w:szCs w:val="20"/>
              </w:rPr>
              <w:t>Ecoville</w:t>
            </w:r>
            <w:proofErr w:type="spellEnd"/>
            <w:r w:rsidRPr="009115FB">
              <w:rPr>
                <w:rFonts w:ascii="Verdana" w:eastAsia="MS Mincho" w:hAnsi="Verdana"/>
                <w:sz w:val="20"/>
                <w:szCs w:val="20"/>
              </w:rPr>
              <w:t>.</w:t>
            </w:r>
          </w:p>
        </w:tc>
      </w:tr>
      <w:tr w:rsidR="00953210" w:rsidRPr="009115FB" w14:paraId="4C9D5603" w14:textId="77777777" w:rsidTr="00140D58">
        <w:tc>
          <w:tcPr>
            <w:tcW w:w="3569" w:type="dxa"/>
            <w:tcBorders>
              <w:top w:val="single" w:sz="4" w:space="0" w:color="auto"/>
              <w:left w:val="single" w:sz="4" w:space="0" w:color="auto"/>
              <w:bottom w:val="single" w:sz="4" w:space="0" w:color="auto"/>
              <w:right w:val="single" w:sz="4" w:space="0" w:color="auto"/>
            </w:tcBorders>
          </w:tcPr>
          <w:p w14:paraId="2C0B3E51" w14:textId="3FBF2D9E"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Escriturador</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628536" w14:textId="0C839F3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[RB FAVOR INDICAR]</w:t>
            </w:r>
          </w:p>
        </w:tc>
      </w:tr>
      <w:tr w:rsidR="00AE371B" w:rsidRPr="009115FB" w14:paraId="33BFD365" w14:textId="77777777" w:rsidTr="00140D58">
        <w:tc>
          <w:tcPr>
            <w:tcW w:w="3569" w:type="dxa"/>
            <w:tcBorders>
              <w:top w:val="single" w:sz="4" w:space="0" w:color="auto"/>
              <w:left w:val="single" w:sz="4" w:space="0" w:color="auto"/>
              <w:bottom w:val="single" w:sz="4" w:space="0" w:color="auto"/>
              <w:right w:val="single" w:sz="4" w:space="0" w:color="auto"/>
            </w:tcBorders>
          </w:tcPr>
          <w:p w14:paraId="637F753C" w14:textId="69398C4A"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BC0EA9">
              <w:rPr>
                <w:rFonts w:ascii="Verdana" w:hAnsi="Verdana"/>
                <w:sz w:val="20"/>
                <w:szCs w:val="20"/>
                <w:u w:val="single"/>
              </w:rPr>
              <w:t>Evento de Excesso de Caixa das 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BC15AA9" w14:textId="7B0AECF1" w:rsidR="00AE371B" w:rsidRPr="009115FB" w:rsidRDefault="00AE371B" w:rsidP="00AE371B">
            <w:pPr>
              <w:spacing w:before="240" w:line="320" w:lineRule="exact"/>
              <w:rPr>
                <w:rFonts w:ascii="Verdana" w:hAnsi="Verdana"/>
                <w:sz w:val="20"/>
                <w:szCs w:val="20"/>
                <w:highlight w:val="yellow"/>
              </w:rPr>
            </w:pPr>
            <w:r>
              <w:rPr>
                <w:rFonts w:ascii="Verdana" w:hAnsi="Verdana"/>
                <w:sz w:val="20"/>
                <w:szCs w:val="20"/>
                <w:highlight w:val="yellow"/>
              </w:rPr>
              <w:t xml:space="preserve">Significa </w:t>
            </w:r>
            <w:r w:rsidRPr="009115FB">
              <w:rPr>
                <w:rFonts w:ascii="Verdana" w:hAnsi="Verdana"/>
                <w:sz w:val="20"/>
                <w:szCs w:val="20"/>
                <w:highlight w:val="yellow"/>
              </w:rPr>
              <w:t>[•]</w:t>
            </w:r>
            <w:r>
              <w:rPr>
                <w:rFonts w:ascii="Verdana" w:hAnsi="Verdana"/>
                <w:sz w:val="20"/>
                <w:szCs w:val="20"/>
              </w:rPr>
              <w:t>.</w:t>
            </w:r>
          </w:p>
        </w:tc>
      </w:tr>
      <w:tr w:rsidR="00AE371B" w:rsidRPr="009115FB" w14:paraId="5067B4CF" w14:textId="77777777" w:rsidTr="00140D58">
        <w:tc>
          <w:tcPr>
            <w:tcW w:w="3569" w:type="dxa"/>
            <w:tcBorders>
              <w:top w:val="single" w:sz="4" w:space="0" w:color="auto"/>
              <w:left w:val="single" w:sz="4" w:space="0" w:color="auto"/>
              <w:bottom w:val="single" w:sz="4" w:space="0" w:color="auto"/>
              <w:right w:val="single" w:sz="4" w:space="0" w:color="auto"/>
            </w:tcBorders>
          </w:tcPr>
          <w:p w14:paraId="4AF9926C"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Eventos de Liquidação do 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31133" w14:textId="38F4DEB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Significam os eventos descritos no item </w:t>
            </w:r>
            <w:r w:rsidRPr="009115FB">
              <w:rPr>
                <w:rFonts w:ascii="Verdana" w:hAnsi="Verdana"/>
                <w:sz w:val="20"/>
                <w:szCs w:val="20"/>
                <w:highlight w:val="yellow"/>
              </w:rPr>
              <w:t>[•]</w:t>
            </w:r>
            <w:r w:rsidRPr="009115FB">
              <w:rPr>
                <w:rFonts w:ascii="Verdana" w:hAnsi="Verdana"/>
                <w:sz w:val="20"/>
                <w:szCs w:val="20"/>
              </w:rPr>
              <w:t xml:space="preserve"> deste Termo de Securitização que ensejarão a liquidação do Patrimônio Separado.</w:t>
            </w:r>
          </w:p>
        </w:tc>
      </w:tr>
      <w:tr w:rsidR="00AE371B" w:rsidRPr="009115FB" w14:paraId="0288F9E7" w14:textId="77777777" w:rsidTr="008B4235">
        <w:tc>
          <w:tcPr>
            <w:tcW w:w="3569" w:type="dxa"/>
            <w:tcBorders>
              <w:top w:val="single" w:sz="4" w:space="0" w:color="auto"/>
              <w:left w:val="single" w:sz="4" w:space="0" w:color="auto"/>
              <w:bottom w:val="single" w:sz="4" w:space="0" w:color="auto"/>
              <w:right w:val="single" w:sz="4" w:space="0" w:color="auto"/>
            </w:tcBorders>
          </w:tcPr>
          <w:p w14:paraId="3DAC83B9" w14:textId="4C5F4BB3"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Fiança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E461B10" w14:textId="12CA633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Fiança prestada pela Fiadora em favor da Securitizadora nos termos da Escritura de Emissão de Debêntures. </w:t>
            </w:r>
          </w:p>
        </w:tc>
      </w:tr>
      <w:tr w:rsidR="00AE371B" w:rsidRPr="009115FB" w14:paraId="2724A4A3" w14:textId="77777777" w:rsidTr="008B4235">
        <w:tc>
          <w:tcPr>
            <w:tcW w:w="3569" w:type="dxa"/>
            <w:tcBorders>
              <w:top w:val="single" w:sz="4" w:space="0" w:color="auto"/>
              <w:left w:val="single" w:sz="4" w:space="0" w:color="auto"/>
              <w:bottom w:val="single" w:sz="4" w:space="0" w:color="auto"/>
              <w:right w:val="single" w:sz="4" w:space="0" w:color="auto"/>
            </w:tcBorders>
          </w:tcPr>
          <w:p w14:paraId="05D8655F" w14:textId="2640F828"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Fiadora</w:t>
            </w:r>
            <w:r w:rsidRPr="009115FB">
              <w:rPr>
                <w:rFonts w:ascii="Verdana" w:hAnsi="Verdana" w:cstheme="minorHAnsi"/>
                <w:sz w:val="20"/>
                <w:szCs w:val="20"/>
              </w:rPr>
              <w:t>” ou “</w:t>
            </w:r>
            <w:r w:rsidRPr="009115FB">
              <w:rPr>
                <w:rFonts w:ascii="Verdana" w:hAnsi="Verdana" w:cstheme="minorHAnsi"/>
                <w:sz w:val="20"/>
                <w:szCs w:val="20"/>
                <w:u w:val="single"/>
              </w:rPr>
              <w:t>Gafisa S.A</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59BBE" w14:textId="0EBC4F57" w:rsidR="00AE371B" w:rsidRPr="009115FB" w:rsidRDefault="00AE371B" w:rsidP="00AE371B">
            <w:pPr>
              <w:spacing w:before="240" w:line="320" w:lineRule="exact"/>
              <w:rPr>
                <w:rFonts w:ascii="Verdana" w:hAnsi="Verdana" w:cstheme="minorHAnsi"/>
                <w:sz w:val="20"/>
                <w:szCs w:val="20"/>
              </w:rPr>
            </w:pPr>
            <w:r w:rsidRPr="009115FB">
              <w:rPr>
                <w:rFonts w:ascii="Verdana" w:hAnsi="Verdana" w:cstheme="minorHAnsi"/>
                <w:sz w:val="20"/>
                <w:szCs w:val="20"/>
              </w:rPr>
              <w:t xml:space="preserve">A </w:t>
            </w:r>
            <w:r w:rsidRPr="009115FB">
              <w:rPr>
                <w:rFonts w:ascii="Verdana" w:hAnsi="Verdana"/>
                <w:b/>
                <w:sz w:val="20"/>
                <w:szCs w:val="20"/>
              </w:rPr>
              <w:t>GAFISA S.A.</w:t>
            </w:r>
            <w:r w:rsidRPr="009115FB">
              <w:rPr>
                <w:rFonts w:ascii="Verdana" w:hAnsi="Verdana"/>
                <w:sz w:val="20"/>
                <w:szCs w:val="20"/>
              </w:rPr>
              <w:t xml:space="preserve">, </w:t>
            </w:r>
            <w:r w:rsidRPr="009115FB">
              <w:rPr>
                <w:rFonts w:ascii="Verdana" w:hAnsi="Verdana"/>
                <w:bCs/>
                <w:sz w:val="20"/>
                <w:szCs w:val="20"/>
              </w:rPr>
              <w:t>sociedade por ações</w:t>
            </w:r>
            <w:r w:rsidRPr="009115FB">
              <w:rPr>
                <w:rFonts w:ascii="Verdana" w:hAnsi="Verdana"/>
                <w:sz w:val="20"/>
                <w:szCs w:val="20"/>
              </w:rPr>
              <w:t xml:space="preserve"> com registro de companhia aberta perante a CVM sob o nº 16101</w:t>
            </w:r>
            <w:r w:rsidRPr="009115FB">
              <w:rPr>
                <w:rFonts w:ascii="Verdana" w:hAnsi="Verdana"/>
                <w:bCs/>
                <w:sz w:val="20"/>
                <w:szCs w:val="20"/>
              </w:rPr>
              <w:t xml:space="preserve">, com sede na </w:t>
            </w:r>
            <w:r w:rsidRPr="009115FB">
              <w:rPr>
                <w:rFonts w:ascii="Verdana" w:hAnsi="Verdana"/>
                <w:sz w:val="20"/>
                <w:szCs w:val="20"/>
              </w:rPr>
              <w:t>Avenida Presidente Juscelino Kubitschek, 1830, 3º andar, parte, conjunto 32, Bloco 2, Vila Nova Conceição, CEP 04543-900</w:t>
            </w:r>
            <w:r w:rsidRPr="009115FB">
              <w:rPr>
                <w:rFonts w:ascii="Verdana" w:hAnsi="Verdana"/>
                <w:bCs/>
                <w:sz w:val="20"/>
                <w:szCs w:val="20"/>
              </w:rPr>
              <w:t>, inscrita no CNPJ/ME sob o n.º 01.545.826/0001-07.</w:t>
            </w:r>
          </w:p>
        </w:tc>
      </w:tr>
      <w:tr w:rsidR="00AE371B" w:rsidRPr="009115FB" w14:paraId="3624BA04" w14:textId="77777777" w:rsidTr="008B4235">
        <w:tc>
          <w:tcPr>
            <w:tcW w:w="3569" w:type="dxa"/>
            <w:tcBorders>
              <w:top w:val="single" w:sz="4" w:space="0" w:color="auto"/>
              <w:left w:val="single" w:sz="4" w:space="0" w:color="auto"/>
              <w:bottom w:val="single" w:sz="4" w:space="0" w:color="auto"/>
              <w:right w:val="single" w:sz="4" w:space="0" w:color="auto"/>
            </w:tcBorders>
          </w:tcPr>
          <w:p w14:paraId="5D7F84AA" w14:textId="45A5BD99"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Fundo de Despesas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011638D" w14:textId="023B35EF"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Significa o fundo de reserva a ser constituído na Conta do Centralizadora da Securitizadora para fins de pagamento das Despesas (conforme definição no Termo de Securitização) ("</w:t>
            </w:r>
            <w:r w:rsidRPr="009115FB">
              <w:rPr>
                <w:rFonts w:ascii="Verdana" w:hAnsi="Verdana"/>
                <w:sz w:val="20"/>
                <w:szCs w:val="20"/>
                <w:u w:val="single"/>
              </w:rPr>
              <w:t>Fundo de Despesas</w:t>
            </w:r>
            <w:r w:rsidRPr="009115FB">
              <w:rPr>
                <w:rFonts w:ascii="Verdana" w:hAnsi="Verdana"/>
                <w:sz w:val="20"/>
                <w:szCs w:val="20"/>
              </w:rPr>
              <w:t>"), no valor inicial de R$</w:t>
            </w: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reais), observado o valor mínimo do Fundo de Despesas de [</w:t>
            </w:r>
            <w:r w:rsidRPr="009115FB">
              <w:rPr>
                <w:rFonts w:ascii="Verdana" w:hAnsi="Verdana"/>
                <w:sz w:val="20"/>
                <w:szCs w:val="20"/>
                <w:highlight w:val="yellow"/>
              </w:rPr>
              <w:t>R$[200.000,00] ([duzentos mil reais])</w:t>
            </w:r>
            <w:r w:rsidRPr="009115FB">
              <w:rPr>
                <w:rFonts w:ascii="Verdana" w:hAnsi="Verdana"/>
                <w:sz w:val="20"/>
                <w:szCs w:val="20"/>
              </w:rPr>
              <w:t>] ("</w:t>
            </w:r>
            <w:r w:rsidRPr="009115FB">
              <w:rPr>
                <w:rFonts w:ascii="Verdana" w:hAnsi="Verdana"/>
                <w:sz w:val="20"/>
                <w:szCs w:val="20"/>
                <w:u w:val="single"/>
              </w:rPr>
              <w:t>Valor Mínimo do Fundo de Despesas</w:t>
            </w:r>
            <w:r w:rsidRPr="009115FB">
              <w:rPr>
                <w:rFonts w:ascii="Verdana" w:hAnsi="Verdana"/>
                <w:sz w:val="20"/>
                <w:szCs w:val="20"/>
              </w:rPr>
              <w:t xml:space="preserve">"). Para fins de utilização do Fundo de Despesas, a Securitizadora deverá enviar previamente à Devedora os comprovantes das Despesas, observado que, caso a Devedora não se manifeste no prazo de 5 (cinco) dias a contar do recebimento da Despesa, a Securitizadora deverá considerar a aprovação tácita da Emissora para o pagamento,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1515F1E2" w14:textId="77777777" w:rsidTr="008B4235">
        <w:tc>
          <w:tcPr>
            <w:tcW w:w="3569" w:type="dxa"/>
            <w:tcBorders>
              <w:top w:val="single" w:sz="4" w:space="0" w:color="auto"/>
              <w:left w:val="single" w:sz="4" w:space="0" w:color="auto"/>
              <w:bottom w:val="single" w:sz="4" w:space="0" w:color="auto"/>
              <w:right w:val="single" w:sz="4" w:space="0" w:color="auto"/>
            </w:tcBorders>
          </w:tcPr>
          <w:p w14:paraId="1065ABD3" w14:textId="02676EED"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Fundo de Reserva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7D82F6" w14:textId="098E6867"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 xml:space="preserve">Significa o fundo de reserva a ser constituído na Conta do Centralizadora da Securitizadora,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5CB0FA2D" w14:textId="77777777" w:rsidTr="008B4235">
        <w:tc>
          <w:tcPr>
            <w:tcW w:w="3569" w:type="dxa"/>
            <w:tcBorders>
              <w:top w:val="single" w:sz="4" w:space="0" w:color="auto"/>
              <w:left w:val="single" w:sz="4" w:space="0" w:color="auto"/>
              <w:bottom w:val="single" w:sz="4" w:space="0" w:color="auto"/>
              <w:right w:val="single" w:sz="4" w:space="0" w:color="auto"/>
            </w:tcBorders>
          </w:tcPr>
          <w:p w14:paraId="5D7CD1B3" w14:textId="5D521922"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Fundo de Obras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9741E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fundo de obras a ser constituído na Conta do Centralizadora da Securitizadora que servirá como reserva para a execução das obras relativas ao desenvolvimento dos Empreendimentos, conforme </w:t>
            </w:r>
            <w:proofErr w:type="spellStart"/>
            <w:r w:rsidRPr="009115FB">
              <w:rPr>
                <w:rFonts w:ascii="Verdana" w:hAnsi="Verdana"/>
                <w:sz w:val="20"/>
                <w:szCs w:val="20"/>
              </w:rPr>
              <w:t>cronobrama</w:t>
            </w:r>
            <w:proofErr w:type="spellEnd"/>
            <w:r w:rsidRPr="009115FB">
              <w:rPr>
                <w:rFonts w:ascii="Verdana" w:hAnsi="Verdana"/>
                <w:sz w:val="20"/>
                <w:szCs w:val="20"/>
              </w:rPr>
              <w:t xml:space="preserve"> de obras a serem realizados nos </w:t>
            </w:r>
            <w:proofErr w:type="spellStart"/>
            <w:r w:rsidRPr="009115FB">
              <w:rPr>
                <w:rFonts w:ascii="Verdana" w:hAnsi="Verdana"/>
                <w:sz w:val="20"/>
                <w:szCs w:val="20"/>
              </w:rPr>
              <w:t>Emprendimentos</w:t>
            </w:r>
            <w:proofErr w:type="spellEnd"/>
            <w:r w:rsidRPr="009115FB">
              <w:rPr>
                <w:rFonts w:ascii="Verdana" w:hAnsi="Verdana"/>
                <w:sz w:val="20"/>
                <w:szCs w:val="20"/>
              </w:rPr>
              <w:t xml:space="preserve">, bem como uma estimativa de seu orçamento total, conforme preparado pelo Agente de Obras. </w:t>
            </w:r>
          </w:p>
          <w:p w14:paraId="1885B658" w14:textId="26D89DCD" w:rsidR="00AE371B" w:rsidRPr="009115FB" w:rsidDel="0057756E" w:rsidRDefault="00AE371B" w:rsidP="00AE371B">
            <w:pPr>
              <w:spacing w:before="240" w:line="320" w:lineRule="exact"/>
              <w:rPr>
                <w:rFonts w:ascii="Verdana" w:hAnsi="Verdana"/>
                <w:sz w:val="20"/>
                <w:szCs w:val="20"/>
              </w:rPr>
            </w:pPr>
            <w:r w:rsidRPr="009115FB">
              <w:rPr>
                <w:rFonts w:ascii="Verdana" w:hAnsi="Verdana"/>
                <w:sz w:val="20"/>
                <w:szCs w:val="20"/>
              </w:rPr>
              <w:t xml:space="preserve">A Securitizadora liberará à Devedora os recursos relativos ao Fundo de Obras </w:t>
            </w:r>
            <w:r w:rsidR="00AB7E46">
              <w:rPr>
                <w:rFonts w:ascii="Verdana" w:hAnsi="Verdana"/>
                <w:sz w:val="20"/>
                <w:szCs w:val="20"/>
              </w:rPr>
              <w:t xml:space="preserve">na forma estabelecida na </w:t>
            </w:r>
            <w:r w:rsidRPr="009115FB">
              <w:rPr>
                <w:rFonts w:ascii="Verdana" w:hAnsi="Verdana"/>
                <w:sz w:val="20"/>
                <w:szCs w:val="20"/>
              </w:rPr>
              <w:t xml:space="preserve">Cláusula </w:t>
            </w:r>
            <w:r w:rsidR="00AB7E46">
              <w:rPr>
                <w:rFonts w:ascii="Verdana" w:hAnsi="Verdana"/>
                <w:sz w:val="20"/>
                <w:szCs w:val="20"/>
              </w:rPr>
              <w:t>7.7.</w:t>
            </w:r>
            <w:r w:rsidRPr="009115FB">
              <w:rPr>
                <w:rFonts w:ascii="Verdana" w:hAnsi="Verdana"/>
                <w:sz w:val="20"/>
                <w:szCs w:val="20"/>
              </w:rPr>
              <w:t xml:space="preserve"> da Escritura de Emissão de Debêntures. </w:t>
            </w:r>
            <w:r w:rsidR="00601A70">
              <w:rPr>
                <w:rFonts w:ascii="Verdana" w:hAnsi="Verdana"/>
                <w:sz w:val="20"/>
                <w:szCs w:val="20"/>
              </w:rPr>
              <w:t xml:space="preserve"> </w:t>
            </w:r>
            <w:r w:rsidR="00601A70" w:rsidRPr="00BC0EA9">
              <w:rPr>
                <w:rFonts w:ascii="Verdana" w:hAnsi="Verdana"/>
                <w:sz w:val="20"/>
                <w:szCs w:val="20"/>
                <w:highlight w:val="yellow"/>
              </w:rPr>
              <w:t>[FAVOR INFORMAR SE DEVEMOS REPRODUZIR O FLUXO DA LIBERAÇÃO]</w:t>
            </w:r>
          </w:p>
        </w:tc>
      </w:tr>
      <w:tr w:rsidR="00AE371B" w:rsidRPr="009115FB" w14:paraId="2611FA9B" w14:textId="77777777" w:rsidTr="008B4235">
        <w:tc>
          <w:tcPr>
            <w:tcW w:w="3569" w:type="dxa"/>
            <w:tcBorders>
              <w:top w:val="single" w:sz="4" w:space="0" w:color="auto"/>
              <w:left w:val="single" w:sz="4" w:space="0" w:color="auto"/>
              <w:bottom w:val="single" w:sz="4" w:space="0" w:color="auto"/>
              <w:right w:val="single" w:sz="4" w:space="0" w:color="auto"/>
            </w:tcBorders>
          </w:tcPr>
          <w:p w14:paraId="08B7B94C"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 xml:space="preserve">Gafisa </w:t>
            </w:r>
            <w:proofErr w:type="spellStart"/>
            <w:r w:rsidRPr="009115FB">
              <w:rPr>
                <w:rFonts w:ascii="Verdana" w:eastAsia="MS Mincho" w:hAnsi="Verdana"/>
                <w:sz w:val="20"/>
                <w:szCs w:val="20"/>
                <w:u w:val="single"/>
              </w:rPr>
              <w:t>Upside</w:t>
            </w:r>
            <w:proofErr w:type="spellEnd"/>
            <w:r w:rsidRPr="009115FB">
              <w:rPr>
                <w:rFonts w:ascii="Verdana" w:eastAsia="MS Mincho" w:hAnsi="Verdana"/>
                <w:sz w:val="20"/>
                <w:szCs w:val="20"/>
                <w:u w:val="single"/>
              </w:rPr>
              <w:t xml:space="preserve"> Paraíso</w:t>
            </w:r>
            <w:r w:rsidRPr="009115FB">
              <w:rPr>
                <w:rFonts w:ascii="Verdana" w:eastAsia="MS Mincho" w:hAnsi="Verdana"/>
                <w:sz w:val="20"/>
                <w:szCs w:val="20"/>
              </w:rPr>
              <w:t>"</w:t>
            </w:r>
          </w:p>
          <w:p w14:paraId="4E1275E3"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54152CB" w14:textId="693C6943"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 xml:space="preserve">Gafisa </w:t>
            </w:r>
            <w:proofErr w:type="spellStart"/>
            <w:r w:rsidRPr="009115FB">
              <w:rPr>
                <w:rFonts w:ascii="Verdana" w:eastAsia="MS Mincho" w:hAnsi="Verdana"/>
                <w:i/>
                <w:iCs/>
                <w:sz w:val="20"/>
                <w:szCs w:val="20"/>
              </w:rPr>
              <w:t>Upside</w:t>
            </w:r>
            <w:proofErr w:type="spellEnd"/>
            <w:r w:rsidRPr="009115FB">
              <w:rPr>
                <w:rFonts w:ascii="Verdana" w:eastAsia="MS Mincho" w:hAnsi="Verdana"/>
                <w:i/>
                <w:iCs/>
                <w:sz w:val="20"/>
                <w:szCs w:val="20"/>
              </w:rPr>
              <w:t xml:space="preserve"> Paraíso</w:t>
            </w:r>
            <w:r w:rsidRPr="009115FB">
              <w:rPr>
                <w:rFonts w:ascii="Verdana" w:eastAsia="MS Mincho" w:hAnsi="Verdana"/>
                <w:sz w:val="20"/>
                <w:szCs w:val="20"/>
              </w:rPr>
              <w:t xml:space="preserve">", desenvolvido pela I490 Afonso de Freitas </w:t>
            </w:r>
            <w:proofErr w:type="spellStart"/>
            <w:r w:rsidRPr="009115FB">
              <w:rPr>
                <w:rFonts w:ascii="Verdana" w:eastAsia="MS Mincho" w:hAnsi="Verdana"/>
                <w:sz w:val="20"/>
                <w:szCs w:val="20"/>
              </w:rPr>
              <w:t>SPE</w:t>
            </w:r>
            <w:proofErr w:type="spellEnd"/>
            <w:r w:rsidRPr="009115FB">
              <w:rPr>
                <w:rFonts w:ascii="Verdana" w:eastAsia="MS Mincho" w:hAnsi="Verdana"/>
                <w:sz w:val="20"/>
                <w:szCs w:val="20"/>
              </w:rPr>
              <w:t xml:space="preserve"> no imóvel objeto da matrícula nº 118.778 do 1º Oficial de Registro de Imóveis de São Paulo.</w:t>
            </w:r>
          </w:p>
        </w:tc>
      </w:tr>
      <w:tr w:rsidR="00AE371B" w:rsidRPr="009115FB" w14:paraId="5DA168AE" w14:textId="77777777" w:rsidTr="008B4235">
        <w:tc>
          <w:tcPr>
            <w:tcW w:w="3569" w:type="dxa"/>
            <w:tcBorders>
              <w:top w:val="single" w:sz="4" w:space="0" w:color="auto"/>
              <w:left w:val="single" w:sz="4" w:space="0" w:color="auto"/>
              <w:bottom w:val="single" w:sz="4" w:space="0" w:color="auto"/>
              <w:right w:val="single" w:sz="4" w:space="0" w:color="auto"/>
            </w:tcBorders>
          </w:tcPr>
          <w:p w14:paraId="6D035094" w14:textId="6959A3E9" w:rsidR="00AE371B" w:rsidRPr="009115FB" w:rsidRDefault="00AE371B" w:rsidP="00AE371B">
            <w:pPr>
              <w:spacing w:line="320" w:lineRule="exac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Gafisa SPE-128</w:t>
            </w:r>
            <w:r w:rsidRPr="009115FB">
              <w:rPr>
                <w:rFonts w:ascii="Verdana" w:hAnsi="Verdana"/>
                <w:sz w:val="20"/>
                <w:szCs w:val="20"/>
              </w:rPr>
              <w:t>"</w:t>
            </w:r>
          </w:p>
          <w:p w14:paraId="75DF00C1"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72CD2D8" w14:textId="05B7B445" w:rsidR="00AE371B" w:rsidRPr="009115FB" w:rsidRDefault="00AE371B" w:rsidP="00AE371B">
            <w:pPr>
              <w:spacing w:before="240" w:line="320" w:lineRule="exact"/>
              <w:rPr>
                <w:rFonts w:ascii="Verdana" w:hAnsi="Verdana" w:cstheme="minorHAnsi"/>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Gafisa SPE-128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 12.707.231/0001-19.</w:t>
            </w:r>
          </w:p>
        </w:tc>
      </w:tr>
      <w:tr w:rsidR="00AE371B" w:rsidRPr="009115FB" w14:paraId="63CECE68" w14:textId="77777777" w:rsidTr="008B4235">
        <w:tc>
          <w:tcPr>
            <w:tcW w:w="3569" w:type="dxa"/>
            <w:tcBorders>
              <w:top w:val="single" w:sz="4" w:space="0" w:color="auto"/>
              <w:left w:val="single" w:sz="4" w:space="0" w:color="auto"/>
              <w:bottom w:val="single" w:sz="4" w:space="0" w:color="auto"/>
              <w:right w:val="single" w:sz="4" w:space="0" w:color="auto"/>
            </w:tcBorders>
          </w:tcPr>
          <w:p w14:paraId="1A9D7C80" w14:textId="2AFD6B23" w:rsidR="00AE371B" w:rsidRPr="009115FB" w:rsidRDefault="00AE371B" w:rsidP="00AE371B">
            <w:pPr>
              <w:spacing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Gafisa 80</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B45998" w14:textId="5B696246" w:rsidR="00AE371B" w:rsidRPr="009115FB" w:rsidRDefault="00AE371B" w:rsidP="00AE371B">
            <w:pPr>
              <w:widowControl w:val="0"/>
              <w:spacing w:line="320" w:lineRule="exact"/>
              <w:rPr>
                <w:rFonts w:ascii="Verdana" w:hAnsi="Verdana"/>
                <w:sz w:val="20"/>
                <w:szCs w:val="20"/>
              </w:rPr>
            </w:pPr>
            <w:r w:rsidRPr="009115FB">
              <w:rPr>
                <w:rFonts w:ascii="Verdana" w:hAnsi="Verdana"/>
                <w:sz w:val="20"/>
                <w:szCs w:val="20"/>
              </w:rPr>
              <w:t>A</w:t>
            </w:r>
            <w:r w:rsidRPr="009115FB" w:rsidDel="000410DD">
              <w:rPr>
                <w:rFonts w:ascii="Verdana" w:eastAsia="MS Mincho" w:hAnsi="Verdana"/>
                <w:sz w:val="20"/>
                <w:szCs w:val="20"/>
              </w:rPr>
              <w:t xml:space="preserve"> </w:t>
            </w:r>
            <w:r w:rsidRPr="009115FB">
              <w:rPr>
                <w:rFonts w:ascii="Verdana" w:hAnsi="Verdana"/>
                <w:b/>
                <w:bCs/>
                <w:sz w:val="20"/>
                <w:szCs w:val="20"/>
              </w:rPr>
              <w:t>Gafisa 80 Participações S.A.</w:t>
            </w:r>
            <w:r w:rsidRPr="009115FB">
              <w:rPr>
                <w:rFonts w:ascii="Verdana" w:hAnsi="Verdana"/>
                <w:sz w:val="20"/>
                <w:szCs w:val="20"/>
              </w:rPr>
              <w:t xml:space="preserve">, sociedade por ações,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 09.272.306/0001-71.</w:t>
            </w:r>
          </w:p>
          <w:p w14:paraId="26BE0B93" w14:textId="77777777" w:rsidR="00AE371B" w:rsidRPr="009115FB" w:rsidRDefault="00AE371B" w:rsidP="00AE371B">
            <w:pPr>
              <w:spacing w:before="240" w:line="320" w:lineRule="exact"/>
              <w:rPr>
                <w:rFonts w:ascii="Verdana" w:hAnsi="Verdana"/>
                <w:sz w:val="20"/>
                <w:szCs w:val="20"/>
              </w:rPr>
            </w:pPr>
          </w:p>
        </w:tc>
      </w:tr>
      <w:tr w:rsidR="00AE371B" w:rsidRPr="009115FB" w14:paraId="5B0BDBCF" w14:textId="77777777" w:rsidTr="008B4235">
        <w:tc>
          <w:tcPr>
            <w:tcW w:w="3569" w:type="dxa"/>
            <w:tcBorders>
              <w:top w:val="single" w:sz="4" w:space="0" w:color="auto"/>
              <w:left w:val="single" w:sz="4" w:space="0" w:color="auto"/>
              <w:bottom w:val="single" w:sz="4" w:space="0" w:color="auto"/>
              <w:right w:val="single" w:sz="4" w:space="0" w:color="auto"/>
            </w:tcBorders>
          </w:tcPr>
          <w:p w14:paraId="18F4D538" w14:textId="75137926" w:rsidR="00AE371B" w:rsidRPr="009115FB" w:rsidRDefault="00AE371B" w:rsidP="00AE371B">
            <w:pPr>
              <w:spacing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Garantias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EAB967" w14:textId="38185D2D" w:rsidR="00AE371B" w:rsidRPr="009115FB" w:rsidRDefault="00AE371B" w:rsidP="00AE371B">
            <w:pPr>
              <w:spacing w:line="320" w:lineRule="exact"/>
              <w:rPr>
                <w:rFonts w:ascii="Verdana" w:hAnsi="Verdana"/>
                <w:sz w:val="20"/>
                <w:szCs w:val="20"/>
              </w:rPr>
            </w:pPr>
            <w:r w:rsidRPr="009115FB">
              <w:rPr>
                <w:rFonts w:ascii="Verdana" w:hAnsi="Verdana"/>
                <w:sz w:val="20"/>
                <w:szCs w:val="20"/>
              </w:rPr>
              <w:t>Significam (i) as Hipotecas; (</w:t>
            </w:r>
            <w:proofErr w:type="spellStart"/>
            <w:r w:rsidRPr="009115FB">
              <w:rPr>
                <w:rFonts w:ascii="Verdana" w:hAnsi="Verdana"/>
                <w:sz w:val="20"/>
                <w:szCs w:val="20"/>
              </w:rPr>
              <w:t>ii</w:t>
            </w:r>
            <w:proofErr w:type="spellEnd"/>
            <w:r w:rsidRPr="009115FB">
              <w:rPr>
                <w:rFonts w:ascii="Verdana" w:hAnsi="Verdana"/>
                <w:sz w:val="20"/>
                <w:szCs w:val="20"/>
              </w:rPr>
              <w:t>) a Alienação Fiduciária de Ações e Quotas; (</w:t>
            </w:r>
            <w:proofErr w:type="spellStart"/>
            <w:r w:rsidRPr="009115FB">
              <w:rPr>
                <w:rFonts w:ascii="Verdana" w:hAnsi="Verdana"/>
                <w:sz w:val="20"/>
                <w:szCs w:val="20"/>
              </w:rPr>
              <w:t>iii</w:t>
            </w:r>
            <w:proofErr w:type="spellEnd"/>
            <w:r w:rsidRPr="009115FB">
              <w:rPr>
                <w:rFonts w:ascii="Verdana" w:hAnsi="Verdana"/>
                <w:sz w:val="20"/>
                <w:szCs w:val="20"/>
              </w:rPr>
              <w:t>) a Cessão Fiduciária; (</w:t>
            </w:r>
            <w:proofErr w:type="spellStart"/>
            <w:r w:rsidRPr="009115FB">
              <w:rPr>
                <w:rFonts w:ascii="Verdana" w:hAnsi="Verdana"/>
                <w:sz w:val="20"/>
                <w:szCs w:val="20"/>
              </w:rPr>
              <w:t>iv</w:t>
            </w:r>
            <w:proofErr w:type="spellEnd"/>
            <w:r w:rsidRPr="009115FB">
              <w:rPr>
                <w:rFonts w:ascii="Verdana" w:hAnsi="Verdana"/>
                <w:sz w:val="20"/>
                <w:szCs w:val="20"/>
              </w:rPr>
              <w:t>) a Fiança, (v) o Fundo de Despesas, (vi) o Fundo de Reserva; e (vi) o Fundo de Obras.</w:t>
            </w:r>
          </w:p>
          <w:p w14:paraId="03A48EED" w14:textId="77777777" w:rsidR="00AE371B" w:rsidRPr="009115FB" w:rsidRDefault="00AE371B" w:rsidP="00AE371B">
            <w:pPr>
              <w:widowControl w:val="0"/>
              <w:spacing w:line="320" w:lineRule="exact"/>
              <w:rPr>
                <w:rFonts w:ascii="Verdana" w:hAnsi="Verdana"/>
                <w:sz w:val="20"/>
                <w:szCs w:val="20"/>
              </w:rPr>
            </w:pPr>
          </w:p>
        </w:tc>
      </w:tr>
      <w:tr w:rsidR="00AE371B" w:rsidRPr="009115FB" w14:paraId="2C1E7DFC" w14:textId="77777777" w:rsidTr="00140D58">
        <w:tc>
          <w:tcPr>
            <w:tcW w:w="3569" w:type="dxa"/>
            <w:tcBorders>
              <w:top w:val="single" w:sz="4" w:space="0" w:color="auto"/>
              <w:left w:val="single" w:sz="4" w:space="0" w:color="auto"/>
              <w:bottom w:val="single" w:sz="4" w:space="0" w:color="auto"/>
              <w:right w:val="single" w:sz="4" w:space="0" w:color="auto"/>
            </w:tcBorders>
          </w:tcPr>
          <w:p w14:paraId="3590368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Governo Federal</w:t>
            </w:r>
            <w:r w:rsidRPr="009115FB">
              <w:rPr>
                <w:rFonts w:ascii="Verdana" w:hAnsi="Verdana"/>
                <w:sz w:val="20"/>
                <w:szCs w:val="20"/>
              </w:rPr>
              <w:t>” ou “</w:t>
            </w:r>
            <w:r w:rsidRPr="009115FB">
              <w:rPr>
                <w:rFonts w:ascii="Verdana" w:hAnsi="Verdana"/>
                <w:sz w:val="20"/>
                <w:szCs w:val="20"/>
                <w:u w:val="single"/>
              </w:rPr>
              <w:t>Governo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89DE6" w14:textId="74EC09C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O Governo da República Federativa do Brasil.</w:t>
            </w:r>
          </w:p>
        </w:tc>
      </w:tr>
      <w:tr w:rsidR="00AE371B" w:rsidRPr="009115FB" w14:paraId="4C7A69D3" w14:textId="77777777" w:rsidTr="008B4235">
        <w:tc>
          <w:tcPr>
            <w:tcW w:w="3569" w:type="dxa"/>
            <w:tcBorders>
              <w:top w:val="single" w:sz="4" w:space="0" w:color="auto"/>
              <w:left w:val="single" w:sz="4" w:space="0" w:color="auto"/>
              <w:bottom w:val="single" w:sz="4" w:space="0" w:color="auto"/>
              <w:right w:val="single" w:sz="4" w:space="0" w:color="auto"/>
            </w:tcBorders>
          </w:tcPr>
          <w:p w14:paraId="64C32E6C" w14:textId="22729461"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Hipotecas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D8C13F" w14:textId="5F2A8582" w:rsidR="00AE371B" w:rsidRPr="009115FB" w:rsidRDefault="00AE371B" w:rsidP="00AE371B">
            <w:pPr>
              <w:spacing w:before="240" w:line="320" w:lineRule="exact"/>
              <w:rPr>
                <w:rFonts w:ascii="Verdana" w:hAnsi="Verdana"/>
                <w:sz w:val="20"/>
                <w:szCs w:val="20"/>
              </w:rPr>
            </w:pPr>
            <w:r w:rsidRPr="00BC0EA9">
              <w:rPr>
                <w:rFonts w:ascii="Verdana" w:hAnsi="Verdana"/>
                <w:sz w:val="20"/>
                <w:szCs w:val="20"/>
              </w:rPr>
              <w:t xml:space="preserve">Significam as hipotecas dos terrenos dos Empreendimentos a serem constituídas por meio da assinatura e registro da Escritura de Hipoteca. </w:t>
            </w:r>
          </w:p>
        </w:tc>
      </w:tr>
      <w:tr w:rsidR="00AE371B" w:rsidRPr="009115FB" w14:paraId="59AEDE57" w14:textId="77777777" w:rsidTr="008B4235">
        <w:tc>
          <w:tcPr>
            <w:tcW w:w="3569" w:type="dxa"/>
            <w:tcBorders>
              <w:top w:val="single" w:sz="4" w:space="0" w:color="auto"/>
              <w:left w:val="single" w:sz="4" w:space="0" w:color="auto"/>
              <w:bottom w:val="single" w:sz="4" w:space="0" w:color="auto"/>
              <w:right w:val="single" w:sz="4" w:space="0" w:color="auto"/>
            </w:tcBorders>
          </w:tcPr>
          <w:p w14:paraId="58269E3E" w14:textId="0412F147"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u w:val="single"/>
              </w:rPr>
              <w:t xml:space="preserve">“I490 Afonso de Freitas </w:t>
            </w:r>
            <w:proofErr w:type="spellStart"/>
            <w:r w:rsidRPr="009115FB">
              <w:rPr>
                <w:rFonts w:ascii="Verdana" w:eastAsia="MS Mincho" w:hAnsi="Verdana"/>
                <w:sz w:val="20"/>
                <w:szCs w:val="20"/>
                <w:u w:val="single"/>
              </w:rPr>
              <w:t>SPE</w:t>
            </w:r>
            <w:proofErr w:type="spellEnd"/>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2B433B" w14:textId="60CAC47E"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 xml:space="preserve">I490 Afonso de Freitas </w:t>
            </w:r>
            <w:proofErr w:type="spellStart"/>
            <w:r w:rsidRPr="009115FB">
              <w:rPr>
                <w:rFonts w:ascii="Verdana" w:hAnsi="Verdana"/>
                <w:b/>
                <w:bCs/>
                <w:sz w:val="20"/>
                <w:szCs w:val="20"/>
              </w:rPr>
              <w:t>SPE</w:t>
            </w:r>
            <w:proofErr w:type="spellEnd"/>
            <w:r w:rsidRPr="009115FB">
              <w:rPr>
                <w:rFonts w:ascii="Verdana" w:hAnsi="Verdana"/>
                <w:b/>
                <w:bCs/>
                <w:sz w:val="20"/>
                <w:szCs w:val="20"/>
              </w:rPr>
              <w:t xml:space="preserv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color w:val="405C5C"/>
                <w:sz w:val="20"/>
                <w:szCs w:val="20"/>
                <w:shd w:val="clear" w:color="auto" w:fill="FFFFFF"/>
              </w:rPr>
              <w:t xml:space="preserve"> </w:t>
            </w:r>
            <w:r w:rsidRPr="009115FB">
              <w:rPr>
                <w:rFonts w:ascii="Verdana" w:hAnsi="Verdana" w:cs="Arial"/>
                <w:sz w:val="20"/>
                <w:szCs w:val="20"/>
                <w:shd w:val="clear" w:color="auto" w:fill="FFFFFF"/>
              </w:rPr>
              <w:t>34.425.733/0001-90.</w:t>
            </w:r>
          </w:p>
          <w:p w14:paraId="5C919FDE"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06E1604" w14:textId="77777777" w:rsidTr="008B4235">
        <w:tc>
          <w:tcPr>
            <w:tcW w:w="3569" w:type="dxa"/>
            <w:tcBorders>
              <w:top w:val="single" w:sz="4" w:space="0" w:color="auto"/>
              <w:left w:val="single" w:sz="4" w:space="0" w:color="auto"/>
              <w:bottom w:val="single" w:sz="4" w:space="0" w:color="auto"/>
              <w:right w:val="single" w:sz="4" w:space="0" w:color="auto"/>
            </w:tcBorders>
          </w:tcPr>
          <w:p w14:paraId="0919DDE7" w14:textId="34DB5F7D"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I610 </w:t>
            </w:r>
            <w:proofErr w:type="spellStart"/>
            <w:r w:rsidRPr="009115FB">
              <w:rPr>
                <w:rFonts w:ascii="Verdana" w:eastAsia="MS Mincho" w:hAnsi="Verdana"/>
                <w:sz w:val="20"/>
                <w:szCs w:val="20"/>
                <w:u w:val="single"/>
              </w:rPr>
              <w:t>Antonie</w:t>
            </w:r>
            <w:proofErr w:type="spellEnd"/>
            <w:r w:rsidRPr="009115FB">
              <w:rPr>
                <w:rFonts w:ascii="Verdana" w:eastAsia="MS Mincho" w:hAnsi="Verdana"/>
                <w:sz w:val="20"/>
                <w:szCs w:val="20"/>
                <w:u w:val="single"/>
              </w:rPr>
              <w:t xml:space="preserve"> </w:t>
            </w:r>
            <w:proofErr w:type="spellStart"/>
            <w:r w:rsidRPr="009115FB">
              <w:rPr>
                <w:rFonts w:ascii="Verdana" w:eastAsia="MS Mincho" w:hAnsi="Verdana"/>
                <w:sz w:val="20"/>
                <w:szCs w:val="20"/>
                <w:u w:val="single"/>
              </w:rPr>
              <w:t>SPE</w:t>
            </w:r>
            <w:proofErr w:type="spellEnd"/>
            <w:r w:rsidRPr="009115FB">
              <w:rPr>
                <w:rFonts w:ascii="Verdana" w:eastAsia="MS Mincho" w:hAnsi="Verdana"/>
                <w:sz w:val="20"/>
                <w:szCs w:val="20"/>
                <w:u w:val="single"/>
              </w:rPr>
              <w:t>”</w:t>
            </w:r>
          </w:p>
        </w:tc>
        <w:tc>
          <w:tcPr>
            <w:tcW w:w="6318" w:type="dxa"/>
            <w:tcBorders>
              <w:top w:val="single" w:sz="4" w:space="0" w:color="auto"/>
              <w:left w:val="single" w:sz="4" w:space="0" w:color="auto"/>
              <w:bottom w:val="single" w:sz="4" w:space="0" w:color="auto"/>
              <w:right w:val="single" w:sz="4" w:space="0" w:color="auto"/>
            </w:tcBorders>
          </w:tcPr>
          <w:p w14:paraId="4CB11C98" w14:textId="065955F3"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 xml:space="preserve">I610 </w:t>
            </w:r>
            <w:proofErr w:type="spellStart"/>
            <w:r w:rsidRPr="009115FB">
              <w:rPr>
                <w:rFonts w:ascii="Verdana" w:hAnsi="Verdana"/>
                <w:b/>
                <w:bCs/>
                <w:sz w:val="20"/>
                <w:szCs w:val="20"/>
              </w:rPr>
              <w:t>Antonie</w:t>
            </w:r>
            <w:proofErr w:type="spellEnd"/>
            <w:r w:rsidRPr="009115FB">
              <w:rPr>
                <w:rFonts w:ascii="Verdana" w:hAnsi="Verdana"/>
                <w:b/>
                <w:bCs/>
                <w:sz w:val="20"/>
                <w:szCs w:val="20"/>
              </w:rPr>
              <w:t xml:space="preserve"> </w:t>
            </w:r>
            <w:proofErr w:type="spellStart"/>
            <w:r w:rsidRPr="009115FB">
              <w:rPr>
                <w:rFonts w:ascii="Verdana" w:hAnsi="Verdana"/>
                <w:b/>
                <w:bCs/>
                <w:sz w:val="20"/>
                <w:szCs w:val="20"/>
              </w:rPr>
              <w:t>SPE</w:t>
            </w:r>
            <w:proofErr w:type="spellEnd"/>
            <w:r w:rsidRPr="009115FB">
              <w:rPr>
                <w:rFonts w:ascii="Verdana" w:hAnsi="Verdana"/>
                <w:b/>
                <w:bCs/>
                <w:sz w:val="20"/>
                <w:szCs w:val="20"/>
              </w:rPr>
              <w:t xml:space="preserv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theme="minorHAnsi"/>
                <w:sz w:val="20"/>
                <w:szCs w:val="20"/>
              </w:rPr>
              <w:t>34.425.708/0001-06.</w:t>
            </w:r>
          </w:p>
          <w:p w14:paraId="40629154" w14:textId="41A2C68A" w:rsidR="00AE371B" w:rsidRPr="009115FB" w:rsidRDefault="00AE371B" w:rsidP="00AE371B">
            <w:pPr>
              <w:tabs>
                <w:tab w:val="left" w:pos="2469"/>
              </w:tabs>
              <w:spacing w:before="240" w:line="320" w:lineRule="exact"/>
              <w:rPr>
                <w:rFonts w:ascii="Verdana" w:hAnsi="Verdana" w:cstheme="minorHAnsi"/>
                <w:sz w:val="20"/>
                <w:szCs w:val="20"/>
              </w:rPr>
            </w:pPr>
          </w:p>
        </w:tc>
      </w:tr>
      <w:tr w:rsidR="00AE371B" w:rsidRPr="009115FB" w14:paraId="1890596C" w14:textId="77777777" w:rsidTr="008B4235">
        <w:tc>
          <w:tcPr>
            <w:tcW w:w="3569" w:type="dxa"/>
            <w:tcBorders>
              <w:top w:val="single" w:sz="4" w:space="0" w:color="auto"/>
              <w:left w:val="single" w:sz="4" w:space="0" w:color="auto"/>
              <w:bottom w:val="single" w:sz="4" w:space="0" w:color="auto"/>
              <w:right w:val="single" w:sz="4" w:space="0" w:color="auto"/>
            </w:tcBorders>
          </w:tcPr>
          <w:p w14:paraId="268FDFA4" w14:textId="74C5E657"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I230 Coronel </w:t>
            </w:r>
            <w:proofErr w:type="spellStart"/>
            <w:r w:rsidRPr="009115FB">
              <w:rPr>
                <w:rFonts w:ascii="Verdana" w:eastAsia="MS Mincho" w:hAnsi="Verdana"/>
                <w:sz w:val="20"/>
                <w:szCs w:val="20"/>
                <w:u w:val="single"/>
              </w:rPr>
              <w:t>Mursa</w:t>
            </w:r>
            <w:proofErr w:type="spellEnd"/>
            <w:r w:rsidRPr="009115FB">
              <w:rPr>
                <w:rFonts w:ascii="Verdana" w:eastAsia="MS Mincho" w:hAnsi="Verdana"/>
                <w:sz w:val="20"/>
                <w:szCs w:val="20"/>
                <w:u w:val="single"/>
              </w:rPr>
              <w:t xml:space="preserve"> </w:t>
            </w:r>
            <w:proofErr w:type="spellStart"/>
            <w:r w:rsidRPr="009115FB">
              <w:rPr>
                <w:rFonts w:ascii="Verdana" w:eastAsia="MS Mincho" w:hAnsi="Verdana"/>
                <w:sz w:val="20"/>
                <w:szCs w:val="20"/>
                <w:u w:val="single"/>
              </w:rPr>
              <w:t>SPE</w:t>
            </w:r>
            <w:proofErr w:type="spellEnd"/>
            <w:r w:rsidRPr="009115FB">
              <w:rPr>
                <w:rFonts w:ascii="Verdana" w:eastAsia="MS Mincho" w:hAnsi="Verdana"/>
                <w:sz w:val="20"/>
                <w:szCs w:val="20"/>
              </w:rPr>
              <w:t xml:space="preserve">": </w:t>
            </w:r>
          </w:p>
          <w:p w14:paraId="320D3282" w14:textId="78836374" w:rsidR="00AE371B" w:rsidRPr="009115FB" w:rsidRDefault="00AE371B" w:rsidP="00AE371B">
            <w:pPr>
              <w:tabs>
                <w:tab w:val="left" w:pos="2177"/>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453021C" w14:textId="36AB8BF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 xml:space="preserve">I230 Coronel </w:t>
            </w:r>
            <w:proofErr w:type="spellStart"/>
            <w:r w:rsidRPr="009115FB">
              <w:rPr>
                <w:rFonts w:ascii="Verdana" w:hAnsi="Verdana"/>
                <w:b/>
                <w:bCs/>
                <w:sz w:val="20"/>
                <w:szCs w:val="20"/>
              </w:rPr>
              <w:t>Mursa</w:t>
            </w:r>
            <w:proofErr w:type="spellEnd"/>
            <w:r w:rsidRPr="009115FB">
              <w:rPr>
                <w:rFonts w:ascii="Verdana" w:hAnsi="Verdana"/>
                <w:b/>
                <w:bCs/>
                <w:sz w:val="20"/>
                <w:szCs w:val="20"/>
              </w:rPr>
              <w:t xml:space="preserve"> </w:t>
            </w:r>
            <w:proofErr w:type="spellStart"/>
            <w:r w:rsidRPr="009115FB">
              <w:rPr>
                <w:rFonts w:ascii="Verdana" w:hAnsi="Verdana"/>
                <w:b/>
                <w:bCs/>
                <w:sz w:val="20"/>
                <w:szCs w:val="20"/>
              </w:rPr>
              <w:t>SPE</w:t>
            </w:r>
            <w:proofErr w:type="spellEnd"/>
            <w:r w:rsidRPr="009115FB">
              <w:rPr>
                <w:rFonts w:ascii="Verdana" w:hAnsi="Verdana"/>
                <w:b/>
                <w:bCs/>
                <w:sz w:val="20"/>
                <w:szCs w:val="20"/>
              </w:rPr>
              <w:t xml:space="preserv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34.425.758/0001-93.</w:t>
            </w:r>
          </w:p>
          <w:p w14:paraId="3F5770D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02E5E8A6" w14:textId="77777777" w:rsidTr="008B4235">
        <w:tc>
          <w:tcPr>
            <w:tcW w:w="3569" w:type="dxa"/>
            <w:tcBorders>
              <w:top w:val="single" w:sz="4" w:space="0" w:color="auto"/>
              <w:left w:val="single" w:sz="4" w:space="0" w:color="auto"/>
              <w:bottom w:val="single" w:sz="4" w:space="0" w:color="auto"/>
              <w:right w:val="single" w:sz="4" w:space="0" w:color="auto"/>
            </w:tcBorders>
          </w:tcPr>
          <w:p w14:paraId="186B3F9A" w14:textId="672295B5"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I240 Serra de </w:t>
            </w:r>
            <w:proofErr w:type="spellStart"/>
            <w:r w:rsidRPr="009115FB">
              <w:rPr>
                <w:rFonts w:ascii="Verdana" w:eastAsia="MS Mincho" w:hAnsi="Verdana"/>
                <w:sz w:val="20"/>
                <w:szCs w:val="20"/>
                <w:u w:val="single"/>
              </w:rPr>
              <w:t>Jaire</w:t>
            </w:r>
            <w:proofErr w:type="spellEnd"/>
            <w:r w:rsidRPr="009115FB">
              <w:rPr>
                <w:rFonts w:ascii="Verdana" w:eastAsia="MS Mincho" w:hAnsi="Verdana"/>
                <w:sz w:val="20"/>
                <w:szCs w:val="20"/>
                <w:u w:val="single"/>
              </w:rPr>
              <w:t xml:space="preserve"> </w:t>
            </w:r>
            <w:proofErr w:type="spellStart"/>
            <w:r w:rsidRPr="009115FB">
              <w:rPr>
                <w:rFonts w:ascii="Verdana" w:eastAsia="MS Mincho" w:hAnsi="Verdana"/>
                <w:sz w:val="20"/>
                <w:szCs w:val="20"/>
                <w:u w:val="single"/>
              </w:rPr>
              <w:t>SPE</w:t>
            </w:r>
            <w:proofErr w:type="spellEnd"/>
            <w:r w:rsidRPr="009115FB">
              <w:rPr>
                <w:rFonts w:ascii="Verdana" w:eastAsia="MS Mincho" w:hAnsi="Verdana"/>
                <w:sz w:val="20"/>
                <w:szCs w:val="20"/>
              </w:rPr>
              <w:t xml:space="preserve">": </w:t>
            </w:r>
          </w:p>
          <w:p w14:paraId="6A797E3C" w14:textId="6573B775" w:rsidR="00AE371B" w:rsidRPr="009115FB" w:rsidRDefault="00AE371B" w:rsidP="00AE371B">
            <w:pPr>
              <w:tabs>
                <w:tab w:val="left" w:pos="2263"/>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2264714" w14:textId="3EED5390"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eastAsia="MS Mincho" w:hAnsi="Verdana"/>
                <w:b/>
                <w:bCs/>
                <w:sz w:val="20"/>
                <w:szCs w:val="20"/>
              </w:rPr>
              <w:t xml:space="preserve">I240 Serra de </w:t>
            </w:r>
            <w:proofErr w:type="spellStart"/>
            <w:r w:rsidRPr="009115FB">
              <w:rPr>
                <w:rFonts w:ascii="Verdana" w:eastAsia="MS Mincho" w:hAnsi="Verdana"/>
                <w:b/>
                <w:bCs/>
                <w:sz w:val="20"/>
                <w:szCs w:val="20"/>
              </w:rPr>
              <w:t>Jaire</w:t>
            </w:r>
            <w:proofErr w:type="spellEnd"/>
            <w:r w:rsidRPr="009115FB">
              <w:rPr>
                <w:rFonts w:ascii="Verdana" w:eastAsia="MS Mincho" w:hAnsi="Verdana"/>
                <w:b/>
                <w:bCs/>
                <w:sz w:val="20"/>
                <w:szCs w:val="20"/>
              </w:rPr>
              <w:t xml:space="preserve"> </w:t>
            </w:r>
            <w:proofErr w:type="spellStart"/>
            <w:r w:rsidRPr="009115FB">
              <w:rPr>
                <w:rFonts w:ascii="Verdana" w:eastAsia="MS Mincho" w:hAnsi="Verdana"/>
                <w:b/>
                <w:bCs/>
                <w:sz w:val="20"/>
                <w:szCs w:val="20"/>
              </w:rPr>
              <w:t>SPE</w:t>
            </w:r>
            <w:proofErr w:type="spellEnd"/>
            <w:r w:rsidRPr="009115FB">
              <w:rPr>
                <w:rFonts w:ascii="Verdana" w:eastAsia="MS Mincho" w:hAnsi="Verdana"/>
                <w:b/>
                <w:bCs/>
                <w:sz w:val="20"/>
                <w:szCs w:val="20"/>
              </w:rPr>
              <w:t xml:space="preserv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w:t>
            </w:r>
            <w:r w:rsidRPr="009115FB">
              <w:rPr>
                <w:rFonts w:ascii="Verdana" w:hAnsi="Verdana"/>
                <w:sz w:val="20"/>
                <w:szCs w:val="20"/>
              </w:rPr>
              <w:lastRenderedPageBreak/>
              <w:t>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34.425.790/0001-79.</w:t>
            </w:r>
          </w:p>
          <w:p w14:paraId="51ECC246" w14:textId="77777777" w:rsidR="00AE371B" w:rsidRPr="009115FB" w:rsidRDefault="00AE371B" w:rsidP="00AE371B">
            <w:pPr>
              <w:spacing w:before="240" w:line="320" w:lineRule="exact"/>
              <w:ind w:firstLine="709"/>
              <w:rPr>
                <w:rFonts w:ascii="Verdana" w:hAnsi="Verdana" w:cstheme="minorHAnsi"/>
                <w:sz w:val="20"/>
                <w:szCs w:val="20"/>
              </w:rPr>
            </w:pPr>
          </w:p>
        </w:tc>
      </w:tr>
      <w:tr w:rsidR="00AE371B" w:rsidRPr="009115FB" w14:paraId="3D97A730" w14:textId="77777777" w:rsidTr="008B4235">
        <w:tc>
          <w:tcPr>
            <w:tcW w:w="3569" w:type="dxa"/>
            <w:tcBorders>
              <w:top w:val="single" w:sz="4" w:space="0" w:color="auto"/>
              <w:left w:val="single" w:sz="4" w:space="0" w:color="auto"/>
              <w:bottom w:val="single" w:sz="4" w:space="0" w:color="auto"/>
              <w:right w:val="single" w:sz="4" w:space="0" w:color="auto"/>
            </w:tcBorders>
          </w:tcPr>
          <w:p w14:paraId="3990935F"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lastRenderedPageBreak/>
              <w:t>"</w:t>
            </w:r>
            <w:r w:rsidRPr="009115FB">
              <w:rPr>
                <w:rFonts w:ascii="Verdana" w:eastAsia="MS Mincho" w:hAnsi="Verdana"/>
                <w:sz w:val="20"/>
                <w:szCs w:val="20"/>
                <w:u w:val="single"/>
              </w:rPr>
              <w:t xml:space="preserve">I950 Tuiuti </w:t>
            </w:r>
            <w:proofErr w:type="spellStart"/>
            <w:r w:rsidRPr="009115FB">
              <w:rPr>
                <w:rFonts w:ascii="Verdana" w:eastAsia="MS Mincho" w:hAnsi="Verdana"/>
                <w:sz w:val="20"/>
                <w:szCs w:val="20"/>
                <w:u w:val="single"/>
              </w:rPr>
              <w:t>SPE</w:t>
            </w:r>
            <w:proofErr w:type="spellEnd"/>
            <w:r w:rsidRPr="009115FB">
              <w:rPr>
                <w:rFonts w:ascii="Verdana" w:eastAsia="MS Mincho" w:hAnsi="Verdana"/>
                <w:sz w:val="20"/>
                <w:szCs w:val="20"/>
              </w:rPr>
              <w:t>":</w:t>
            </w:r>
          </w:p>
          <w:p w14:paraId="4B7C1231"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C1E9EC4" w14:textId="610C0D2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Pr>
                <w:rFonts w:ascii="Verdana" w:eastAsia="MS Mincho" w:hAnsi="Verdana"/>
                <w:sz w:val="20"/>
                <w:szCs w:val="20"/>
              </w:rPr>
              <w:t xml:space="preserve"> </w:t>
            </w:r>
            <w:r w:rsidRPr="009115FB">
              <w:rPr>
                <w:rFonts w:ascii="Verdana" w:eastAsia="MS Mincho" w:hAnsi="Verdana"/>
                <w:b/>
                <w:bCs/>
                <w:sz w:val="20"/>
                <w:szCs w:val="20"/>
              </w:rPr>
              <w:t xml:space="preserve">I950 Tuiuti </w:t>
            </w:r>
            <w:proofErr w:type="spellStart"/>
            <w:r w:rsidRPr="009115FB">
              <w:rPr>
                <w:rFonts w:ascii="Verdana" w:eastAsia="MS Mincho" w:hAnsi="Verdana"/>
                <w:b/>
                <w:bCs/>
                <w:sz w:val="20"/>
                <w:szCs w:val="20"/>
              </w:rPr>
              <w:t>SPE</w:t>
            </w:r>
            <w:proofErr w:type="spellEnd"/>
            <w:r w:rsidRPr="009115FB">
              <w:rPr>
                <w:rFonts w:ascii="Verdana" w:eastAsia="MS Mincho" w:hAnsi="Verdana"/>
                <w:b/>
                <w:bCs/>
                <w:sz w:val="20"/>
                <w:szCs w:val="20"/>
              </w:rPr>
              <w:t xml:space="preserv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Arial"/>
                <w:sz w:val="20"/>
                <w:szCs w:val="20"/>
                <w:shd w:val="clear" w:color="auto" w:fill="FFFFFF"/>
              </w:rPr>
              <w:t>34.425.337/0001-62.</w:t>
            </w:r>
          </w:p>
          <w:p w14:paraId="71D2C33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1C88BAC" w14:textId="77777777" w:rsidTr="00140D58">
        <w:tc>
          <w:tcPr>
            <w:tcW w:w="3569" w:type="dxa"/>
            <w:tcBorders>
              <w:top w:val="single" w:sz="4" w:space="0" w:color="auto"/>
              <w:left w:val="single" w:sz="4" w:space="0" w:color="auto"/>
              <w:bottom w:val="single" w:sz="4" w:space="0" w:color="auto"/>
              <w:right w:val="single" w:sz="4" w:space="0" w:color="auto"/>
            </w:tcBorders>
          </w:tcPr>
          <w:p w14:paraId="28D4091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Instituição Custodiant</w:t>
            </w:r>
            <w:r w:rsidRPr="009115FB">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14:paraId="696D50FB" w14:textId="26621EE9"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t>O Agente Fiduciário, acima qualificado.</w:t>
            </w:r>
          </w:p>
        </w:tc>
      </w:tr>
      <w:tr w:rsidR="00AE371B" w:rsidRPr="009115FB" w14:paraId="0701FB4B" w14:textId="77777777" w:rsidTr="00140D58">
        <w:tc>
          <w:tcPr>
            <w:tcW w:w="3569" w:type="dxa"/>
            <w:tcBorders>
              <w:top w:val="single" w:sz="4" w:space="0" w:color="auto"/>
              <w:left w:val="single" w:sz="4" w:space="0" w:color="auto"/>
              <w:bottom w:val="single" w:sz="4" w:space="0" w:color="auto"/>
              <w:right w:val="single" w:sz="4" w:space="0" w:color="auto"/>
            </w:tcBorders>
          </w:tcPr>
          <w:p w14:paraId="25A2FAD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IGP-M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7DA3CE" w14:textId="1D48A6E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Índice Geral de Preços ao Mercado, calculado e divulgado pela Fundação Getúlio Vargas.</w:t>
            </w:r>
          </w:p>
        </w:tc>
      </w:tr>
      <w:tr w:rsidR="00AE371B" w:rsidRPr="009115FB" w14:paraId="7FCE7556" w14:textId="77777777" w:rsidTr="00140D58">
        <w:tc>
          <w:tcPr>
            <w:tcW w:w="3569" w:type="dxa"/>
            <w:tcBorders>
              <w:top w:val="single" w:sz="4" w:space="0" w:color="auto"/>
              <w:left w:val="single" w:sz="4" w:space="0" w:color="auto"/>
              <w:bottom w:val="single" w:sz="4" w:space="0" w:color="auto"/>
              <w:right w:val="single" w:sz="4" w:space="0" w:color="auto"/>
            </w:tcBorders>
          </w:tcPr>
          <w:p w14:paraId="72121D9F" w14:textId="77777777"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w:t>
            </w:r>
            <w:r w:rsidRPr="009115FB">
              <w:rPr>
                <w:rFonts w:ascii="Verdana" w:hAnsi="Verdana"/>
                <w:sz w:val="20"/>
                <w:szCs w:val="20"/>
                <w:u w:val="single"/>
              </w:rPr>
              <w:t>Instrução CVM nº 358/02</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C075180" w14:textId="07372EEE"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 xml:space="preserve">Significa a Instrução CVM nº 358, de 03 de janeiro de 2002, conforme alterada e atualmente em vigor. </w:t>
            </w:r>
          </w:p>
        </w:tc>
      </w:tr>
      <w:tr w:rsidR="00AE371B" w:rsidRPr="009115FB" w14:paraId="6B9C3E0A" w14:textId="77777777" w:rsidTr="00140D58">
        <w:tc>
          <w:tcPr>
            <w:tcW w:w="3569" w:type="dxa"/>
            <w:tcBorders>
              <w:top w:val="single" w:sz="4" w:space="0" w:color="auto"/>
              <w:left w:val="single" w:sz="4" w:space="0" w:color="auto"/>
              <w:bottom w:val="single" w:sz="4" w:space="0" w:color="auto"/>
              <w:right w:val="single" w:sz="4" w:space="0" w:color="auto"/>
            </w:tcBorders>
          </w:tcPr>
          <w:p w14:paraId="2E785C47"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400/03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78E955" w14:textId="6B10197B"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400, de 29 de dezembro de 2003, conforme alterada e atualmente em vigor.</w:t>
            </w:r>
          </w:p>
        </w:tc>
      </w:tr>
      <w:tr w:rsidR="00AE371B" w:rsidRPr="009115FB" w14:paraId="3DCABC5A" w14:textId="77777777" w:rsidTr="00140D58">
        <w:tc>
          <w:tcPr>
            <w:tcW w:w="3569" w:type="dxa"/>
            <w:tcBorders>
              <w:top w:val="single" w:sz="4" w:space="0" w:color="auto"/>
              <w:left w:val="single" w:sz="4" w:space="0" w:color="auto"/>
              <w:bottom w:val="single" w:sz="4" w:space="0" w:color="auto"/>
              <w:right w:val="single" w:sz="4" w:space="0" w:color="auto"/>
            </w:tcBorders>
          </w:tcPr>
          <w:p w14:paraId="6404EF8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414/04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C651B08" w14:textId="63AE664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414, de 30 de dezembro de 2004, conforme alterada e atualmente em vigor.</w:t>
            </w:r>
          </w:p>
        </w:tc>
      </w:tr>
      <w:tr w:rsidR="00AE371B" w:rsidRPr="009115FB" w14:paraId="3356795F" w14:textId="77777777" w:rsidTr="00140D58">
        <w:tc>
          <w:tcPr>
            <w:tcW w:w="3569" w:type="dxa"/>
            <w:tcBorders>
              <w:top w:val="single" w:sz="4" w:space="0" w:color="auto"/>
              <w:left w:val="single" w:sz="4" w:space="0" w:color="auto"/>
              <w:bottom w:val="single" w:sz="4" w:space="0" w:color="auto"/>
              <w:right w:val="single" w:sz="4" w:space="0" w:color="auto"/>
            </w:tcBorders>
          </w:tcPr>
          <w:p w14:paraId="25A8963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472/08</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98C8A6" w14:textId="34970039"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472, de 31 de outubro de 2008, conforme alterada e atualmente em vigor.</w:t>
            </w:r>
          </w:p>
        </w:tc>
      </w:tr>
      <w:tr w:rsidR="00AE371B" w:rsidRPr="009115FB" w14:paraId="72722D2D" w14:textId="77777777" w:rsidTr="00140D58">
        <w:tc>
          <w:tcPr>
            <w:tcW w:w="3569" w:type="dxa"/>
            <w:tcBorders>
              <w:top w:val="single" w:sz="4" w:space="0" w:color="auto"/>
              <w:left w:val="single" w:sz="4" w:space="0" w:color="auto"/>
              <w:bottom w:val="single" w:sz="4" w:space="0" w:color="auto"/>
              <w:right w:val="single" w:sz="4" w:space="0" w:color="auto"/>
            </w:tcBorders>
          </w:tcPr>
          <w:p w14:paraId="177B0F0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476/09</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6FC2707" w14:textId="1FF04E4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476, de 16 de janeiro de 2009, conforme alterada e atualmente em vigor.</w:t>
            </w:r>
          </w:p>
        </w:tc>
      </w:tr>
      <w:tr w:rsidR="00AE371B" w:rsidRPr="009115FB" w14:paraId="635D3D9C" w14:textId="77777777" w:rsidTr="00140D58">
        <w:tc>
          <w:tcPr>
            <w:tcW w:w="3569" w:type="dxa"/>
            <w:tcBorders>
              <w:top w:val="single" w:sz="4" w:space="0" w:color="auto"/>
              <w:left w:val="single" w:sz="4" w:space="0" w:color="auto"/>
              <w:bottom w:val="single" w:sz="4" w:space="0" w:color="auto"/>
              <w:right w:val="single" w:sz="4" w:space="0" w:color="auto"/>
            </w:tcBorders>
          </w:tcPr>
          <w:p w14:paraId="213C1E4C"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505/11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630255" w14:textId="60F866F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Instrução CVM nº 505, de 27 de setembro de 2011, conforme alterada e atualmente em vigor. </w:t>
            </w:r>
          </w:p>
        </w:tc>
      </w:tr>
      <w:tr w:rsidR="00AE371B" w:rsidRPr="009115FB" w14:paraId="0CB3AB7E" w14:textId="77777777" w:rsidTr="00140D58">
        <w:tc>
          <w:tcPr>
            <w:tcW w:w="3569" w:type="dxa"/>
            <w:tcBorders>
              <w:top w:val="single" w:sz="4" w:space="0" w:color="auto"/>
              <w:left w:val="single" w:sz="4" w:space="0" w:color="auto"/>
              <w:bottom w:val="single" w:sz="4" w:space="0" w:color="auto"/>
              <w:right w:val="single" w:sz="4" w:space="0" w:color="auto"/>
            </w:tcBorders>
          </w:tcPr>
          <w:p w14:paraId="0B11757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539/13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7D54B39" w14:textId="3492014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539, de 13 de novembro de 2013, conforme alterada e atualmente em vigor.</w:t>
            </w:r>
          </w:p>
        </w:tc>
      </w:tr>
      <w:tr w:rsidR="00AE371B" w:rsidRPr="009115FB" w14:paraId="277202D4" w14:textId="77777777" w:rsidTr="00140D58">
        <w:tc>
          <w:tcPr>
            <w:tcW w:w="3569" w:type="dxa"/>
            <w:tcBorders>
              <w:top w:val="single" w:sz="4" w:space="0" w:color="auto"/>
              <w:left w:val="single" w:sz="4" w:space="0" w:color="auto"/>
              <w:bottom w:val="single" w:sz="4" w:space="0" w:color="auto"/>
              <w:right w:val="single" w:sz="4" w:space="0" w:color="auto"/>
            </w:tcBorders>
          </w:tcPr>
          <w:p w14:paraId="63C6B5D2"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551/14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3A2A34" w14:textId="6047861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551, de 25 de setembro de 2014, conforme posteriormente alterada e atualmente em vigor.</w:t>
            </w:r>
          </w:p>
        </w:tc>
      </w:tr>
      <w:tr w:rsidR="00AE371B" w:rsidRPr="009115FB" w14:paraId="5C93514A" w14:textId="77777777" w:rsidTr="00140D58">
        <w:tc>
          <w:tcPr>
            <w:tcW w:w="3569" w:type="dxa"/>
            <w:tcBorders>
              <w:top w:val="single" w:sz="4" w:space="0" w:color="auto"/>
              <w:left w:val="single" w:sz="4" w:space="0" w:color="auto"/>
              <w:bottom w:val="single" w:sz="4" w:space="0" w:color="auto"/>
              <w:right w:val="single" w:sz="4" w:space="0" w:color="auto"/>
            </w:tcBorders>
          </w:tcPr>
          <w:p w14:paraId="5BE3551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Instrução CVM nº 583/16</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B44E1B3" w14:textId="32F0DC6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583, de 20 de dezembro de 2016, conforme alterada e atualmente em vigor.</w:t>
            </w:r>
          </w:p>
        </w:tc>
      </w:tr>
      <w:tr w:rsidR="00AE371B" w:rsidRPr="009115FB" w14:paraId="3FF6FA6E" w14:textId="77777777" w:rsidTr="00140D58">
        <w:tc>
          <w:tcPr>
            <w:tcW w:w="3569" w:type="dxa"/>
            <w:tcBorders>
              <w:top w:val="single" w:sz="4" w:space="0" w:color="auto"/>
              <w:left w:val="single" w:sz="4" w:space="0" w:color="auto"/>
              <w:bottom w:val="single" w:sz="4" w:space="0" w:color="auto"/>
              <w:right w:val="single" w:sz="4" w:space="0" w:color="auto"/>
            </w:tcBorders>
          </w:tcPr>
          <w:p w14:paraId="1AA265B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Qualificado(s)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25E60A" w14:textId="5D443B6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qualificados, conforme definidos no artigo 9-B da Instrução CVM nº 539/13.</w:t>
            </w:r>
          </w:p>
        </w:tc>
      </w:tr>
      <w:tr w:rsidR="00AE371B" w:rsidRPr="009115FB" w14:paraId="31FC8C44" w14:textId="77777777" w:rsidTr="00140D58">
        <w:tc>
          <w:tcPr>
            <w:tcW w:w="3569" w:type="dxa"/>
            <w:tcBorders>
              <w:top w:val="single" w:sz="4" w:space="0" w:color="auto"/>
              <w:left w:val="single" w:sz="4" w:space="0" w:color="auto"/>
              <w:bottom w:val="single" w:sz="4" w:space="0" w:color="auto"/>
              <w:right w:val="single" w:sz="4" w:space="0" w:color="auto"/>
            </w:tcBorders>
          </w:tcPr>
          <w:p w14:paraId="00F21DE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Profissional(</w:t>
            </w:r>
            <w:proofErr w:type="spellStart"/>
            <w:r w:rsidRPr="009115FB">
              <w:rPr>
                <w:rFonts w:ascii="Verdana" w:hAnsi="Verdana"/>
                <w:sz w:val="20"/>
                <w:szCs w:val="20"/>
                <w:u w:val="single"/>
              </w:rPr>
              <w:t>is</w:t>
            </w:r>
            <w:proofErr w:type="spellEnd"/>
            <w:r w:rsidRPr="009115FB">
              <w:rPr>
                <w:rFonts w:ascii="Verdana" w:hAnsi="Verdana"/>
                <w:sz w:val="20"/>
                <w:szCs w:val="20"/>
                <w:u w:val="single"/>
              </w:rPr>
              <w:t>)</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24637" w14:textId="1DA7AC0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profissionais, conforme definidos no artigo 9-A da Instrução CVM nº 539/13.</w:t>
            </w:r>
          </w:p>
        </w:tc>
      </w:tr>
      <w:tr w:rsidR="00AE371B" w:rsidRPr="009115FB" w14:paraId="40762369" w14:textId="77777777" w:rsidTr="00140D58">
        <w:tc>
          <w:tcPr>
            <w:tcW w:w="3569" w:type="dxa"/>
            <w:tcBorders>
              <w:top w:val="single" w:sz="4" w:space="0" w:color="auto"/>
              <w:left w:val="single" w:sz="4" w:space="0" w:color="auto"/>
              <w:bottom w:val="single" w:sz="4" w:space="0" w:color="auto"/>
              <w:right w:val="single" w:sz="4" w:space="0" w:color="auto"/>
            </w:tcBorders>
          </w:tcPr>
          <w:p w14:paraId="409DDB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IOF/Câmbio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2F30792" w14:textId="448002B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de Câmbio. </w:t>
            </w:r>
          </w:p>
        </w:tc>
      </w:tr>
      <w:tr w:rsidR="00AE371B" w:rsidRPr="009115FB" w14:paraId="39D9BC05" w14:textId="77777777" w:rsidTr="00140D58">
        <w:tc>
          <w:tcPr>
            <w:tcW w:w="3569" w:type="dxa"/>
            <w:tcBorders>
              <w:top w:val="single" w:sz="4" w:space="0" w:color="auto"/>
              <w:left w:val="single" w:sz="4" w:space="0" w:color="auto"/>
              <w:bottom w:val="single" w:sz="4" w:space="0" w:color="auto"/>
              <w:right w:val="single" w:sz="4" w:space="0" w:color="auto"/>
            </w:tcBorders>
          </w:tcPr>
          <w:p w14:paraId="0F3955E8" w14:textId="77777777" w:rsidR="00AE371B" w:rsidRPr="009115FB" w:rsidRDefault="00AE371B" w:rsidP="00AE371B">
            <w:pPr>
              <w:spacing w:before="240" w:line="320" w:lineRule="exact"/>
              <w:ind w:right="226"/>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IOF/Títulos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158D5" w14:textId="7DF58683" w:rsidR="00AE371B" w:rsidRPr="009115FB" w:rsidRDefault="00AE371B" w:rsidP="00AE371B">
            <w:pPr>
              <w:spacing w:before="240" w:line="320" w:lineRule="exact"/>
              <w:ind w:left="2"/>
              <w:rPr>
                <w:rFonts w:ascii="Verdana" w:hAnsi="Verdana"/>
                <w:sz w:val="20"/>
                <w:szCs w:val="20"/>
              </w:rPr>
            </w:pPr>
            <w:r w:rsidRPr="009115FB">
              <w:rPr>
                <w:rFonts w:ascii="Verdana" w:hAnsi="Verdana"/>
                <w:sz w:val="20"/>
                <w:szCs w:val="20"/>
              </w:rPr>
              <w:t xml:space="preserve">Significa o Imposto sobre Operações com Títulos e Valores Mobiliários. </w:t>
            </w:r>
          </w:p>
        </w:tc>
      </w:tr>
      <w:tr w:rsidR="00AE371B" w:rsidRPr="009115FB" w14:paraId="73A4AA86" w14:textId="77777777" w:rsidTr="00140D58">
        <w:tc>
          <w:tcPr>
            <w:tcW w:w="3569" w:type="dxa"/>
            <w:tcBorders>
              <w:top w:val="single" w:sz="4" w:space="0" w:color="auto"/>
              <w:left w:val="single" w:sz="4" w:space="0" w:color="auto"/>
              <w:bottom w:val="single" w:sz="4" w:space="0" w:color="auto"/>
              <w:right w:val="single" w:sz="4" w:space="0" w:color="auto"/>
            </w:tcBorders>
          </w:tcPr>
          <w:p w14:paraId="710EE11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DDD797" w14:textId="4F3653D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Financeiras. </w:t>
            </w:r>
          </w:p>
        </w:tc>
      </w:tr>
      <w:tr w:rsidR="00AE371B" w:rsidRPr="009115FB" w14:paraId="768BD16F" w14:textId="77777777" w:rsidTr="00140D58">
        <w:tc>
          <w:tcPr>
            <w:tcW w:w="3569" w:type="dxa"/>
            <w:tcBorders>
              <w:top w:val="single" w:sz="4" w:space="0" w:color="auto"/>
              <w:left w:val="single" w:sz="4" w:space="0" w:color="auto"/>
              <w:bottom w:val="single" w:sz="4" w:space="0" w:color="auto"/>
              <w:right w:val="single" w:sz="4" w:space="0" w:color="auto"/>
            </w:tcBorders>
          </w:tcPr>
          <w:p w14:paraId="33D7039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proofErr w:type="spellStart"/>
            <w:r w:rsidRPr="009115FB">
              <w:rPr>
                <w:rFonts w:ascii="Verdana" w:hAnsi="Verdana"/>
                <w:sz w:val="20"/>
                <w:szCs w:val="20"/>
                <w:u w:val="single"/>
              </w:rPr>
              <w:t>JUCESP</w:t>
            </w:r>
            <w:proofErr w:type="spellEnd"/>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B1EADC" w14:textId="723B2982"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Junta Comercial do Estado de São Paulo.</w:t>
            </w:r>
          </w:p>
        </w:tc>
      </w:tr>
      <w:tr w:rsidR="00AE371B" w:rsidRPr="009115FB" w14:paraId="2BD6E012" w14:textId="77777777" w:rsidTr="00140D58">
        <w:tc>
          <w:tcPr>
            <w:tcW w:w="3569" w:type="dxa"/>
            <w:tcBorders>
              <w:top w:val="single" w:sz="4" w:space="0" w:color="auto"/>
              <w:left w:val="single" w:sz="4" w:space="0" w:color="auto"/>
              <w:bottom w:val="single" w:sz="4" w:space="0" w:color="auto"/>
              <w:right w:val="single" w:sz="4" w:space="0" w:color="auto"/>
            </w:tcBorders>
          </w:tcPr>
          <w:p w14:paraId="6CEE958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Anticorrupção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7EAF572" w14:textId="62B4483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12.846, de 1º de agosto de 2013, conforme alterada e atualmente em vigor.</w:t>
            </w:r>
          </w:p>
        </w:tc>
      </w:tr>
      <w:tr w:rsidR="00AE371B" w:rsidRPr="009115FB" w14:paraId="66420925" w14:textId="77777777" w:rsidTr="00140D58">
        <w:tc>
          <w:tcPr>
            <w:tcW w:w="3569" w:type="dxa"/>
            <w:tcBorders>
              <w:top w:val="single" w:sz="4" w:space="0" w:color="auto"/>
              <w:left w:val="single" w:sz="4" w:space="0" w:color="auto"/>
              <w:bottom w:val="single" w:sz="4" w:space="0" w:color="auto"/>
              <w:right w:val="single" w:sz="4" w:space="0" w:color="auto"/>
            </w:tcBorders>
          </w:tcPr>
          <w:p w14:paraId="6D5EDB3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das Sociedades por Ações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B0CD486" w14:textId="3943B76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6.404, de 15 de dezembro de 1976, conforme alterada e atualmente em vigor.</w:t>
            </w:r>
          </w:p>
        </w:tc>
      </w:tr>
      <w:tr w:rsidR="00AE371B" w:rsidRPr="009115FB" w14:paraId="4CDAE753" w14:textId="77777777" w:rsidTr="00140D58">
        <w:tc>
          <w:tcPr>
            <w:tcW w:w="3569" w:type="dxa"/>
            <w:tcBorders>
              <w:top w:val="single" w:sz="4" w:space="0" w:color="auto"/>
              <w:left w:val="single" w:sz="4" w:space="0" w:color="auto"/>
              <w:bottom w:val="single" w:sz="4" w:space="0" w:color="auto"/>
              <w:right w:val="single" w:sz="4" w:space="0" w:color="auto"/>
            </w:tcBorders>
          </w:tcPr>
          <w:p w14:paraId="0E65C303"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nº 10.931/04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0F6F326" w14:textId="75DFDE8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10.931, de 02 de agosto de 2004, conforme alterada e atualmente em vigor.</w:t>
            </w:r>
          </w:p>
        </w:tc>
      </w:tr>
      <w:tr w:rsidR="00AE371B" w:rsidRPr="009115FB" w14:paraId="219022AE" w14:textId="77777777" w:rsidTr="00140D58">
        <w:tc>
          <w:tcPr>
            <w:tcW w:w="3569" w:type="dxa"/>
            <w:tcBorders>
              <w:top w:val="single" w:sz="4" w:space="0" w:color="auto"/>
              <w:left w:val="single" w:sz="4" w:space="0" w:color="auto"/>
              <w:bottom w:val="single" w:sz="4" w:space="0" w:color="auto"/>
              <w:right w:val="single" w:sz="4" w:space="0" w:color="auto"/>
            </w:tcBorders>
          </w:tcPr>
          <w:p w14:paraId="04E93200" w14:textId="77777777" w:rsidR="00AE371B" w:rsidRPr="009115FB" w:rsidRDefault="00AE371B" w:rsidP="00AE371B">
            <w:pPr>
              <w:spacing w:before="240" w:line="320" w:lineRule="exact"/>
              <w:rPr>
                <w:rFonts w:ascii="Verdana" w:hAnsi="Verdana"/>
                <w:sz w:val="20"/>
                <w:szCs w:val="20"/>
              </w:rPr>
            </w:pPr>
            <w:bookmarkStart w:id="22" w:name="_Toc246825805"/>
            <w:r w:rsidRPr="009115FB">
              <w:rPr>
                <w:rFonts w:ascii="Verdana" w:hAnsi="Verdana"/>
                <w:sz w:val="20"/>
                <w:szCs w:val="20"/>
              </w:rPr>
              <w:t>“</w:t>
            </w:r>
            <w:r w:rsidRPr="009115FB">
              <w:rPr>
                <w:rFonts w:ascii="Verdana" w:hAnsi="Verdana"/>
                <w:sz w:val="20"/>
                <w:szCs w:val="20"/>
                <w:u w:val="single"/>
              </w:rPr>
              <w:t>Lei nº 9.514/97</w:t>
            </w:r>
            <w:bookmarkEnd w:id="22"/>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2FCB1F" w14:textId="2869DC42" w:rsidR="00AE371B" w:rsidRPr="009115FB" w:rsidRDefault="00AE371B" w:rsidP="00AE371B">
            <w:pPr>
              <w:spacing w:before="240" w:line="320" w:lineRule="exact"/>
              <w:rPr>
                <w:rFonts w:ascii="Verdana" w:hAnsi="Verdana"/>
                <w:sz w:val="20"/>
                <w:szCs w:val="20"/>
              </w:rPr>
            </w:pPr>
            <w:bookmarkStart w:id="23" w:name="_Toc246825806"/>
            <w:r w:rsidRPr="009115FB">
              <w:rPr>
                <w:rFonts w:ascii="Verdana" w:hAnsi="Verdana"/>
                <w:sz w:val="20"/>
                <w:szCs w:val="20"/>
              </w:rPr>
              <w:t xml:space="preserve">Significa a Lei nº 9.514, de 20 de novembro de 1997, conforme </w:t>
            </w:r>
            <w:bookmarkEnd w:id="23"/>
            <w:r w:rsidRPr="009115FB">
              <w:rPr>
                <w:rFonts w:ascii="Verdana" w:hAnsi="Verdana"/>
                <w:sz w:val="20"/>
                <w:szCs w:val="20"/>
              </w:rPr>
              <w:t>alterada e atualmente em vigor.</w:t>
            </w:r>
          </w:p>
        </w:tc>
      </w:tr>
      <w:tr w:rsidR="00AE371B" w:rsidRPr="009115FB" w14:paraId="608F540B" w14:textId="77777777" w:rsidTr="00140D58">
        <w:tc>
          <w:tcPr>
            <w:tcW w:w="3569" w:type="dxa"/>
            <w:tcBorders>
              <w:top w:val="single" w:sz="4" w:space="0" w:color="auto"/>
              <w:left w:val="single" w:sz="4" w:space="0" w:color="auto"/>
              <w:bottom w:val="single" w:sz="4" w:space="0" w:color="auto"/>
              <w:right w:val="single" w:sz="4" w:space="0" w:color="auto"/>
            </w:tcBorders>
          </w:tcPr>
          <w:p w14:paraId="318F2C74" w14:textId="77777777" w:rsidR="00AE371B" w:rsidRPr="009115FB" w:rsidRDefault="00AE371B" w:rsidP="00AE371B">
            <w:pPr>
              <w:spacing w:before="240" w:line="320" w:lineRule="exact"/>
              <w:rPr>
                <w:rFonts w:ascii="Verdana" w:hAnsi="Verdana"/>
                <w:sz w:val="20"/>
                <w:szCs w:val="20"/>
              </w:rPr>
            </w:pPr>
            <w:r w:rsidRPr="009115FB">
              <w:rPr>
                <w:rFonts w:ascii="Verdana" w:hAnsi="Verdana"/>
                <w:color w:val="000000"/>
                <w:sz w:val="20"/>
                <w:szCs w:val="20"/>
              </w:rPr>
              <w:t>“</w:t>
            </w:r>
            <w:r w:rsidRPr="009115FB">
              <w:rPr>
                <w:rFonts w:ascii="Verdana" w:hAnsi="Verdana"/>
                <w:color w:val="000000"/>
                <w:sz w:val="20"/>
                <w:szCs w:val="20"/>
                <w:u w:val="single"/>
              </w:rPr>
              <w:t>Leis Anticorrupção</w:t>
            </w:r>
            <w:r w:rsidRPr="009115FB">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A928CE" w14:textId="00338E6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w:t>
            </w:r>
            <w:r w:rsidRPr="009115FB">
              <w:rPr>
                <w:rFonts w:ascii="Verdana" w:eastAsia="Cambria" w:hAnsi="Verdana"/>
                <w:sz w:val="20"/>
                <w:szCs w:val="20"/>
              </w:rPr>
              <w:t xml:space="preserve">Lei nº 12.846, de 1º de agosto de 2013, conforme alterada, o Decreto nº 8.420, de 18 de março de 2015 e, desde que aplicável, a </w:t>
            </w:r>
            <w:proofErr w:type="spellStart"/>
            <w:r w:rsidRPr="009115FB">
              <w:rPr>
                <w:rFonts w:ascii="Verdana" w:eastAsia="Cambria" w:hAnsi="Verdana"/>
                <w:i/>
                <w:sz w:val="20"/>
                <w:szCs w:val="20"/>
              </w:rPr>
              <w:t>U.S</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Foreign</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Corrupt</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Practice</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Act</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of</w:t>
            </w:r>
            <w:proofErr w:type="spellEnd"/>
            <w:r w:rsidRPr="009115FB">
              <w:rPr>
                <w:rFonts w:ascii="Verdana" w:eastAsia="Cambria" w:hAnsi="Verdana"/>
                <w:sz w:val="20"/>
                <w:szCs w:val="20"/>
              </w:rPr>
              <w:t xml:space="preserve"> 1977, </w:t>
            </w:r>
            <w:r w:rsidRPr="009115FB">
              <w:rPr>
                <w:rFonts w:ascii="Verdana" w:eastAsia="Cambria" w:hAnsi="Verdana"/>
                <w:i/>
                <w:sz w:val="20"/>
                <w:szCs w:val="20"/>
              </w:rPr>
              <w:t xml:space="preserve">UK </w:t>
            </w:r>
            <w:proofErr w:type="spellStart"/>
            <w:r w:rsidRPr="009115FB">
              <w:rPr>
                <w:rFonts w:ascii="Verdana" w:eastAsia="Cambria" w:hAnsi="Verdana"/>
                <w:i/>
                <w:sz w:val="20"/>
                <w:szCs w:val="20"/>
              </w:rPr>
              <w:t>Bribery</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Act</w:t>
            </w:r>
            <w:proofErr w:type="spellEnd"/>
            <w:r w:rsidRPr="009115FB">
              <w:rPr>
                <w:rFonts w:ascii="Verdana" w:eastAsia="Cambria" w:hAnsi="Verdana"/>
                <w:sz w:val="20"/>
                <w:szCs w:val="20"/>
              </w:rPr>
              <w:t>.</w:t>
            </w:r>
          </w:p>
        </w:tc>
      </w:tr>
      <w:tr w:rsidR="00AE371B" w:rsidRPr="009115FB" w14:paraId="6B836E85" w14:textId="77777777" w:rsidTr="00140D58">
        <w:tc>
          <w:tcPr>
            <w:tcW w:w="3569" w:type="dxa"/>
            <w:tcBorders>
              <w:top w:val="single" w:sz="4" w:space="0" w:color="auto"/>
              <w:left w:val="single" w:sz="4" w:space="0" w:color="auto"/>
              <w:bottom w:val="single" w:sz="4" w:space="0" w:color="auto"/>
              <w:right w:val="single" w:sz="4" w:space="0" w:color="auto"/>
            </w:tcBorders>
          </w:tcPr>
          <w:p w14:paraId="75980D0C" w14:textId="77777777"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sz w:val="20"/>
                <w:szCs w:val="20"/>
              </w:rPr>
              <w:t>“</w:t>
            </w:r>
            <w:r w:rsidRPr="009115FB">
              <w:rPr>
                <w:rFonts w:ascii="Verdana" w:eastAsia="Arial Unicode MS" w:hAnsi="Verdana"/>
                <w:sz w:val="20"/>
                <w:szCs w:val="20"/>
                <w:u w:val="single"/>
              </w:rPr>
              <w:t>MDA</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398A81" w14:textId="54EA77E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Módulo de Distribuição de Ativos, ambiente de distribuição primária de títulos e valores mobiliários, administrado e operacionalizado pela B3 (segmento </w:t>
            </w:r>
            <w:proofErr w:type="spellStart"/>
            <w:r w:rsidRPr="009115FB">
              <w:rPr>
                <w:rFonts w:ascii="Verdana" w:hAnsi="Verdana"/>
                <w:sz w:val="20"/>
                <w:szCs w:val="20"/>
              </w:rPr>
              <w:t>CETIP</w:t>
            </w:r>
            <w:proofErr w:type="spellEnd"/>
            <w:r w:rsidRPr="009115FB">
              <w:rPr>
                <w:rFonts w:ascii="Verdana" w:hAnsi="Verdana"/>
                <w:sz w:val="20"/>
                <w:szCs w:val="20"/>
              </w:rPr>
              <w:t xml:space="preserve"> </w:t>
            </w:r>
            <w:proofErr w:type="spellStart"/>
            <w:r w:rsidRPr="009115FB">
              <w:rPr>
                <w:rFonts w:ascii="Verdana" w:hAnsi="Verdana"/>
                <w:sz w:val="20"/>
                <w:szCs w:val="20"/>
              </w:rPr>
              <w:t>UTVM</w:t>
            </w:r>
            <w:proofErr w:type="spellEnd"/>
            <w:r w:rsidRPr="009115FB">
              <w:rPr>
                <w:rFonts w:ascii="Verdana" w:hAnsi="Verdana"/>
                <w:sz w:val="20"/>
                <w:szCs w:val="20"/>
              </w:rPr>
              <w:t xml:space="preserve">). </w:t>
            </w:r>
          </w:p>
        </w:tc>
      </w:tr>
      <w:tr w:rsidR="00AE371B" w:rsidRPr="009115FB" w14:paraId="0AD39E75" w14:textId="77777777" w:rsidTr="008B4235">
        <w:tc>
          <w:tcPr>
            <w:tcW w:w="3569" w:type="dxa"/>
            <w:tcBorders>
              <w:top w:val="single" w:sz="4" w:space="0" w:color="auto"/>
              <w:left w:val="single" w:sz="4" w:space="0" w:color="auto"/>
              <w:bottom w:val="single" w:sz="4" w:space="0" w:color="auto"/>
              <w:right w:val="single" w:sz="4" w:space="0" w:color="auto"/>
            </w:tcBorders>
          </w:tcPr>
          <w:p w14:paraId="474A036E"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Belém</w:t>
            </w:r>
            <w:r w:rsidRPr="009115FB">
              <w:rPr>
                <w:rFonts w:ascii="Verdana" w:eastAsia="MS Mincho" w:hAnsi="Verdana"/>
                <w:sz w:val="20"/>
                <w:szCs w:val="20"/>
              </w:rPr>
              <w:t>"</w:t>
            </w:r>
          </w:p>
          <w:p w14:paraId="4FCB6CD5"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A1B0D22" w14:textId="4207CAFE"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Belém</w:t>
            </w:r>
            <w:r w:rsidRPr="009115FB">
              <w:rPr>
                <w:rFonts w:ascii="Verdana" w:eastAsia="MS Mincho" w:hAnsi="Verdana"/>
                <w:sz w:val="20"/>
                <w:szCs w:val="20"/>
              </w:rPr>
              <w:t xml:space="preserve">", em desenvolvimento pela I240 Serra de </w:t>
            </w:r>
            <w:proofErr w:type="spellStart"/>
            <w:r w:rsidRPr="009115FB">
              <w:rPr>
                <w:rFonts w:ascii="Verdana" w:eastAsia="MS Mincho" w:hAnsi="Verdana"/>
                <w:sz w:val="20"/>
                <w:szCs w:val="20"/>
              </w:rPr>
              <w:t>Jaire</w:t>
            </w:r>
            <w:proofErr w:type="spellEnd"/>
            <w:r w:rsidRPr="009115FB">
              <w:rPr>
                <w:rFonts w:ascii="Verdana" w:eastAsia="MS Mincho" w:hAnsi="Verdana"/>
                <w:sz w:val="20"/>
                <w:szCs w:val="20"/>
              </w:rPr>
              <w:t xml:space="preserve"> </w:t>
            </w:r>
            <w:proofErr w:type="spellStart"/>
            <w:r w:rsidRPr="009115FB">
              <w:rPr>
                <w:rFonts w:ascii="Verdana" w:eastAsia="MS Mincho" w:hAnsi="Verdana"/>
                <w:sz w:val="20"/>
                <w:szCs w:val="20"/>
              </w:rPr>
              <w:t>SPE</w:t>
            </w:r>
            <w:proofErr w:type="spellEnd"/>
            <w:r w:rsidRPr="009115FB">
              <w:rPr>
                <w:rFonts w:ascii="Verdana" w:eastAsia="MS Mincho" w:hAnsi="Verdana"/>
                <w:sz w:val="20"/>
                <w:szCs w:val="20"/>
              </w:rPr>
              <w:t xml:space="preserve"> no imóvel </w:t>
            </w:r>
            <w:r w:rsidRPr="009115FB">
              <w:rPr>
                <w:rFonts w:ascii="Verdana" w:eastAsia="MS Mincho" w:hAnsi="Verdana"/>
                <w:sz w:val="20"/>
                <w:szCs w:val="20"/>
              </w:rPr>
              <w:lastRenderedPageBreak/>
              <w:t>objeto da matrícula nº 196.760 do 7º Oficial de Registro de Imóveis de São Paulo.</w:t>
            </w:r>
          </w:p>
        </w:tc>
      </w:tr>
      <w:tr w:rsidR="00AE371B" w:rsidRPr="009115FB" w14:paraId="7BB56929" w14:textId="77777777" w:rsidTr="008B4235">
        <w:tc>
          <w:tcPr>
            <w:tcW w:w="3569" w:type="dxa"/>
            <w:tcBorders>
              <w:top w:val="single" w:sz="4" w:space="0" w:color="auto"/>
              <w:left w:val="single" w:sz="4" w:space="0" w:color="auto"/>
              <w:bottom w:val="single" w:sz="4" w:space="0" w:color="auto"/>
              <w:right w:val="single" w:sz="4" w:space="0" w:color="auto"/>
            </w:tcBorders>
          </w:tcPr>
          <w:p w14:paraId="1EC3992A" w14:textId="7987EBAD" w:rsidR="00AE371B" w:rsidRPr="009115FB" w:rsidRDefault="00AE371B" w:rsidP="00AE371B">
            <w:pPr>
              <w:spacing w:before="240" w:line="320" w:lineRule="exact"/>
              <w:rPr>
                <w:rFonts w:ascii="Verdana" w:eastAsia="Arial Unicode MS" w:hAnsi="Verdana" w:cstheme="minorHAnsi"/>
                <w:sz w:val="20"/>
                <w:szCs w:val="20"/>
              </w:rPr>
            </w:pPr>
            <w:r w:rsidRPr="009115FB">
              <w:rPr>
                <w:rFonts w:ascii="Verdana" w:eastAsia="MS Mincho" w:hAnsi="Verdana"/>
                <w:sz w:val="20"/>
                <w:szCs w:val="20"/>
              </w:rPr>
              <w:lastRenderedPageBreak/>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Estação Brás</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421B2CF" w14:textId="400338DB" w:rsidR="00AE371B" w:rsidRPr="009115FB" w:rsidRDefault="00AE371B" w:rsidP="00AE371B">
            <w:pPr>
              <w:suppressAutoHyphens/>
              <w:spacing w:line="320" w:lineRule="exact"/>
              <w:rPr>
                <w:rFonts w:ascii="Verdana" w:eastAsia="MS Mincho" w:hAnsi="Verdana"/>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Estação Brás</w:t>
            </w:r>
            <w:r w:rsidRPr="009115FB">
              <w:rPr>
                <w:rFonts w:ascii="Verdana" w:eastAsia="MS Mincho" w:hAnsi="Verdana"/>
                <w:sz w:val="20"/>
                <w:szCs w:val="20"/>
              </w:rPr>
              <w:t xml:space="preserve">", em desenvolvimento pela I230 Coronel </w:t>
            </w:r>
            <w:proofErr w:type="spellStart"/>
            <w:r w:rsidRPr="009115FB">
              <w:rPr>
                <w:rFonts w:ascii="Verdana" w:eastAsia="MS Mincho" w:hAnsi="Verdana"/>
                <w:sz w:val="20"/>
                <w:szCs w:val="20"/>
              </w:rPr>
              <w:t>Mursa</w:t>
            </w:r>
            <w:proofErr w:type="spellEnd"/>
            <w:r w:rsidRPr="009115FB">
              <w:rPr>
                <w:rFonts w:ascii="Verdana" w:eastAsia="MS Mincho" w:hAnsi="Verdana"/>
                <w:sz w:val="20"/>
                <w:szCs w:val="20"/>
              </w:rPr>
              <w:t xml:space="preserve"> no imóvel objeto da matrícula nº 151.675 do 3º Oficial Registro de Imóveis de São Paulo.</w:t>
            </w:r>
          </w:p>
          <w:p w14:paraId="50D7A3D8"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164900B5" w14:textId="77777777" w:rsidTr="008B4235">
        <w:tc>
          <w:tcPr>
            <w:tcW w:w="3569" w:type="dxa"/>
            <w:tcBorders>
              <w:top w:val="single" w:sz="4" w:space="0" w:color="auto"/>
              <w:left w:val="single" w:sz="4" w:space="0" w:color="auto"/>
              <w:bottom w:val="single" w:sz="4" w:space="0" w:color="auto"/>
              <w:right w:val="single" w:sz="4" w:space="0" w:color="auto"/>
            </w:tcBorders>
          </w:tcPr>
          <w:p w14:paraId="43638F73"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Parque Maia</w:t>
            </w:r>
            <w:r w:rsidRPr="009115FB">
              <w:rPr>
                <w:rFonts w:ascii="Verdana" w:eastAsia="MS Mincho" w:hAnsi="Verdana"/>
                <w:sz w:val="20"/>
                <w:szCs w:val="20"/>
              </w:rPr>
              <w:t>"</w:t>
            </w:r>
          </w:p>
          <w:p w14:paraId="63596F97"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91ADACE" w14:textId="589C8449"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Parque Maia</w:t>
            </w:r>
            <w:r w:rsidRPr="009115FB">
              <w:rPr>
                <w:rFonts w:ascii="Verdana" w:eastAsia="MS Mincho" w:hAnsi="Verdana"/>
                <w:sz w:val="20"/>
                <w:szCs w:val="20"/>
              </w:rPr>
              <w:t xml:space="preserve">", em desenvolvimento pela I610 Antonieta </w:t>
            </w:r>
            <w:proofErr w:type="spellStart"/>
            <w:r w:rsidRPr="009115FB">
              <w:rPr>
                <w:rFonts w:ascii="Verdana" w:eastAsia="MS Mincho" w:hAnsi="Verdana"/>
                <w:sz w:val="20"/>
                <w:szCs w:val="20"/>
              </w:rPr>
              <w:t>SPE</w:t>
            </w:r>
            <w:proofErr w:type="spellEnd"/>
            <w:r w:rsidRPr="009115FB">
              <w:rPr>
                <w:rFonts w:ascii="Verdana" w:eastAsia="MS Mincho" w:hAnsi="Verdana"/>
                <w:sz w:val="20"/>
                <w:szCs w:val="20"/>
              </w:rPr>
              <w:t xml:space="preserve"> no imóvel objeto da matrícula nº 16.457 do 2º Oficial de Registro de Imóveis, Títulos e Documentos e Civil de Pessoa Jurídica de Guarulhos;</w:t>
            </w:r>
          </w:p>
        </w:tc>
      </w:tr>
      <w:tr w:rsidR="00AE371B" w:rsidRPr="009115FB" w14:paraId="1BCB1FD2" w14:textId="77777777" w:rsidTr="00140D58">
        <w:tc>
          <w:tcPr>
            <w:tcW w:w="3569" w:type="dxa"/>
            <w:tcBorders>
              <w:top w:val="single" w:sz="4" w:space="0" w:color="auto"/>
              <w:left w:val="single" w:sz="4" w:space="0" w:color="auto"/>
              <w:bottom w:val="single" w:sz="4" w:space="0" w:color="auto"/>
              <w:right w:val="single" w:sz="4" w:space="0" w:color="auto"/>
            </w:tcBorders>
          </w:tcPr>
          <w:p w14:paraId="2C33E798" w14:textId="594CE78A"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cstheme="minorHAnsi"/>
                <w:sz w:val="20"/>
                <w:szCs w:val="20"/>
              </w:rPr>
              <w:t>“</w:t>
            </w:r>
            <w:r w:rsidRPr="009115FB">
              <w:rPr>
                <w:rFonts w:ascii="Verdana" w:eastAsia="Arial Unicode MS" w:hAnsi="Verdana"/>
                <w:sz w:val="20"/>
                <w:szCs w:val="20"/>
                <w:u w:val="single"/>
              </w:rPr>
              <w:t>Obrigações Garantidas</w:t>
            </w:r>
            <w:r w:rsidRPr="009115FB">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E486EAF" w14:textId="313EDF2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todas as obrigações principais, acessórias e moratórias, presentes ou futuras, no seu vencimento original ou antecipado, inclusive decorrentes dos juros, multas, penalidades e indenizações relativas aos CRI, bem como das demais obrigações assumidas pela Securitizadora perante os titulares de CRI no âmbito deste Termo de Securitização,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tc>
      </w:tr>
      <w:tr w:rsidR="00AE371B" w:rsidRPr="009115FB" w14:paraId="14FEE74D" w14:textId="77777777" w:rsidTr="00140D58">
        <w:tc>
          <w:tcPr>
            <w:tcW w:w="3569" w:type="dxa"/>
            <w:tcBorders>
              <w:top w:val="single" w:sz="4" w:space="0" w:color="auto"/>
              <w:left w:val="single" w:sz="4" w:space="0" w:color="auto"/>
              <w:bottom w:val="single" w:sz="4" w:space="0" w:color="auto"/>
              <w:right w:val="single" w:sz="4" w:space="0" w:color="auto"/>
            </w:tcBorders>
          </w:tcPr>
          <w:p w14:paraId="5A907283" w14:textId="684DD55F"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t>“</w:t>
            </w:r>
            <w:r w:rsidRPr="009115FB">
              <w:rPr>
                <w:rFonts w:ascii="Verdana" w:hAnsi="Verdana"/>
                <w:sz w:val="20"/>
                <w:szCs w:val="20"/>
                <w:u w:val="single"/>
              </w:rPr>
              <w:t>Oferta Restrita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285E068" w14:textId="1DA45294" w:rsidR="00AE371B" w:rsidRPr="009115FB" w:rsidRDefault="00AE371B" w:rsidP="00AE371B">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a oferta pública com esforços restritos de distribuição</w:t>
            </w:r>
            <w:r w:rsidRPr="009115FB">
              <w:rPr>
                <w:rFonts w:ascii="Verdana" w:hAnsi="Verdana" w:cstheme="minorHAnsi"/>
                <w:sz w:val="20"/>
                <w:szCs w:val="20"/>
              </w:rPr>
              <w:t xml:space="preserve"> </w:t>
            </w:r>
            <w:r w:rsidRPr="009115FB">
              <w:rPr>
                <w:rFonts w:ascii="Verdana" w:hAnsi="Verdana"/>
                <w:sz w:val="20"/>
                <w:szCs w:val="20"/>
              </w:rPr>
              <w:t>dos CRI, realizada nos termos da Instrução CVM 476, a qual (i) é destinada aos Investidores; e (</w:t>
            </w:r>
            <w:proofErr w:type="spellStart"/>
            <w:r w:rsidRPr="009115FB">
              <w:rPr>
                <w:rFonts w:ascii="Verdana" w:hAnsi="Verdana"/>
                <w:sz w:val="20"/>
                <w:szCs w:val="20"/>
              </w:rPr>
              <w:t>ii</w:t>
            </w:r>
            <w:proofErr w:type="spellEnd"/>
            <w:r w:rsidRPr="009115FB">
              <w:rPr>
                <w:rFonts w:ascii="Verdana" w:hAnsi="Verdana"/>
                <w:sz w:val="20"/>
                <w:szCs w:val="20"/>
              </w:rPr>
              <w:t xml:space="preserve">) será intermediada pelo Coordenador Líder. </w:t>
            </w:r>
          </w:p>
        </w:tc>
      </w:tr>
      <w:tr w:rsidR="00AE371B" w:rsidRPr="009115FB" w14:paraId="65E1EBAB" w14:textId="77777777" w:rsidTr="00140D58">
        <w:tc>
          <w:tcPr>
            <w:tcW w:w="3569" w:type="dxa"/>
            <w:tcBorders>
              <w:top w:val="single" w:sz="4" w:space="0" w:color="auto"/>
              <w:left w:val="single" w:sz="4" w:space="0" w:color="auto"/>
              <w:bottom w:val="single" w:sz="4" w:space="0" w:color="auto"/>
              <w:right w:val="single" w:sz="4" w:space="0" w:color="auto"/>
            </w:tcBorders>
          </w:tcPr>
          <w:p w14:paraId="11FC2FA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Pagamento Antecipado</w:t>
            </w:r>
            <w:r w:rsidRPr="009115FB">
              <w:rPr>
                <w:rFonts w:ascii="Verdana" w:hAnsi="Verdana"/>
                <w:sz w:val="20"/>
                <w:szCs w:val="20"/>
              </w:rPr>
              <w:t>” ou “</w:t>
            </w:r>
            <w:r w:rsidRPr="009115FB">
              <w:rPr>
                <w:rFonts w:ascii="Verdana" w:hAnsi="Verdana"/>
                <w:sz w:val="20"/>
                <w:szCs w:val="20"/>
                <w:u w:val="single"/>
              </w:rPr>
              <w:t>Resgate Antecipado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2BC8909" w14:textId="6CAFCD6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pagamento antecipado do saldo devedor dos CRI, nos termos do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904F27E" w14:textId="77777777" w:rsidTr="00140D58">
        <w:tc>
          <w:tcPr>
            <w:tcW w:w="3569" w:type="dxa"/>
            <w:tcBorders>
              <w:top w:val="single" w:sz="4" w:space="0" w:color="auto"/>
              <w:left w:val="single" w:sz="4" w:space="0" w:color="auto"/>
              <w:bottom w:val="single" w:sz="4" w:space="0" w:color="auto"/>
              <w:right w:val="single" w:sz="4" w:space="0" w:color="auto"/>
            </w:tcBorders>
          </w:tcPr>
          <w:p w14:paraId="271AF15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Partes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A85D02" w14:textId="2F6833D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A Emissora e o Agente Fiduciário, quando mencionados em conjunto.</w:t>
            </w:r>
          </w:p>
        </w:tc>
      </w:tr>
      <w:tr w:rsidR="00AE371B" w:rsidRPr="009115FB" w14:paraId="1F641187" w14:textId="77777777" w:rsidTr="008B4235">
        <w:tc>
          <w:tcPr>
            <w:tcW w:w="3569" w:type="dxa"/>
            <w:tcBorders>
              <w:top w:val="single" w:sz="4" w:space="0" w:color="auto"/>
              <w:left w:val="single" w:sz="4" w:space="0" w:color="auto"/>
              <w:bottom w:val="single" w:sz="4" w:space="0" w:color="auto"/>
              <w:right w:val="single" w:sz="4" w:space="0" w:color="auto"/>
            </w:tcBorders>
          </w:tcPr>
          <w:p w14:paraId="0FCE6061" w14:textId="186D5A0E" w:rsidR="00AE371B" w:rsidRPr="009115FB" w:rsidRDefault="00AE371B" w:rsidP="00AE371B">
            <w:pPr>
              <w:tabs>
                <w:tab w:val="left" w:pos="2835"/>
              </w:tabs>
              <w:spacing w:line="320" w:lineRule="exact"/>
              <w:rPr>
                <w:rFonts w:ascii="Verdana" w:hAnsi="Verdana"/>
                <w:color w:val="000000"/>
                <w:sz w:val="20"/>
                <w:szCs w:val="20"/>
              </w:rPr>
            </w:pPr>
            <w:r w:rsidRPr="009115FB">
              <w:rPr>
                <w:rFonts w:ascii="Verdana" w:hAnsi="Verdana"/>
                <w:color w:val="000000"/>
                <w:sz w:val="20"/>
                <w:szCs w:val="20"/>
              </w:rPr>
              <w:t>"</w:t>
            </w:r>
            <w:r w:rsidRPr="009115FB">
              <w:rPr>
                <w:rFonts w:ascii="Verdana" w:hAnsi="Verdana"/>
                <w:color w:val="000000"/>
                <w:sz w:val="20"/>
                <w:szCs w:val="20"/>
                <w:u w:val="single"/>
              </w:rPr>
              <w:t xml:space="preserve">Parque </w:t>
            </w:r>
            <w:proofErr w:type="spellStart"/>
            <w:r w:rsidRPr="009115FB">
              <w:rPr>
                <w:rFonts w:ascii="Verdana" w:hAnsi="Verdana"/>
                <w:color w:val="000000"/>
                <w:sz w:val="20"/>
                <w:szCs w:val="20"/>
                <w:u w:val="single"/>
              </w:rPr>
              <w:t>Ecoville</w:t>
            </w:r>
            <w:proofErr w:type="spellEnd"/>
            <w:r w:rsidRPr="009115FB">
              <w:rPr>
                <w:rFonts w:ascii="Verdana" w:hAnsi="Verdana"/>
                <w:color w:val="000000"/>
                <w:sz w:val="20"/>
                <w:szCs w:val="20"/>
              </w:rPr>
              <w:t>"</w:t>
            </w:r>
          </w:p>
          <w:p w14:paraId="7B08E14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5D4D2E59" w14:textId="4B99EBAA"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 xml:space="preserve">Parque </w:t>
            </w:r>
            <w:proofErr w:type="spellStart"/>
            <w:r w:rsidRPr="009115FB">
              <w:rPr>
                <w:rFonts w:ascii="Verdana" w:eastAsia="MS Mincho" w:hAnsi="Verdana"/>
                <w:i/>
                <w:iCs/>
                <w:sz w:val="20"/>
                <w:szCs w:val="20"/>
              </w:rPr>
              <w:t>Ecoville</w:t>
            </w:r>
            <w:proofErr w:type="spellEnd"/>
            <w:r w:rsidRPr="009115FB">
              <w:rPr>
                <w:rFonts w:ascii="Verdana" w:eastAsia="MS Mincho" w:hAnsi="Verdana"/>
                <w:sz w:val="20"/>
                <w:szCs w:val="20"/>
              </w:rPr>
              <w:t xml:space="preserve">", em desenvolvimento pela </w:t>
            </w:r>
            <w:proofErr w:type="spellStart"/>
            <w:r w:rsidRPr="009115FB">
              <w:rPr>
                <w:rFonts w:ascii="Verdana" w:eastAsia="MS Mincho" w:hAnsi="Verdana"/>
                <w:sz w:val="20"/>
                <w:szCs w:val="20"/>
              </w:rPr>
              <w:t>SPE</w:t>
            </w:r>
            <w:proofErr w:type="spellEnd"/>
            <w:r w:rsidRPr="009115FB">
              <w:rPr>
                <w:rFonts w:ascii="Verdana" w:eastAsia="MS Mincho" w:hAnsi="Verdana"/>
                <w:sz w:val="20"/>
                <w:szCs w:val="20"/>
              </w:rPr>
              <w:t xml:space="preserve"> Parque </w:t>
            </w:r>
            <w:proofErr w:type="spellStart"/>
            <w:r w:rsidRPr="009115FB">
              <w:rPr>
                <w:rFonts w:ascii="Verdana" w:eastAsia="MS Mincho" w:hAnsi="Verdana"/>
                <w:sz w:val="20"/>
                <w:szCs w:val="20"/>
              </w:rPr>
              <w:t>Ecoville</w:t>
            </w:r>
            <w:proofErr w:type="spellEnd"/>
            <w:r w:rsidRPr="009115FB">
              <w:rPr>
                <w:rFonts w:ascii="Verdana" w:eastAsia="MS Mincho" w:hAnsi="Verdana"/>
                <w:sz w:val="20"/>
                <w:szCs w:val="20"/>
              </w:rPr>
              <w:t xml:space="preserve"> no imóvel objeto da matrícula nº </w:t>
            </w:r>
            <w:r w:rsidRPr="009115FB">
              <w:rPr>
                <w:rFonts w:ascii="Verdana" w:eastAsia="MS Mincho" w:hAnsi="Verdana"/>
                <w:sz w:val="20"/>
                <w:szCs w:val="20"/>
                <w:highlight w:val="yellow"/>
              </w:rPr>
              <w:t>[•]</w:t>
            </w:r>
            <w:r w:rsidRPr="009115FB">
              <w:rPr>
                <w:rFonts w:ascii="Verdana" w:eastAsia="MS Mincho" w:hAnsi="Verdana"/>
                <w:sz w:val="20"/>
                <w:szCs w:val="20"/>
              </w:rPr>
              <w:t xml:space="preserve"> do </w:t>
            </w:r>
            <w:r w:rsidRPr="009115FB">
              <w:rPr>
                <w:rFonts w:ascii="Verdana" w:eastAsia="MS Mincho" w:hAnsi="Verdana"/>
                <w:sz w:val="20"/>
                <w:szCs w:val="20"/>
                <w:highlight w:val="yellow"/>
              </w:rPr>
              <w:t>[•]</w:t>
            </w:r>
            <w:r w:rsidRPr="009115FB">
              <w:rPr>
                <w:rFonts w:ascii="Verdana" w:eastAsia="MS Mincho" w:hAnsi="Verdana"/>
                <w:sz w:val="20"/>
                <w:szCs w:val="20"/>
              </w:rPr>
              <w:t xml:space="preserve"> Oficial de Registro de Imóveis de </w:t>
            </w:r>
            <w:r w:rsidRPr="009115FB">
              <w:rPr>
                <w:rFonts w:ascii="Verdana" w:eastAsia="MS Mincho" w:hAnsi="Verdana"/>
                <w:sz w:val="20"/>
                <w:szCs w:val="20"/>
                <w:highlight w:val="yellow"/>
              </w:rPr>
              <w:t>[•]</w:t>
            </w:r>
            <w:r w:rsidRPr="009115FB">
              <w:rPr>
                <w:rFonts w:ascii="Verdana" w:eastAsia="MS Mincho" w:hAnsi="Verdana"/>
                <w:sz w:val="20"/>
                <w:szCs w:val="20"/>
              </w:rPr>
              <w:t>.</w:t>
            </w:r>
          </w:p>
          <w:p w14:paraId="1EB84CB9" w14:textId="41EDDD3C" w:rsidR="00AE371B" w:rsidRPr="009115FB" w:rsidRDefault="00AE371B" w:rsidP="00AE371B">
            <w:pPr>
              <w:tabs>
                <w:tab w:val="left" w:pos="2835"/>
              </w:tabs>
              <w:spacing w:line="320" w:lineRule="exact"/>
              <w:rPr>
                <w:rFonts w:ascii="Verdana" w:eastAsia="MS Mincho" w:hAnsi="Verdana"/>
                <w:sz w:val="20"/>
                <w:szCs w:val="20"/>
              </w:rPr>
            </w:pPr>
          </w:p>
        </w:tc>
      </w:tr>
      <w:tr w:rsidR="00AE371B" w:rsidRPr="009115FB" w14:paraId="1F926958" w14:textId="77777777" w:rsidTr="00140D58">
        <w:tc>
          <w:tcPr>
            <w:tcW w:w="3569" w:type="dxa"/>
            <w:tcBorders>
              <w:top w:val="single" w:sz="4" w:space="0" w:color="auto"/>
              <w:left w:val="single" w:sz="4" w:space="0" w:color="auto"/>
              <w:bottom w:val="single" w:sz="4" w:space="0" w:color="auto"/>
              <w:right w:val="single" w:sz="4" w:space="0" w:color="auto"/>
            </w:tcBorders>
          </w:tcPr>
          <w:p w14:paraId="1DD77A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E7BD474" w14:textId="34A6179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patrimônio constituído, após a instituição do regime fiduciário, </w:t>
            </w:r>
            <w:r w:rsidRPr="009115FB">
              <w:rPr>
                <w:rFonts w:ascii="Verdana" w:hAnsi="Verdana" w:cstheme="minorHAnsi"/>
                <w:sz w:val="20"/>
                <w:szCs w:val="20"/>
              </w:rPr>
              <w:t>pelos Créditos Imobiliários e Garantias,</w:t>
            </w:r>
            <w:r w:rsidRPr="009115FB">
              <w:rPr>
                <w:rFonts w:ascii="Verdana" w:hAnsi="Verdana"/>
                <w:sz w:val="20"/>
                <w:szCs w:val="20"/>
              </w:rPr>
              <w:t xml:space="preserve"> incluindo a Conta Centralizadora, vinculadas aos CRI. O Patrimônio Separado não se confunde com o patrimônio da </w:t>
            </w:r>
            <w:r w:rsidRPr="009115FB">
              <w:rPr>
                <w:rFonts w:ascii="Verdana" w:hAnsi="Verdana" w:cstheme="minorHAnsi"/>
                <w:sz w:val="20"/>
                <w:szCs w:val="20"/>
              </w:rPr>
              <w:t>Securitizadora</w:t>
            </w:r>
            <w:r w:rsidRPr="009115FB">
              <w:rPr>
                <w:rFonts w:ascii="Verdana" w:hAnsi="Verdana"/>
                <w:sz w:val="20"/>
                <w:szCs w:val="20"/>
              </w:rPr>
              <w:t xml:space="preserve"> e é destinado exclusivamente à liquidação dos CRI, bem como ao pagamento dos respectivos custos de administração e obrigações fiscais, nos termos da Lei nº 9.514/97.</w:t>
            </w:r>
          </w:p>
        </w:tc>
      </w:tr>
      <w:tr w:rsidR="00AE371B" w:rsidRPr="009115FB" w14:paraId="40B8ED52" w14:textId="77777777" w:rsidTr="00140D58">
        <w:tc>
          <w:tcPr>
            <w:tcW w:w="3569" w:type="dxa"/>
            <w:tcBorders>
              <w:top w:val="single" w:sz="4" w:space="0" w:color="auto"/>
              <w:left w:val="single" w:sz="4" w:space="0" w:color="auto"/>
              <w:bottom w:val="single" w:sz="4" w:space="0" w:color="auto"/>
              <w:right w:val="single" w:sz="4" w:space="0" w:color="auto"/>
            </w:tcBorders>
          </w:tcPr>
          <w:p w14:paraId="4EE00A8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Prazo de Colocação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4014B78" w14:textId="62E3DC5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Prazo para a conclusão da Oferta Restrita que será de até 6 (seis) meses contados data do envio disponibilização do Comunicado de Início.</w:t>
            </w:r>
          </w:p>
        </w:tc>
      </w:tr>
      <w:tr w:rsidR="00AE371B" w:rsidRPr="009115FB" w14:paraId="03A2CFEE" w14:textId="77777777" w:rsidTr="00140D58">
        <w:tc>
          <w:tcPr>
            <w:tcW w:w="3569" w:type="dxa"/>
            <w:tcBorders>
              <w:top w:val="single" w:sz="4" w:space="0" w:color="auto"/>
              <w:left w:val="single" w:sz="4" w:space="0" w:color="auto"/>
              <w:bottom w:val="single" w:sz="4" w:space="0" w:color="auto"/>
              <w:right w:val="single" w:sz="4" w:space="0" w:color="auto"/>
            </w:tcBorders>
          </w:tcPr>
          <w:p w14:paraId="11753B82"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Preço de Integralização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78A019" w14:textId="6CC80F4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preço pelo qual os CRI serão integralizados à vista, na data de subscrição, em moeda corrente nacional,</w:t>
            </w:r>
            <w:ins w:id="24" w:author="Matheus Gomes Faria" w:date="2020-07-28T14:27:00Z">
              <w:r w:rsidR="00D54F51">
                <w:rPr>
                  <w:rFonts w:ascii="Verdana" w:hAnsi="Verdana"/>
                  <w:sz w:val="20"/>
                  <w:szCs w:val="20"/>
                </w:rPr>
                <w:t xml:space="preserve"> no caso da primeira integralização,</w:t>
              </w:r>
            </w:ins>
            <w:r w:rsidRPr="009115FB">
              <w:rPr>
                <w:rFonts w:ascii="Verdana" w:hAnsi="Verdana"/>
                <w:sz w:val="20"/>
                <w:szCs w:val="20"/>
              </w:rPr>
              <w:t xml:space="preserve"> pelo seu Valor Nominal Unitário</w:t>
            </w:r>
            <w:ins w:id="25" w:author="Matheus Gomes Faria" w:date="2020-07-28T14:27:00Z">
              <w:r w:rsidR="00D54F51">
                <w:rPr>
                  <w:rFonts w:ascii="Verdana" w:hAnsi="Verdana"/>
                  <w:sz w:val="20"/>
                  <w:szCs w:val="20"/>
                </w:rPr>
                <w:t xml:space="preserve"> e</w:t>
              </w:r>
            </w:ins>
            <w:ins w:id="26" w:author="Matheus Gomes Faria" w:date="2020-07-28T14:28:00Z">
              <w:r w:rsidR="00D54F51">
                <w:rPr>
                  <w:rFonts w:ascii="Verdana" w:hAnsi="Verdana"/>
                  <w:sz w:val="20"/>
                  <w:szCs w:val="20"/>
                </w:rPr>
                <w:t xml:space="preserve"> no caso das demais integralizações pelo seu </w:t>
              </w:r>
            </w:ins>
            <w:ins w:id="27" w:author="Matheus Gomes Faria" w:date="2020-07-28T14:53:00Z">
              <w:r w:rsidR="00D24735" w:rsidRPr="00D24735">
                <w:rPr>
                  <w:rFonts w:ascii="Verdana" w:hAnsi="Verdana"/>
                  <w:sz w:val="20"/>
                  <w:szCs w:val="20"/>
                </w:rPr>
                <w:t xml:space="preserve">Valor Nominal Unitário, acrescido da Remuneração, calculada pro rata </w:t>
              </w:r>
              <w:proofErr w:type="spellStart"/>
              <w:r w:rsidR="00D24735" w:rsidRPr="00D24735">
                <w:rPr>
                  <w:rFonts w:ascii="Verdana" w:hAnsi="Verdana"/>
                  <w:sz w:val="20"/>
                  <w:szCs w:val="20"/>
                </w:rPr>
                <w:t>temporis</w:t>
              </w:r>
              <w:proofErr w:type="spellEnd"/>
              <w:r w:rsidR="00D24735" w:rsidRPr="00D24735">
                <w:rPr>
                  <w:rFonts w:ascii="Verdana" w:hAnsi="Verdana"/>
                  <w:sz w:val="20"/>
                  <w:szCs w:val="20"/>
                </w:rPr>
                <w:t>, desde a primeira Data de Integralização até a data da efetiva integralização</w:t>
              </w:r>
            </w:ins>
            <w:del w:id="28" w:author="Matheus Gomes Faria" w:date="2020-07-28T14:29:00Z">
              <w:r w:rsidRPr="009115FB" w:rsidDel="00D54F51">
                <w:rPr>
                  <w:rFonts w:ascii="Verdana" w:hAnsi="Verdana"/>
                  <w:sz w:val="20"/>
                  <w:szCs w:val="20"/>
                </w:rPr>
                <w:delText xml:space="preserve"> [</w:delText>
              </w:r>
              <w:r w:rsidRPr="009115FB" w:rsidDel="00D54F51">
                <w:rPr>
                  <w:rFonts w:ascii="Verdana" w:hAnsi="Verdana"/>
                  <w:sz w:val="20"/>
                  <w:szCs w:val="20"/>
                  <w:highlight w:val="yellow"/>
                </w:rPr>
                <w:delText>devidamente atualizado monetariamente e acrescido da respectiva remuneração descrita neste Termo de Securitização</w:delText>
              </w:r>
              <w:r w:rsidRPr="009115FB" w:rsidDel="00D54F51">
                <w:rPr>
                  <w:rFonts w:ascii="Verdana" w:hAnsi="Verdana"/>
                  <w:sz w:val="20"/>
                  <w:szCs w:val="20"/>
                </w:rPr>
                <w:delText xml:space="preserve">], calculada </w:delText>
              </w:r>
              <w:r w:rsidRPr="009115FB" w:rsidDel="00D54F51">
                <w:rPr>
                  <w:rFonts w:ascii="Verdana" w:hAnsi="Verdana"/>
                  <w:i/>
                  <w:sz w:val="20"/>
                  <w:szCs w:val="20"/>
                </w:rPr>
                <w:delText>pro rata temporis</w:delText>
              </w:r>
              <w:r w:rsidRPr="009115FB" w:rsidDel="00D54F51">
                <w:rPr>
                  <w:rFonts w:ascii="Verdana" w:hAnsi="Verdana"/>
                  <w:sz w:val="20"/>
                  <w:szCs w:val="20"/>
                </w:rPr>
                <w:delText xml:space="preserve">, desde a </w:delText>
              </w:r>
              <w:r w:rsidRPr="009115FB" w:rsidDel="00D54F51">
                <w:rPr>
                  <w:rFonts w:ascii="Verdana" w:hAnsi="Verdana" w:cstheme="minorHAnsi"/>
                  <w:sz w:val="20"/>
                  <w:szCs w:val="20"/>
                  <w:highlight w:val="yellow"/>
                </w:rPr>
                <w:delText>[•]</w:delText>
              </w:r>
              <w:r w:rsidRPr="009115FB" w:rsidDel="00D54F51">
                <w:rPr>
                  <w:rFonts w:ascii="Verdana" w:hAnsi="Verdana"/>
                  <w:sz w:val="20"/>
                  <w:szCs w:val="20"/>
                </w:rPr>
                <w:delText xml:space="preserve"> até a data de sua efetiva integralização</w:delText>
              </w:r>
            </w:del>
            <w:r w:rsidRPr="009115FB">
              <w:rPr>
                <w:rFonts w:ascii="Verdana" w:hAnsi="Verdana"/>
                <w:sz w:val="20"/>
                <w:szCs w:val="20"/>
              </w:rPr>
              <w:t xml:space="preserve">, por intermédio dos procedimentos operacionais estabelecidos pela B3 (segmento </w:t>
            </w:r>
            <w:proofErr w:type="spellStart"/>
            <w:r w:rsidRPr="009115FB">
              <w:rPr>
                <w:rFonts w:ascii="Verdana" w:hAnsi="Verdana"/>
                <w:sz w:val="20"/>
                <w:szCs w:val="20"/>
              </w:rPr>
              <w:t>CETIP</w:t>
            </w:r>
            <w:proofErr w:type="spellEnd"/>
            <w:r w:rsidRPr="009115FB">
              <w:rPr>
                <w:rFonts w:ascii="Verdana" w:hAnsi="Verdana"/>
                <w:sz w:val="20"/>
                <w:szCs w:val="20"/>
              </w:rPr>
              <w:t xml:space="preserve"> </w:t>
            </w:r>
            <w:proofErr w:type="spellStart"/>
            <w:r w:rsidRPr="009115FB">
              <w:rPr>
                <w:rFonts w:ascii="Verdana" w:hAnsi="Verdana"/>
                <w:sz w:val="20"/>
                <w:szCs w:val="20"/>
              </w:rPr>
              <w:t>UTVM</w:t>
            </w:r>
            <w:proofErr w:type="spellEnd"/>
            <w:r w:rsidRPr="009115FB">
              <w:rPr>
                <w:rFonts w:ascii="Verdana" w:hAnsi="Verdana"/>
                <w:sz w:val="20"/>
                <w:szCs w:val="20"/>
              </w:rPr>
              <w:t xml:space="preserve">). </w:t>
            </w:r>
            <w:r w:rsidRPr="009115FB">
              <w:rPr>
                <w:rFonts w:ascii="Verdana" w:hAnsi="Verdana"/>
                <w:sz w:val="20"/>
                <w:szCs w:val="20"/>
                <w:highlight w:val="yellow"/>
              </w:rPr>
              <w:t>[RB FAVOR CONFIRMAR]</w:t>
            </w:r>
          </w:p>
        </w:tc>
      </w:tr>
      <w:tr w:rsidR="00AE371B" w:rsidRPr="009115FB" w14:paraId="77DB6675" w14:textId="77777777" w:rsidTr="00140D58">
        <w:tc>
          <w:tcPr>
            <w:tcW w:w="3569" w:type="dxa"/>
            <w:tcBorders>
              <w:top w:val="single" w:sz="4" w:space="0" w:color="auto"/>
              <w:left w:val="single" w:sz="4" w:space="0" w:color="auto"/>
              <w:bottom w:val="single" w:sz="4" w:space="0" w:color="auto"/>
              <w:right w:val="single" w:sz="4" w:space="0" w:color="auto"/>
            </w:tcBorders>
          </w:tcPr>
          <w:p w14:paraId="180F7FB5"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Regime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2F69B" w14:textId="35FD7D4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na forma do artigo 9º da Lei nº 9.514/97, a </w:t>
            </w:r>
            <w:r w:rsidRPr="009115FB">
              <w:rPr>
                <w:rFonts w:ascii="Verdana" w:hAnsi="Verdana" w:cstheme="minorHAnsi"/>
                <w:bCs/>
                <w:sz w:val="20"/>
                <w:szCs w:val="20"/>
              </w:rPr>
              <w:t>Securitizadora</w:t>
            </w:r>
            <w:r w:rsidRPr="009115FB">
              <w:rPr>
                <w:rFonts w:ascii="Verdana" w:hAnsi="Verdana"/>
                <w:sz w:val="20"/>
                <w:szCs w:val="20"/>
              </w:rPr>
              <w:t xml:space="preserve"> institui regime fiduciário sobre </w:t>
            </w:r>
            <w:r w:rsidRPr="009115FB">
              <w:rPr>
                <w:rFonts w:ascii="Verdana" w:hAnsi="Verdana" w:cstheme="minorHAnsi"/>
                <w:sz w:val="20"/>
                <w:szCs w:val="20"/>
              </w:rPr>
              <w:t>os Créditos Imobiliários, representados pela CCI</w:t>
            </w:r>
            <w:r w:rsidRPr="009115FB">
              <w:rPr>
                <w:rFonts w:ascii="Verdana" w:hAnsi="Verdana"/>
                <w:sz w:val="20"/>
                <w:szCs w:val="20"/>
              </w:rPr>
              <w:t xml:space="preserve"> e </w:t>
            </w:r>
            <w:r w:rsidRPr="009115FB">
              <w:rPr>
                <w:rFonts w:ascii="Verdana" w:hAnsi="Verdana" w:cstheme="minorHAnsi"/>
                <w:sz w:val="20"/>
                <w:szCs w:val="20"/>
              </w:rPr>
              <w:t>as Garantias,</w:t>
            </w:r>
            <w:r w:rsidRPr="009115FB">
              <w:rPr>
                <w:rFonts w:ascii="Verdana" w:hAnsi="Verdana"/>
                <w:sz w:val="20"/>
                <w:szCs w:val="20"/>
              </w:rPr>
              <w:t xml:space="preserve"> </w:t>
            </w:r>
            <w:r w:rsidRPr="009115FB">
              <w:rPr>
                <w:rFonts w:ascii="Verdana" w:hAnsi="Verdana"/>
                <w:sz w:val="20"/>
                <w:szCs w:val="20"/>
              </w:rPr>
              <w:lastRenderedPageBreak/>
              <w:t xml:space="preserve">incluindo a Conta Centralizadora, com a consequente constituição do Patrimônio Separado dos CRI, até o seu pagamento integral, isentando os bens e direitos integrantes do Patrimônio Separado de ações ou execuções de credores da </w:t>
            </w:r>
            <w:r w:rsidRPr="009115FB">
              <w:rPr>
                <w:rFonts w:ascii="Verdana" w:hAnsi="Verdana" w:cstheme="minorHAnsi"/>
                <w:sz w:val="20"/>
                <w:szCs w:val="20"/>
              </w:rPr>
              <w:t>Securitizadora</w:t>
            </w:r>
            <w:r w:rsidRPr="009115FB">
              <w:rPr>
                <w:rFonts w:ascii="Verdana" w:hAnsi="Verdana"/>
                <w:sz w:val="20"/>
                <w:szCs w:val="20"/>
              </w:rPr>
              <w:t>, de forma que respondam exclusivamente pelas obrigações inerentes aos títulos a eles afetados.</w:t>
            </w:r>
          </w:p>
        </w:tc>
      </w:tr>
      <w:tr w:rsidR="00AE371B" w:rsidRPr="009115FB" w14:paraId="797B0673" w14:textId="77777777" w:rsidTr="00140D58">
        <w:tc>
          <w:tcPr>
            <w:tcW w:w="3569" w:type="dxa"/>
            <w:tcBorders>
              <w:top w:val="single" w:sz="4" w:space="0" w:color="auto"/>
              <w:left w:val="single" w:sz="4" w:space="0" w:color="auto"/>
              <w:bottom w:val="single" w:sz="4" w:space="0" w:color="auto"/>
              <w:right w:val="single" w:sz="4" w:space="0" w:color="auto"/>
            </w:tcBorders>
          </w:tcPr>
          <w:p w14:paraId="36F681A7" w14:textId="41566E5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Remuneração</w:t>
            </w:r>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29D8B3EB" w14:textId="036A877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remuneração devida aos Titulares dos CRI, de acordo com a fórmula constante no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FE4E98E" w14:textId="77777777" w:rsidTr="008B4235">
        <w:tc>
          <w:tcPr>
            <w:tcW w:w="3569" w:type="dxa"/>
            <w:tcBorders>
              <w:top w:val="single" w:sz="4" w:space="0" w:color="auto"/>
              <w:left w:val="single" w:sz="4" w:space="0" w:color="auto"/>
              <w:bottom w:val="single" w:sz="4" w:space="0" w:color="auto"/>
              <w:right w:val="single" w:sz="4" w:space="0" w:color="auto"/>
            </w:tcBorders>
          </w:tcPr>
          <w:p w14:paraId="564EF61E" w14:textId="77777777" w:rsidR="00AE371B" w:rsidRPr="009115FB" w:rsidRDefault="00AE371B" w:rsidP="00AE371B">
            <w:pPr>
              <w:tabs>
                <w:tab w:val="left" w:pos="2835"/>
              </w:tabs>
              <w:spacing w:line="320" w:lineRule="exact"/>
              <w:rPr>
                <w:rFonts w:ascii="Verdana" w:eastAsia="MS Mincho" w:hAnsi="Verdana"/>
                <w:sz w:val="20"/>
                <w:szCs w:val="20"/>
                <w:u w:val="single"/>
              </w:rPr>
            </w:pPr>
            <w:r w:rsidRPr="009115FB">
              <w:rPr>
                <w:rFonts w:ascii="Verdana" w:eastAsia="MS Mincho" w:hAnsi="Verdana"/>
                <w:sz w:val="20"/>
                <w:szCs w:val="20"/>
              </w:rPr>
              <w:t>"</w:t>
            </w:r>
            <w:proofErr w:type="spellStart"/>
            <w:r w:rsidRPr="009115FB">
              <w:rPr>
                <w:rFonts w:ascii="Verdana" w:eastAsia="MS Mincho" w:hAnsi="Verdana"/>
                <w:sz w:val="20"/>
                <w:szCs w:val="20"/>
                <w:u w:val="single"/>
              </w:rPr>
              <w:t>Scena</w:t>
            </w:r>
            <w:proofErr w:type="spellEnd"/>
            <w:r w:rsidRPr="009115FB">
              <w:rPr>
                <w:rFonts w:ascii="Verdana" w:eastAsia="MS Mincho" w:hAnsi="Verdana"/>
                <w:sz w:val="20"/>
                <w:szCs w:val="20"/>
                <w:u w:val="single"/>
              </w:rPr>
              <w:t xml:space="preserve"> Tatuapé</w:t>
            </w:r>
            <w:r w:rsidRPr="009115FB">
              <w:rPr>
                <w:rFonts w:ascii="Verdana" w:eastAsia="MS Mincho" w:hAnsi="Verdana"/>
                <w:sz w:val="20"/>
                <w:szCs w:val="20"/>
              </w:rPr>
              <w:t>"</w:t>
            </w:r>
          </w:p>
          <w:p w14:paraId="44588184"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26D8DC8" w14:textId="28DA8AC3"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Significa o empreendimento imobiliário denominado "</w:t>
            </w:r>
            <w:proofErr w:type="spellStart"/>
            <w:r w:rsidRPr="009115FB">
              <w:rPr>
                <w:rFonts w:ascii="Verdana" w:eastAsia="MS Mincho" w:hAnsi="Verdana"/>
                <w:i/>
                <w:iCs/>
                <w:sz w:val="20"/>
                <w:szCs w:val="20"/>
              </w:rPr>
              <w:t>Scena</w:t>
            </w:r>
            <w:proofErr w:type="spellEnd"/>
            <w:r w:rsidRPr="009115FB">
              <w:rPr>
                <w:rFonts w:ascii="Verdana" w:eastAsia="MS Mincho" w:hAnsi="Verdana"/>
                <w:i/>
                <w:iCs/>
                <w:sz w:val="20"/>
                <w:szCs w:val="20"/>
              </w:rPr>
              <w:t xml:space="preserve"> Tatuapé</w:t>
            </w:r>
            <w:r w:rsidRPr="009115FB">
              <w:rPr>
                <w:rFonts w:ascii="Verdana" w:eastAsia="MS Mincho" w:hAnsi="Verdana"/>
                <w:sz w:val="20"/>
                <w:szCs w:val="20"/>
              </w:rPr>
              <w:t xml:space="preserve">", em desenvolvimento pela I950 Tuiuti </w:t>
            </w:r>
            <w:proofErr w:type="spellStart"/>
            <w:r w:rsidRPr="009115FB">
              <w:rPr>
                <w:rFonts w:ascii="Verdana" w:eastAsia="MS Mincho" w:hAnsi="Verdana"/>
                <w:sz w:val="20"/>
                <w:szCs w:val="20"/>
              </w:rPr>
              <w:t>SPE</w:t>
            </w:r>
            <w:proofErr w:type="spellEnd"/>
            <w:r w:rsidRPr="009115FB">
              <w:rPr>
                <w:rFonts w:ascii="Verdana" w:eastAsia="MS Mincho" w:hAnsi="Verdana"/>
                <w:sz w:val="20"/>
                <w:szCs w:val="20"/>
              </w:rPr>
              <w:t xml:space="preserve"> no imóvel objeto da matrícula nº 128.235 do 9º Cartório de Registro de Imóveis de São Paulo.</w:t>
            </w:r>
          </w:p>
        </w:tc>
      </w:tr>
      <w:tr w:rsidR="00AE371B" w:rsidRPr="009115FB" w14:paraId="1BE3A073" w14:textId="77777777" w:rsidTr="008B4235">
        <w:tc>
          <w:tcPr>
            <w:tcW w:w="3569" w:type="dxa"/>
            <w:tcBorders>
              <w:top w:val="single" w:sz="4" w:space="0" w:color="auto"/>
              <w:left w:val="single" w:sz="4" w:space="0" w:color="auto"/>
              <w:bottom w:val="single" w:sz="4" w:space="0" w:color="auto"/>
              <w:right w:val="single" w:sz="4" w:space="0" w:color="auto"/>
            </w:tcBorders>
          </w:tcPr>
          <w:p w14:paraId="32C473B6" w14:textId="442B0043"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Servicer</w:t>
            </w:r>
            <w:proofErr w:type="spellEnd"/>
            <w:r w:rsidRPr="009115FB">
              <w:rPr>
                <w:rFonts w:ascii="Verdana" w:eastAsia="MS Mincho" w:hAnsi="Verdana"/>
                <w:sz w:val="20"/>
                <w:szCs w:val="20"/>
              </w:rPr>
              <w:t>” ou “</w:t>
            </w:r>
            <w:r w:rsidRPr="009115FB">
              <w:rPr>
                <w:rFonts w:ascii="Verdana" w:eastAsia="MS Mincho" w:hAnsi="Verdana"/>
                <w:sz w:val="20"/>
                <w:szCs w:val="20"/>
                <w:u w:val="single"/>
              </w:rPr>
              <w:t>Certificadora</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97CEC1" w14:textId="0F86EFB4"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A </w:t>
            </w:r>
            <w:r w:rsidRPr="009115FB">
              <w:rPr>
                <w:rFonts w:ascii="Verdana" w:hAnsi="Verdana"/>
                <w:b/>
                <w:bCs/>
                <w:sz w:val="20"/>
                <w:szCs w:val="20"/>
              </w:rPr>
              <w:t>Certificadora de Créditos Imobiliários E Participações S.A.</w:t>
            </w:r>
            <w:r w:rsidRPr="009115FB">
              <w:rPr>
                <w:rFonts w:ascii="Verdana" w:hAnsi="Verdana"/>
                <w:sz w:val="20"/>
                <w:szCs w:val="20"/>
              </w:rPr>
              <w:t xml:space="preserve">, sociedade por ações, com sede na Rua </w:t>
            </w:r>
            <w:proofErr w:type="spellStart"/>
            <w:r w:rsidRPr="009115FB">
              <w:rPr>
                <w:rFonts w:ascii="Verdana" w:hAnsi="Verdana"/>
                <w:sz w:val="20"/>
                <w:szCs w:val="20"/>
              </w:rPr>
              <w:t>Fidêncio</w:t>
            </w:r>
            <w:proofErr w:type="spellEnd"/>
            <w:r w:rsidRPr="009115FB">
              <w:rPr>
                <w:rFonts w:ascii="Verdana" w:hAnsi="Verdana"/>
                <w:sz w:val="20"/>
                <w:szCs w:val="20"/>
              </w:rPr>
              <w:t xml:space="preserve"> Ramos, n.º 213, conjunto 42, bairro Vila Olímpia, CEP 04451-010, na</w:t>
            </w:r>
            <w:r w:rsidRPr="009115FB" w:rsidDel="00743B8F">
              <w:rPr>
                <w:rFonts w:ascii="Verdana" w:hAnsi="Verdana"/>
                <w:sz w:val="20"/>
                <w:szCs w:val="20"/>
              </w:rPr>
              <w:t xml:space="preserve"> </w:t>
            </w:r>
            <w:r w:rsidRPr="009115FB">
              <w:rPr>
                <w:rFonts w:ascii="Verdana" w:hAnsi="Verdana"/>
                <w:sz w:val="20"/>
                <w:szCs w:val="20"/>
              </w:rPr>
              <w:t>Cidade de São Paulo, Estado de São Paulo e escritório na Avenida Presidente Juscelino Kubitschek, n.º 1600, conjunto 142, Vila Nova Conceição, inscrita no CNPJ/ME sob o nº 15.761.956/0001-83.</w:t>
            </w:r>
          </w:p>
        </w:tc>
      </w:tr>
      <w:tr w:rsidR="00AE371B" w:rsidRPr="009115FB" w14:paraId="2D82093E" w14:textId="77777777" w:rsidTr="008B4235">
        <w:tc>
          <w:tcPr>
            <w:tcW w:w="3569" w:type="dxa"/>
            <w:tcBorders>
              <w:top w:val="single" w:sz="4" w:space="0" w:color="auto"/>
              <w:left w:val="single" w:sz="4" w:space="0" w:color="auto"/>
              <w:bottom w:val="single" w:sz="4" w:space="0" w:color="auto"/>
              <w:right w:val="single" w:sz="4" w:space="0" w:color="auto"/>
            </w:tcBorders>
          </w:tcPr>
          <w:p w14:paraId="53996927"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SPE</w:t>
            </w:r>
            <w:proofErr w:type="spellEnd"/>
            <w:r w:rsidRPr="009115FB">
              <w:rPr>
                <w:rFonts w:ascii="Verdana" w:eastAsia="MS Mincho" w:hAnsi="Verdana"/>
                <w:sz w:val="20"/>
                <w:szCs w:val="20"/>
                <w:u w:val="single"/>
              </w:rPr>
              <w:t xml:space="preserve"> Parque </w:t>
            </w:r>
            <w:proofErr w:type="spellStart"/>
            <w:r w:rsidRPr="009115FB">
              <w:rPr>
                <w:rFonts w:ascii="Verdana" w:eastAsia="MS Mincho" w:hAnsi="Verdana"/>
                <w:sz w:val="20"/>
                <w:szCs w:val="20"/>
                <w:u w:val="single"/>
              </w:rPr>
              <w:t>Ecoville</w:t>
            </w:r>
            <w:proofErr w:type="spellEnd"/>
            <w:r w:rsidRPr="009115FB">
              <w:rPr>
                <w:rFonts w:ascii="Verdana" w:eastAsia="MS Mincho" w:hAnsi="Verdana"/>
                <w:sz w:val="20"/>
                <w:szCs w:val="20"/>
              </w:rPr>
              <w:t xml:space="preserve">" </w:t>
            </w:r>
          </w:p>
          <w:p w14:paraId="0541515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21256FD" w14:textId="7BB262C2"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 xml:space="preserve">A </w:t>
            </w:r>
            <w:proofErr w:type="spellStart"/>
            <w:r w:rsidRPr="009115FB">
              <w:rPr>
                <w:rFonts w:ascii="Verdana" w:eastAsia="MS Mincho" w:hAnsi="Verdana"/>
                <w:b/>
                <w:bCs/>
                <w:sz w:val="20"/>
                <w:szCs w:val="20"/>
              </w:rPr>
              <w:t>SPE</w:t>
            </w:r>
            <w:proofErr w:type="spellEnd"/>
            <w:r w:rsidRPr="009115FB">
              <w:rPr>
                <w:rFonts w:ascii="Verdana" w:eastAsia="MS Mincho" w:hAnsi="Verdana"/>
                <w:b/>
                <w:bCs/>
                <w:sz w:val="20"/>
                <w:szCs w:val="20"/>
              </w:rPr>
              <w:t xml:space="preserve"> Parque </w:t>
            </w:r>
            <w:proofErr w:type="spellStart"/>
            <w:r w:rsidRPr="009115FB">
              <w:rPr>
                <w:rFonts w:ascii="Verdana" w:eastAsia="MS Mincho" w:hAnsi="Verdana"/>
                <w:b/>
                <w:bCs/>
                <w:sz w:val="20"/>
                <w:szCs w:val="20"/>
              </w:rPr>
              <w:t>Ecoville</w:t>
            </w:r>
            <w:proofErr w:type="spellEnd"/>
            <w:r w:rsidRPr="009115FB">
              <w:rPr>
                <w:rFonts w:ascii="Verdana" w:eastAsia="MS Mincho" w:hAnsi="Verdana"/>
                <w:b/>
                <w:bCs/>
                <w:sz w:val="20"/>
                <w:szCs w:val="20"/>
              </w:rPr>
              <w:t xml:space="preserve">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w:t>
            </w:r>
            <w:r w:rsidRPr="009115FB">
              <w:rPr>
                <w:rFonts w:ascii="Verdana" w:eastAsia="MS Mincho" w:hAnsi="Verdana"/>
                <w:sz w:val="20"/>
                <w:szCs w:val="20"/>
              </w:rPr>
              <w:t xml:space="preserve"> </w:t>
            </w:r>
            <w:r w:rsidRPr="009115FB">
              <w:rPr>
                <w:rFonts w:ascii="Verdana" w:hAnsi="Verdana"/>
                <w:sz w:val="20"/>
                <w:szCs w:val="20"/>
              </w:rPr>
              <w:t>inscrita no CNPJ/ME sob o nº 09.072.524/0001-62.</w:t>
            </w:r>
          </w:p>
          <w:p w14:paraId="35DAFF5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4F5D848B" w14:textId="77777777" w:rsidTr="00140D58">
        <w:tc>
          <w:tcPr>
            <w:tcW w:w="3569" w:type="dxa"/>
            <w:tcBorders>
              <w:top w:val="single" w:sz="4" w:space="0" w:color="auto"/>
              <w:left w:val="single" w:sz="4" w:space="0" w:color="auto"/>
              <w:bottom w:val="single" w:sz="4" w:space="0" w:color="auto"/>
              <w:right w:val="single" w:sz="4" w:space="0" w:color="auto"/>
            </w:tcBorders>
          </w:tcPr>
          <w:p w14:paraId="7FB35FF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Sistemas de Negociação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F746543" w14:textId="22979B01" w:rsidR="00AE371B" w:rsidRPr="009115FB" w:rsidRDefault="00AE371B" w:rsidP="00AE371B">
            <w:pPr>
              <w:spacing w:before="240" w:line="320" w:lineRule="exact"/>
              <w:rPr>
                <w:rFonts w:ascii="Verdana" w:eastAsia="MS Mincho"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B3 (Segmento </w:t>
            </w:r>
            <w:proofErr w:type="spellStart"/>
            <w:r w:rsidRPr="009115FB">
              <w:rPr>
                <w:rFonts w:ascii="Verdana" w:hAnsi="Verdana"/>
                <w:sz w:val="20"/>
                <w:szCs w:val="20"/>
              </w:rPr>
              <w:t>CETIP</w:t>
            </w:r>
            <w:proofErr w:type="spellEnd"/>
            <w:r w:rsidRPr="009115FB">
              <w:rPr>
                <w:rFonts w:ascii="Verdana" w:hAnsi="Verdana"/>
                <w:sz w:val="20"/>
                <w:szCs w:val="20"/>
              </w:rPr>
              <w:t xml:space="preserve"> </w:t>
            </w:r>
            <w:proofErr w:type="spellStart"/>
            <w:r w:rsidRPr="009115FB">
              <w:rPr>
                <w:rFonts w:ascii="Verdana" w:hAnsi="Verdana"/>
                <w:sz w:val="20"/>
                <w:szCs w:val="20"/>
              </w:rPr>
              <w:t>UTVM</w:t>
            </w:r>
            <w:proofErr w:type="spellEnd"/>
            <w:r w:rsidRPr="009115FB">
              <w:rPr>
                <w:rFonts w:ascii="Verdana" w:hAnsi="Verdana"/>
                <w:sz w:val="20"/>
                <w:szCs w:val="20"/>
              </w:rPr>
              <w:t xml:space="preserve">) ou qualquer outra câmara que mantenha sistemas de registro e liquidação financeira de títulos privados, seja autorizada a funcionar pelo Banco Central do Brasil e venha a ser contratada para a negociação </w:t>
            </w:r>
            <w:r w:rsidRPr="009115FB">
              <w:rPr>
                <w:rFonts w:ascii="Verdana" w:hAnsi="Verdana" w:cstheme="minorHAnsi"/>
                <w:sz w:val="20"/>
                <w:szCs w:val="20"/>
              </w:rPr>
              <w:t>dos Créditos Imobiliários.</w:t>
            </w:r>
          </w:p>
        </w:tc>
      </w:tr>
      <w:tr w:rsidR="00AE371B" w:rsidRPr="009115FB" w14:paraId="359B6F69" w14:textId="77777777" w:rsidTr="008B4235">
        <w:tc>
          <w:tcPr>
            <w:tcW w:w="3569" w:type="dxa"/>
            <w:tcBorders>
              <w:top w:val="single" w:sz="4" w:space="0" w:color="auto"/>
              <w:left w:val="single" w:sz="4" w:space="0" w:color="auto"/>
              <w:bottom w:val="single" w:sz="4" w:space="0" w:color="auto"/>
              <w:right w:val="single" w:sz="4" w:space="0" w:color="auto"/>
            </w:tcBorders>
          </w:tcPr>
          <w:p w14:paraId="2524D0D8" w14:textId="3624AC9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Taxa DI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76B3F9" w14:textId="503F4023" w:rsidR="00AE371B" w:rsidRPr="009115FB" w:rsidRDefault="00AE371B" w:rsidP="00AE371B">
            <w:pPr>
              <w:tabs>
                <w:tab w:val="left" w:pos="2835"/>
              </w:tabs>
              <w:spacing w:line="320" w:lineRule="exact"/>
              <w:rPr>
                <w:rFonts w:ascii="Verdana"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variação acumulada das taxas médias diárias dos Depósitos Interfinanceiros – DI de um dia, "extra grupo", expressa na forma percentual ao ano, base 252 (duzentos e cinquenta e dois) Dias Úteis, calculada e divulgada pela B3 – Segmento </w:t>
            </w:r>
            <w:proofErr w:type="spellStart"/>
            <w:r w:rsidRPr="009115FB">
              <w:rPr>
                <w:rFonts w:ascii="Verdana" w:hAnsi="Verdana"/>
                <w:sz w:val="20"/>
                <w:szCs w:val="20"/>
              </w:rPr>
              <w:t>CETIP</w:t>
            </w:r>
            <w:proofErr w:type="spellEnd"/>
            <w:r w:rsidRPr="009115FB">
              <w:rPr>
                <w:rFonts w:ascii="Verdana" w:hAnsi="Verdana"/>
                <w:sz w:val="20"/>
                <w:szCs w:val="20"/>
              </w:rPr>
              <w:t xml:space="preserve"> </w:t>
            </w:r>
            <w:proofErr w:type="spellStart"/>
            <w:r w:rsidRPr="009115FB">
              <w:rPr>
                <w:rFonts w:ascii="Verdana" w:hAnsi="Verdana"/>
                <w:sz w:val="20"/>
                <w:szCs w:val="20"/>
              </w:rPr>
              <w:t>UTVM</w:t>
            </w:r>
            <w:proofErr w:type="spellEnd"/>
            <w:r w:rsidRPr="009115FB">
              <w:rPr>
                <w:rFonts w:ascii="Verdana" w:hAnsi="Verdana"/>
                <w:sz w:val="20"/>
                <w:szCs w:val="20"/>
              </w:rPr>
              <w:t>, no informativo diário disponível em sua página na internet (www.b3.com.br).</w:t>
            </w:r>
          </w:p>
          <w:p w14:paraId="106CB654" w14:textId="77777777" w:rsidR="00AE371B" w:rsidRPr="009115FB" w:rsidRDefault="00AE371B" w:rsidP="00AE371B">
            <w:pPr>
              <w:spacing w:before="240" w:line="320" w:lineRule="exact"/>
              <w:rPr>
                <w:rFonts w:ascii="Verdana" w:hAnsi="Verdana"/>
                <w:sz w:val="20"/>
                <w:szCs w:val="20"/>
              </w:rPr>
            </w:pPr>
          </w:p>
        </w:tc>
      </w:tr>
      <w:tr w:rsidR="00AE371B" w:rsidRPr="009115FB" w14:paraId="4049887C" w14:textId="77777777" w:rsidTr="00140D58">
        <w:tc>
          <w:tcPr>
            <w:tcW w:w="3569" w:type="dxa"/>
            <w:tcBorders>
              <w:top w:val="single" w:sz="4" w:space="0" w:color="auto"/>
              <w:left w:val="single" w:sz="4" w:space="0" w:color="auto"/>
              <w:bottom w:val="single" w:sz="4" w:space="0" w:color="auto"/>
              <w:right w:val="single" w:sz="4" w:space="0" w:color="auto"/>
            </w:tcBorders>
          </w:tcPr>
          <w:p w14:paraId="51B2B41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Termo de Securitização</w:t>
            </w:r>
            <w:r w:rsidRPr="009115FB">
              <w:rPr>
                <w:rFonts w:ascii="Verdana" w:hAnsi="Verdana"/>
                <w:sz w:val="20"/>
                <w:szCs w:val="20"/>
              </w:rPr>
              <w:t>” ou “</w:t>
            </w:r>
            <w:r w:rsidRPr="009115FB">
              <w:rPr>
                <w:rFonts w:ascii="Verdana" w:hAnsi="Verdana"/>
                <w:sz w:val="20"/>
                <w:szCs w:val="20"/>
                <w:u w:val="single"/>
              </w:rPr>
              <w:t>Termo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B3D043" w14:textId="3C54F7C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 O “</w:t>
            </w:r>
            <w:r w:rsidRPr="009115FB">
              <w:rPr>
                <w:rFonts w:ascii="Verdana" w:hAnsi="Verdana"/>
                <w:i/>
                <w:sz w:val="20"/>
                <w:szCs w:val="20"/>
              </w:rPr>
              <w:t xml:space="preserve">Termo de Securitização de Créditos Imobiliários da </w:t>
            </w:r>
            <w:r w:rsidRPr="009115FB">
              <w:rPr>
                <w:rFonts w:ascii="Verdana" w:hAnsi="Verdana" w:cstheme="minorHAnsi"/>
                <w:sz w:val="20"/>
                <w:szCs w:val="20"/>
              </w:rPr>
              <w:t>275</w:t>
            </w:r>
            <w:r w:rsidRPr="009115FB">
              <w:rPr>
                <w:rFonts w:ascii="Verdana" w:hAnsi="Verdana" w:cstheme="minorHAnsi"/>
                <w:i/>
                <w:sz w:val="20"/>
                <w:szCs w:val="20"/>
              </w:rPr>
              <w:t>ª</w:t>
            </w:r>
            <w:r w:rsidRPr="009115FB">
              <w:rPr>
                <w:rFonts w:ascii="Verdana" w:hAnsi="Verdana"/>
                <w:i/>
                <w:sz w:val="20"/>
                <w:szCs w:val="20"/>
              </w:rPr>
              <w:t xml:space="preserve"> Série da </w:t>
            </w:r>
            <w:r w:rsidRPr="009115FB">
              <w:rPr>
                <w:rFonts w:ascii="Verdana" w:hAnsi="Verdana"/>
                <w:sz w:val="20"/>
                <w:szCs w:val="20"/>
              </w:rPr>
              <w:t>1</w:t>
            </w:r>
            <w:r w:rsidRPr="009115FB">
              <w:rPr>
                <w:rFonts w:ascii="Verdana" w:hAnsi="Verdana"/>
                <w:i/>
                <w:sz w:val="20"/>
                <w:szCs w:val="20"/>
              </w:rPr>
              <w:t>ª Emissão da RB Capital Companhia de Securitização</w:t>
            </w:r>
            <w:r w:rsidRPr="009115FB">
              <w:rPr>
                <w:rFonts w:ascii="Verdana" w:hAnsi="Verdana"/>
                <w:sz w:val="20"/>
                <w:szCs w:val="20"/>
              </w:rPr>
              <w:t xml:space="preserve">”, celebrado na presente data, entre a </w:t>
            </w:r>
            <w:r w:rsidRPr="009115FB">
              <w:rPr>
                <w:rFonts w:ascii="Verdana" w:hAnsi="Verdana" w:cstheme="minorHAnsi"/>
                <w:sz w:val="20"/>
                <w:szCs w:val="20"/>
              </w:rPr>
              <w:t>Securitizadora</w:t>
            </w:r>
            <w:r w:rsidRPr="009115FB">
              <w:rPr>
                <w:rFonts w:ascii="Verdana" w:hAnsi="Verdana"/>
                <w:sz w:val="20"/>
                <w:szCs w:val="20"/>
              </w:rPr>
              <w:t xml:space="preserve"> e o Agente Fiduciário.</w:t>
            </w:r>
          </w:p>
        </w:tc>
      </w:tr>
      <w:tr w:rsidR="00AE371B" w:rsidRPr="009115FB" w14:paraId="62135772" w14:textId="77777777" w:rsidTr="00140D58">
        <w:tc>
          <w:tcPr>
            <w:tcW w:w="3569" w:type="dxa"/>
            <w:tcBorders>
              <w:top w:val="single" w:sz="4" w:space="0" w:color="auto"/>
              <w:left w:val="single" w:sz="4" w:space="0" w:color="auto"/>
              <w:bottom w:val="single" w:sz="4" w:space="0" w:color="auto"/>
              <w:right w:val="single" w:sz="4" w:space="0" w:color="auto"/>
            </w:tcBorders>
          </w:tcPr>
          <w:p w14:paraId="6005D75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Titulares dos CRI</w:t>
            </w:r>
            <w:r w:rsidRPr="009115FB">
              <w:rPr>
                <w:rFonts w:ascii="Verdana" w:hAnsi="Verdana"/>
                <w:sz w:val="20"/>
                <w:szCs w:val="20"/>
              </w:rPr>
              <w:t>” ou “</w:t>
            </w:r>
            <w:r w:rsidRPr="009115FB">
              <w:rPr>
                <w:rFonts w:ascii="Verdana" w:hAnsi="Verdana"/>
                <w:sz w:val="20"/>
                <w:szCs w:val="20"/>
                <w:u w:val="single"/>
              </w:rPr>
              <w:t>Investidores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B22D35C" w14:textId="22B3455F"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São os investidores que venham a subscrever ou adquirir os CRI.</w:t>
            </w:r>
          </w:p>
        </w:tc>
      </w:tr>
      <w:tr w:rsidR="00AE371B" w:rsidRPr="009115FB" w14:paraId="1E63A1E6" w14:textId="77777777" w:rsidTr="008B4235">
        <w:tc>
          <w:tcPr>
            <w:tcW w:w="3569" w:type="dxa"/>
            <w:tcBorders>
              <w:top w:val="single" w:sz="4" w:space="0" w:color="auto"/>
              <w:left w:val="single" w:sz="4" w:space="0" w:color="auto"/>
              <w:bottom w:val="single" w:sz="4" w:space="0" w:color="auto"/>
              <w:right w:val="single" w:sz="4" w:space="0" w:color="auto"/>
            </w:tcBorders>
          </w:tcPr>
          <w:p w14:paraId="0885841F"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 xml:space="preserve">Gafisa </w:t>
            </w:r>
            <w:proofErr w:type="spellStart"/>
            <w:r w:rsidRPr="009115FB">
              <w:rPr>
                <w:rFonts w:ascii="Verdana" w:eastAsia="MS Mincho" w:hAnsi="Verdana"/>
                <w:sz w:val="20"/>
                <w:szCs w:val="20"/>
                <w:u w:val="single"/>
              </w:rPr>
              <w:t>Upside</w:t>
            </w:r>
            <w:proofErr w:type="spellEnd"/>
            <w:r w:rsidRPr="009115FB">
              <w:rPr>
                <w:rFonts w:ascii="Verdana" w:eastAsia="MS Mincho" w:hAnsi="Verdana"/>
                <w:sz w:val="20"/>
                <w:szCs w:val="20"/>
                <w:u w:val="single"/>
              </w:rPr>
              <w:t xml:space="preserve"> Paraíso</w:t>
            </w:r>
            <w:r w:rsidRPr="009115FB">
              <w:rPr>
                <w:rFonts w:ascii="Verdana" w:eastAsia="MS Mincho" w:hAnsi="Verdana"/>
                <w:sz w:val="20"/>
                <w:szCs w:val="20"/>
              </w:rPr>
              <w:t>"</w:t>
            </w:r>
          </w:p>
          <w:p w14:paraId="032DA40B"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8BF1717" w14:textId="52791571"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 xml:space="preserve">Gafisa </w:t>
            </w:r>
            <w:proofErr w:type="spellStart"/>
            <w:r w:rsidRPr="009115FB">
              <w:rPr>
                <w:rFonts w:ascii="Verdana" w:eastAsia="MS Mincho" w:hAnsi="Verdana"/>
                <w:i/>
                <w:iCs/>
                <w:sz w:val="20"/>
                <w:szCs w:val="20"/>
              </w:rPr>
              <w:t>Upside</w:t>
            </w:r>
            <w:proofErr w:type="spellEnd"/>
            <w:r w:rsidRPr="009115FB">
              <w:rPr>
                <w:rFonts w:ascii="Verdana" w:eastAsia="MS Mincho" w:hAnsi="Verdana"/>
                <w:i/>
                <w:iCs/>
                <w:sz w:val="20"/>
                <w:szCs w:val="20"/>
              </w:rPr>
              <w:t xml:space="preserve"> Paraíso</w:t>
            </w:r>
            <w:r w:rsidRPr="009115FB">
              <w:rPr>
                <w:rFonts w:ascii="Verdana" w:eastAsia="MS Mincho" w:hAnsi="Verdana"/>
                <w:sz w:val="20"/>
                <w:szCs w:val="20"/>
              </w:rPr>
              <w:t xml:space="preserve">", desenvolvido pela I490 Afonso de Freitas </w:t>
            </w:r>
            <w:proofErr w:type="spellStart"/>
            <w:r w:rsidRPr="009115FB">
              <w:rPr>
                <w:rFonts w:ascii="Verdana" w:eastAsia="MS Mincho" w:hAnsi="Verdana"/>
                <w:sz w:val="20"/>
                <w:szCs w:val="20"/>
              </w:rPr>
              <w:t>SPE</w:t>
            </w:r>
            <w:proofErr w:type="spellEnd"/>
            <w:r w:rsidRPr="009115FB">
              <w:rPr>
                <w:rFonts w:ascii="Verdana" w:eastAsia="MS Mincho" w:hAnsi="Verdana"/>
                <w:sz w:val="20"/>
                <w:szCs w:val="20"/>
              </w:rPr>
              <w:t xml:space="preserve"> no imóvel objeto da matrícula nº 118.778 do 1º Oficial de Registro de Imóveis de São Paulo.</w:t>
            </w:r>
          </w:p>
          <w:p w14:paraId="08FAF3B2"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70422A98" w14:textId="77777777" w:rsidTr="00140D58">
        <w:tc>
          <w:tcPr>
            <w:tcW w:w="3569" w:type="dxa"/>
            <w:tcBorders>
              <w:top w:val="single" w:sz="4" w:space="0" w:color="auto"/>
              <w:left w:val="single" w:sz="4" w:space="0" w:color="auto"/>
              <w:bottom w:val="single" w:sz="4" w:space="0" w:color="auto"/>
              <w:right w:val="single" w:sz="4" w:space="0" w:color="auto"/>
            </w:tcBorders>
          </w:tcPr>
          <w:p w14:paraId="1B0EA74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Nominal Unitário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C331F3D" w14:textId="26D0F5D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w:t>
            </w:r>
            <w:r w:rsidRPr="009115FB">
              <w:rPr>
                <w:rFonts w:ascii="Verdana" w:hAnsi="Verdana" w:cstheme="minorHAnsi"/>
                <w:sz w:val="20"/>
                <w:szCs w:val="20"/>
              </w:rPr>
              <w:t>Data de Emissão,</w:t>
            </w:r>
            <w:r w:rsidRPr="009115FB">
              <w:rPr>
                <w:rFonts w:ascii="Verdana" w:hAnsi="Verdana"/>
                <w:sz w:val="20"/>
                <w:szCs w:val="20"/>
              </w:rPr>
              <w:t xml:space="preserve"> o valor nominal unitário dos CRI que corresponderá a R$</w:t>
            </w:r>
            <w:r w:rsidRPr="009115FB">
              <w:rPr>
                <w:rFonts w:ascii="Verdana" w:hAnsi="Verdana" w:cstheme="minorHAnsi"/>
                <w:sz w:val="20"/>
                <w:szCs w:val="20"/>
              </w:rPr>
              <w:t>1.000,00.</w:t>
            </w:r>
          </w:p>
        </w:tc>
      </w:tr>
      <w:tr w:rsidR="00AE371B" w:rsidRPr="009115FB" w14:paraId="0321B3D9" w14:textId="77777777" w:rsidTr="00140D58">
        <w:tc>
          <w:tcPr>
            <w:tcW w:w="3569" w:type="dxa"/>
            <w:tcBorders>
              <w:top w:val="single" w:sz="4" w:space="0" w:color="auto"/>
              <w:left w:val="single" w:sz="4" w:space="0" w:color="auto"/>
              <w:bottom w:val="single" w:sz="4" w:space="0" w:color="auto"/>
              <w:right w:val="single" w:sz="4" w:space="0" w:color="auto"/>
            </w:tcBorders>
          </w:tcPr>
          <w:p w14:paraId="3568F55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Total da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98E8A5" w14:textId="2B1BE12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Data da </w:t>
            </w:r>
            <w:proofErr w:type="spellStart"/>
            <w:r w:rsidRPr="009115FB">
              <w:rPr>
                <w:rFonts w:ascii="Verdana" w:hAnsi="Verdana"/>
                <w:sz w:val="20"/>
                <w:szCs w:val="20"/>
              </w:rPr>
              <w:t>Emissao</w:t>
            </w:r>
            <w:proofErr w:type="spellEnd"/>
            <w:r w:rsidRPr="009115FB">
              <w:rPr>
                <w:rFonts w:ascii="Verdana" w:hAnsi="Verdana"/>
                <w:sz w:val="20"/>
                <w:szCs w:val="20"/>
              </w:rPr>
              <w:t xml:space="preserve">, o valor correspondente a R$190.000.000,00 (cento e noventa milhões de reais). </w:t>
            </w:r>
          </w:p>
        </w:tc>
      </w:tr>
    </w:tbl>
    <w:p w14:paraId="0C2E5A44" w14:textId="77777777" w:rsidR="00D2691B" w:rsidRPr="009115FB" w:rsidRDefault="00D2691B" w:rsidP="009E0C57">
      <w:pPr>
        <w:spacing w:before="240" w:line="320" w:lineRule="exact"/>
        <w:rPr>
          <w:rFonts w:ascii="Verdana" w:hAnsi="Verdana"/>
          <w:sz w:val="20"/>
          <w:szCs w:val="20"/>
        </w:rPr>
      </w:pPr>
    </w:p>
    <w:p w14:paraId="7A2CA0E9" w14:textId="35D07CFB" w:rsidR="00EF09C8" w:rsidRPr="009115FB" w:rsidRDefault="00EF09C8" w:rsidP="009E0C57">
      <w:pPr>
        <w:pStyle w:val="PargrafoComumNvel1"/>
        <w:numPr>
          <w:ilvl w:val="1"/>
          <w:numId w:val="31"/>
        </w:numPr>
        <w:spacing w:before="240"/>
        <w:ind w:left="0" w:firstLine="0"/>
        <w:rPr>
          <w:sz w:val="20"/>
          <w:szCs w:val="20"/>
        </w:rPr>
      </w:pPr>
      <w:r w:rsidRPr="009115FB">
        <w:rPr>
          <w:sz w:val="20"/>
          <w:szCs w:val="20"/>
          <w:u w:val="single"/>
        </w:rPr>
        <w:t>Interpretações</w:t>
      </w:r>
      <w:r w:rsidRPr="009115FB">
        <w:rPr>
          <w:sz w:val="20"/>
          <w:szCs w:val="20"/>
        </w:rPr>
        <w:t>. Para efeitos deste Termo de Securitização, a menos que o contexto exija de outra forma:</w:t>
      </w:r>
    </w:p>
    <w:p w14:paraId="2774AF39" w14:textId="2DB35430"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palavras e expressões em maiúsculas, não definidas neste Termo</w:t>
      </w:r>
      <w:r w:rsidR="007B2DB9" w:rsidRPr="009115FB">
        <w:rPr>
          <w:rFonts w:ascii="Verdana" w:hAnsi="Verdana"/>
          <w:sz w:val="20"/>
          <w:szCs w:val="20"/>
        </w:rPr>
        <w:t xml:space="preserve"> de Securitização</w:t>
      </w:r>
      <w:r w:rsidRPr="009115FB">
        <w:rPr>
          <w:rFonts w:ascii="Verdana" w:hAnsi="Verdana"/>
          <w:sz w:val="20"/>
          <w:szCs w:val="20"/>
        </w:rPr>
        <w:t>, terão o significado previsto abaixo;</w:t>
      </w:r>
    </w:p>
    <w:p w14:paraId="4C174F7E" w14:textId="77777777" w:rsidR="00EF09C8" w:rsidRPr="009115FB" w:rsidRDefault="00EF09C8" w:rsidP="009E0C57">
      <w:pPr>
        <w:pStyle w:val="PargrafodaLista"/>
        <w:widowControl/>
        <w:tabs>
          <w:tab w:val="left" w:pos="1701"/>
        </w:tabs>
        <w:autoSpaceDE/>
        <w:autoSpaceDN/>
        <w:adjustRightInd/>
        <w:spacing w:before="240" w:line="320" w:lineRule="exact"/>
        <w:ind w:left="567"/>
        <w:contextualSpacing/>
        <w:rPr>
          <w:rFonts w:ascii="Verdana" w:hAnsi="Verdana"/>
          <w:sz w:val="20"/>
          <w:szCs w:val="20"/>
        </w:rPr>
      </w:pPr>
    </w:p>
    <w:p w14:paraId="1D25FC8A" w14:textId="4272E065"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14:paraId="5555F134" w14:textId="77777777" w:rsidR="00EF09C8" w:rsidRPr="009115FB" w:rsidRDefault="00EF09C8" w:rsidP="009E0C57">
      <w:pPr>
        <w:pStyle w:val="PargrafodaLista"/>
        <w:tabs>
          <w:tab w:val="left" w:pos="1701"/>
        </w:tabs>
        <w:spacing w:before="240" w:line="320" w:lineRule="exact"/>
        <w:ind w:left="567"/>
        <w:rPr>
          <w:rFonts w:ascii="Verdana" w:hAnsi="Verdana"/>
          <w:sz w:val="20"/>
          <w:szCs w:val="20"/>
        </w:rPr>
      </w:pPr>
    </w:p>
    <w:p w14:paraId="5D134522"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14:paraId="4750231C" w14:textId="77777777" w:rsidR="00EF09C8" w:rsidRPr="009115FB" w:rsidRDefault="00EF09C8" w:rsidP="009E0C57">
      <w:pPr>
        <w:pStyle w:val="PargrafodaLista"/>
        <w:spacing w:before="240" w:line="320" w:lineRule="exact"/>
        <w:rPr>
          <w:rFonts w:ascii="Verdana" w:hAnsi="Verdana"/>
          <w:sz w:val="20"/>
          <w:szCs w:val="20"/>
        </w:rPr>
      </w:pPr>
    </w:p>
    <w:p w14:paraId="685FC961"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cs="Tahoma"/>
          <w:sz w:val="20"/>
          <w:szCs w:val="20"/>
        </w:rPr>
      </w:pPr>
      <w:r w:rsidRPr="009115FB">
        <w:rPr>
          <w:rFonts w:ascii="Verdana" w:hAnsi="Verdana"/>
          <w:sz w:val="20"/>
          <w:szCs w:val="20"/>
        </w:rPr>
        <w:t>qualquer referência a "</w:t>
      </w:r>
      <w:r w:rsidRPr="009115FB">
        <w:rPr>
          <w:rFonts w:ascii="Verdana" w:hAnsi="Verdana"/>
          <w:sz w:val="20"/>
          <w:szCs w:val="20"/>
          <w:u w:val="single"/>
        </w:rPr>
        <w:t>R$</w:t>
      </w:r>
      <w:r w:rsidRPr="009115FB">
        <w:rPr>
          <w:rFonts w:ascii="Verdana" w:hAnsi="Verdana"/>
          <w:sz w:val="20"/>
          <w:szCs w:val="20"/>
        </w:rPr>
        <w:t>" ou "</w:t>
      </w:r>
      <w:r w:rsidRPr="009115FB">
        <w:rPr>
          <w:rFonts w:ascii="Verdana" w:hAnsi="Verdana"/>
          <w:sz w:val="20"/>
          <w:szCs w:val="20"/>
          <w:u w:val="single"/>
        </w:rPr>
        <w:t>Reais</w:t>
      </w:r>
      <w:r w:rsidRPr="009115FB">
        <w:rPr>
          <w:rFonts w:ascii="Verdana" w:hAnsi="Verdana"/>
          <w:sz w:val="20"/>
          <w:szCs w:val="20"/>
        </w:rPr>
        <w:t>" deverá significar a moeda corrente da República Federativa do Brasil;</w:t>
      </w:r>
    </w:p>
    <w:p w14:paraId="3DBD70C5" w14:textId="77777777" w:rsidR="00EF09C8" w:rsidRPr="009115FB" w:rsidRDefault="00EF09C8" w:rsidP="009E0C57">
      <w:pPr>
        <w:pStyle w:val="PargrafodaLista"/>
        <w:spacing w:before="240" w:line="320" w:lineRule="exact"/>
        <w:rPr>
          <w:rFonts w:ascii="Verdana" w:hAnsi="Verdana"/>
          <w:sz w:val="20"/>
          <w:szCs w:val="20"/>
        </w:rPr>
      </w:pPr>
    </w:p>
    <w:p w14:paraId="279C09F0" w14:textId="6BA5CDDF"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quando a indicação de prazo contado por dia no presente Termo de Securitização não vier acompanhada da indicação de "Dia Útil", entende-se que o prazo é contado em dias corridos</w:t>
      </w:r>
      <w:r w:rsidR="007B2DB9" w:rsidRPr="009115FB">
        <w:rPr>
          <w:rFonts w:ascii="Verdana" w:hAnsi="Verdana"/>
          <w:sz w:val="20"/>
          <w:szCs w:val="20"/>
        </w:rPr>
        <w:t>. Na hipótese de qualquer data aqui prevista não ser Dia Útil, haverá prorrogação para o primeiro Dia Útil subsequente, sem qualquer penalidade</w:t>
      </w:r>
      <w:r w:rsidRPr="009115FB">
        <w:rPr>
          <w:rFonts w:ascii="Verdana" w:hAnsi="Verdana"/>
          <w:sz w:val="20"/>
          <w:szCs w:val="20"/>
        </w:rPr>
        <w:t>;</w:t>
      </w:r>
    </w:p>
    <w:p w14:paraId="2A37E9D5" w14:textId="77777777" w:rsidR="00EF09C8" w:rsidRPr="009115FB" w:rsidRDefault="00EF09C8" w:rsidP="009E0C57">
      <w:pPr>
        <w:pStyle w:val="PargrafodaLista"/>
        <w:spacing w:before="240" w:line="320" w:lineRule="exact"/>
        <w:rPr>
          <w:rFonts w:ascii="Verdana" w:hAnsi="Verdana"/>
          <w:sz w:val="20"/>
          <w:szCs w:val="20"/>
        </w:rPr>
      </w:pPr>
    </w:p>
    <w:p w14:paraId="3E1250AB"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14:paraId="5FAD841D" w14:textId="77777777" w:rsidR="00EF09C8" w:rsidRPr="009115FB" w:rsidRDefault="00EF09C8" w:rsidP="009E0C57">
      <w:pPr>
        <w:pStyle w:val="PargrafodaLista"/>
        <w:spacing w:before="240" w:line="320" w:lineRule="exact"/>
        <w:rPr>
          <w:rFonts w:ascii="Verdana" w:hAnsi="Verdana"/>
          <w:sz w:val="20"/>
          <w:szCs w:val="20"/>
        </w:rPr>
      </w:pPr>
    </w:p>
    <w:p w14:paraId="1EB23E21"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a leis ou dispositivos legais devem incluir toda legislação complementar promulgada e sancionada, de tempos em tempos, nos termos desse dispositivo legal, conforme alterada ou consolidada de tempos em tempos;</w:t>
      </w:r>
    </w:p>
    <w:p w14:paraId="3706398D" w14:textId="77777777" w:rsidR="00EF09C8" w:rsidRPr="009115FB" w:rsidRDefault="00EF09C8" w:rsidP="009E0C57">
      <w:pPr>
        <w:pStyle w:val="PargrafodaLista"/>
        <w:spacing w:before="240" w:line="320" w:lineRule="exact"/>
        <w:rPr>
          <w:rFonts w:ascii="Verdana" w:hAnsi="Verdana"/>
          <w:sz w:val="20"/>
          <w:szCs w:val="20"/>
        </w:rPr>
      </w:pPr>
    </w:p>
    <w:p w14:paraId="04DAAD98"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 xml:space="preserve">referências a este Termo de Securitização ou a quaisquer outros documentos devem ser </w:t>
      </w:r>
      <w:proofErr w:type="gramStart"/>
      <w:r w:rsidRPr="009115FB">
        <w:rPr>
          <w:rFonts w:ascii="Verdana" w:hAnsi="Verdana"/>
          <w:sz w:val="20"/>
          <w:szCs w:val="20"/>
        </w:rPr>
        <w:t>interpretadas</w:t>
      </w:r>
      <w:proofErr w:type="gramEnd"/>
      <w:r w:rsidRPr="009115FB">
        <w:rPr>
          <w:rFonts w:ascii="Verdana" w:hAnsi="Verdana"/>
          <w:sz w:val="20"/>
          <w:szCs w:val="20"/>
        </w:rPr>
        <w:t xml:space="preserve"> como referências a este Termo de Securitização ou a tal outro documento, conforme aditado, modificado, repactuado, complementado ou substituído, de tempos em tempos;</w:t>
      </w:r>
    </w:p>
    <w:p w14:paraId="54424BC0" w14:textId="77777777" w:rsidR="00EF09C8" w:rsidRPr="009115FB" w:rsidRDefault="00EF09C8" w:rsidP="009E0C57">
      <w:pPr>
        <w:pStyle w:val="PargrafodaLista"/>
        <w:spacing w:before="240" w:line="320" w:lineRule="exact"/>
        <w:rPr>
          <w:rFonts w:ascii="Verdana" w:hAnsi="Verdana"/>
          <w:sz w:val="20"/>
          <w:szCs w:val="20"/>
        </w:rPr>
      </w:pPr>
    </w:p>
    <w:p w14:paraId="0E60F30C"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3858D539" w14:textId="77777777" w:rsidR="00EF09C8" w:rsidRPr="009115FB" w:rsidRDefault="00EF09C8" w:rsidP="009E0C57">
      <w:pPr>
        <w:pStyle w:val="PargrafodaLista"/>
        <w:spacing w:before="240" w:line="320" w:lineRule="exact"/>
        <w:rPr>
          <w:rFonts w:ascii="Verdana" w:hAnsi="Verdana"/>
          <w:sz w:val="20"/>
          <w:szCs w:val="20"/>
        </w:rPr>
      </w:pPr>
    </w:p>
    <w:p w14:paraId="35A608CD" w14:textId="0226657B"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 xml:space="preserve">os títulos das cláusulas, </w:t>
      </w:r>
      <w:proofErr w:type="spellStart"/>
      <w:r w:rsidRPr="009115FB">
        <w:rPr>
          <w:rFonts w:ascii="Verdana" w:hAnsi="Verdana"/>
          <w:sz w:val="20"/>
          <w:szCs w:val="20"/>
        </w:rPr>
        <w:t>sub-cláusulas</w:t>
      </w:r>
      <w:proofErr w:type="spellEnd"/>
      <w:r w:rsidRPr="009115FB">
        <w:rPr>
          <w:rFonts w:ascii="Verdana" w:hAnsi="Verdana"/>
          <w:sz w:val="20"/>
          <w:szCs w:val="20"/>
        </w:rPr>
        <w:t>, anexos, partes e parágrafos são apenas para conveniência e não afetam a interpretação deste Termo de Securitização.</w:t>
      </w:r>
      <w:bookmarkStart w:id="29" w:name="_Toc453274054"/>
      <w:bookmarkStart w:id="30" w:name="_Toc516063757"/>
    </w:p>
    <w:p w14:paraId="0FE4D672" w14:textId="5306B657" w:rsidR="00117910" w:rsidRPr="009115FB" w:rsidRDefault="00117910" w:rsidP="009E0C57">
      <w:pPr>
        <w:spacing w:before="240" w:line="320" w:lineRule="exact"/>
        <w:jc w:val="left"/>
        <w:rPr>
          <w:rFonts w:ascii="Verdana" w:hAnsi="Verdana"/>
          <w:sz w:val="20"/>
          <w:szCs w:val="20"/>
        </w:rPr>
      </w:pPr>
      <w:r w:rsidRPr="009115FB">
        <w:rPr>
          <w:rFonts w:ascii="Verdana" w:hAnsi="Verdana"/>
          <w:b/>
          <w:sz w:val="20"/>
          <w:szCs w:val="20"/>
        </w:rPr>
        <w:t>CLÁUSULA SEGUNDA: OBJETO</w:t>
      </w:r>
      <w:bookmarkEnd w:id="7"/>
      <w:r w:rsidR="00B85D34" w:rsidRPr="009115FB">
        <w:rPr>
          <w:rFonts w:ascii="Verdana" w:hAnsi="Verdana"/>
          <w:b/>
          <w:sz w:val="20"/>
          <w:szCs w:val="20"/>
        </w:rPr>
        <w:t xml:space="preserve"> E </w:t>
      </w:r>
      <w:r w:rsidRPr="009115FB">
        <w:rPr>
          <w:rFonts w:ascii="Verdana" w:hAnsi="Verdana" w:cstheme="minorHAnsi"/>
          <w:b/>
          <w:bCs/>
          <w:sz w:val="20"/>
          <w:szCs w:val="20"/>
        </w:rPr>
        <w:t>CRÉDITO</w:t>
      </w:r>
      <w:r w:rsidR="00452BB3" w:rsidRPr="009115FB">
        <w:rPr>
          <w:rFonts w:ascii="Verdana" w:hAnsi="Verdana" w:cstheme="minorHAnsi"/>
          <w:b/>
          <w:bCs/>
          <w:sz w:val="20"/>
          <w:szCs w:val="20"/>
        </w:rPr>
        <w:t>S</w:t>
      </w:r>
      <w:r w:rsidRPr="009115FB">
        <w:rPr>
          <w:rFonts w:ascii="Verdana" w:hAnsi="Verdana" w:cstheme="minorHAnsi"/>
          <w:b/>
          <w:bCs/>
          <w:sz w:val="20"/>
          <w:szCs w:val="20"/>
        </w:rPr>
        <w:t xml:space="preserve"> IMOBILIÁRIO</w:t>
      </w:r>
      <w:bookmarkEnd w:id="8"/>
      <w:bookmarkEnd w:id="9"/>
      <w:bookmarkEnd w:id="10"/>
      <w:bookmarkEnd w:id="29"/>
      <w:bookmarkEnd w:id="30"/>
      <w:r w:rsidR="00452BB3" w:rsidRPr="009115FB">
        <w:rPr>
          <w:rFonts w:ascii="Verdana" w:hAnsi="Verdana" w:cstheme="minorHAnsi"/>
          <w:b/>
          <w:bCs/>
          <w:sz w:val="20"/>
          <w:szCs w:val="20"/>
        </w:rPr>
        <w:t>S</w:t>
      </w:r>
    </w:p>
    <w:p w14:paraId="529037AA" w14:textId="77777777" w:rsidR="007B7D3A" w:rsidRPr="009115FB" w:rsidRDefault="007B7D3A" w:rsidP="009E0C57">
      <w:pPr>
        <w:pStyle w:val="PargrafodaLista"/>
        <w:numPr>
          <w:ilvl w:val="0"/>
          <w:numId w:val="14"/>
        </w:numPr>
        <w:spacing w:before="240" w:line="320" w:lineRule="exact"/>
        <w:rPr>
          <w:rFonts w:ascii="Verdana" w:hAnsi="Verdana"/>
          <w:vanish/>
          <w:sz w:val="20"/>
          <w:szCs w:val="20"/>
        </w:rPr>
      </w:pPr>
    </w:p>
    <w:p w14:paraId="07450CCB" w14:textId="23C52656" w:rsidR="009910A5" w:rsidRPr="009115FB" w:rsidRDefault="009910A5" w:rsidP="009E0C57">
      <w:pPr>
        <w:pStyle w:val="PargrafodaLista"/>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Vinculação</w:t>
      </w:r>
      <w:r w:rsidRPr="009115FB">
        <w:rPr>
          <w:rFonts w:ascii="Verdana" w:hAnsi="Verdana"/>
          <w:sz w:val="20"/>
          <w:szCs w:val="20"/>
        </w:rPr>
        <w:t xml:space="preserve">: A </w:t>
      </w:r>
      <w:r w:rsidR="009B5117" w:rsidRPr="009115FB">
        <w:rPr>
          <w:rFonts w:ascii="Verdana" w:hAnsi="Verdana" w:cstheme="minorHAnsi"/>
          <w:sz w:val="20"/>
          <w:szCs w:val="20"/>
        </w:rPr>
        <w:t>Securitizadora</w:t>
      </w:r>
      <w:r w:rsidRPr="009115FB">
        <w:rPr>
          <w:rFonts w:ascii="Verdana" w:hAnsi="Verdana"/>
          <w:sz w:val="20"/>
          <w:szCs w:val="20"/>
        </w:rPr>
        <w:t xml:space="preserve"> realiza, neste ato, em caráter irrevogável e irretratável, a vinculação </w:t>
      </w:r>
      <w:r w:rsidRPr="009115FB">
        <w:rPr>
          <w:rFonts w:ascii="Verdana" w:hAnsi="Verdana" w:cstheme="minorHAnsi"/>
          <w:sz w:val="20"/>
          <w:szCs w:val="20"/>
        </w:rPr>
        <w:t>d</w:t>
      </w:r>
      <w:r w:rsidR="00736730" w:rsidRPr="009115FB">
        <w:rPr>
          <w:rFonts w:ascii="Verdana" w:hAnsi="Verdana" w:cstheme="minorHAnsi"/>
          <w:sz w:val="20"/>
          <w:szCs w:val="20"/>
        </w:rPr>
        <w:t>o</w:t>
      </w:r>
      <w:r w:rsidR="00452BB3" w:rsidRPr="009115FB">
        <w:rPr>
          <w:rFonts w:ascii="Verdana" w:hAnsi="Verdana" w:cstheme="minorHAnsi"/>
          <w:sz w:val="20"/>
          <w:szCs w:val="20"/>
        </w:rPr>
        <w:t xml:space="preserve">s </w:t>
      </w:r>
      <w:r w:rsidR="00736730" w:rsidRPr="009115FB">
        <w:rPr>
          <w:rFonts w:ascii="Verdana" w:hAnsi="Verdana" w:cstheme="minorHAnsi"/>
          <w:sz w:val="20"/>
          <w:szCs w:val="20"/>
        </w:rPr>
        <w:t>Crédito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Imobiliário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representado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pela </w:t>
      </w:r>
      <w:r w:rsidRPr="009115FB">
        <w:rPr>
          <w:rFonts w:ascii="Verdana" w:hAnsi="Verdana"/>
          <w:sz w:val="20"/>
          <w:szCs w:val="20"/>
        </w:rPr>
        <w:t xml:space="preserve">CCI aos CRI da </w:t>
      </w:r>
      <w:r w:rsidR="00EF09C8" w:rsidRPr="009115FB">
        <w:rPr>
          <w:rFonts w:ascii="Verdana" w:hAnsi="Verdana" w:cstheme="minorHAnsi"/>
          <w:color w:val="000000"/>
          <w:sz w:val="20"/>
          <w:szCs w:val="20"/>
        </w:rPr>
        <w:t>275</w:t>
      </w:r>
      <w:r w:rsidRPr="009115FB">
        <w:rPr>
          <w:rFonts w:ascii="Verdana" w:hAnsi="Verdana" w:cstheme="minorHAnsi"/>
          <w:smallCaps/>
          <w:sz w:val="20"/>
          <w:szCs w:val="20"/>
        </w:rPr>
        <w:t>ª</w:t>
      </w:r>
      <w:r w:rsidRPr="009115FB">
        <w:rPr>
          <w:rFonts w:ascii="Verdana" w:hAnsi="Verdana"/>
          <w:sz w:val="20"/>
          <w:szCs w:val="20"/>
        </w:rPr>
        <w:t xml:space="preserve"> Série de sua 1ª Emissão, conforme as características descritas </w:t>
      </w:r>
      <w:r w:rsidRPr="009115FB">
        <w:rPr>
          <w:rFonts w:ascii="Verdana" w:hAnsi="Verdana" w:cstheme="minorHAnsi"/>
          <w:sz w:val="20"/>
          <w:szCs w:val="20"/>
        </w:rPr>
        <w:t>n</w:t>
      </w:r>
      <w:r w:rsidR="005D51F0" w:rsidRPr="009115FB">
        <w:rPr>
          <w:rFonts w:ascii="Verdana" w:hAnsi="Verdana" w:cstheme="minorHAnsi"/>
          <w:sz w:val="20"/>
          <w:szCs w:val="20"/>
        </w:rPr>
        <w:t xml:space="preserve">o </w:t>
      </w:r>
      <w:r w:rsidR="006D2FA4" w:rsidRPr="009115FB">
        <w:rPr>
          <w:rFonts w:ascii="Verdana" w:hAnsi="Verdana" w:cstheme="minorHAnsi"/>
          <w:sz w:val="20"/>
          <w:szCs w:val="20"/>
        </w:rPr>
        <w:fldChar w:fldCharType="begin"/>
      </w:r>
      <w:r w:rsidR="006D2FA4" w:rsidRPr="009115FB">
        <w:rPr>
          <w:rFonts w:ascii="Verdana" w:hAnsi="Verdana" w:cstheme="minorHAnsi"/>
          <w:sz w:val="20"/>
          <w:szCs w:val="20"/>
        </w:rPr>
        <w:instrText xml:space="preserve"> REF _Ref46513171 \h </w:instrText>
      </w:r>
      <w:r w:rsidR="006D2FA4" w:rsidRPr="00BC0EA9">
        <w:rPr>
          <w:rFonts w:ascii="Verdana" w:hAnsi="Verdana" w:cstheme="minorHAnsi"/>
          <w:sz w:val="20"/>
          <w:szCs w:val="20"/>
        </w:rPr>
        <w:instrText xml:space="preserve"> \* MERGEFORMAT </w:instrText>
      </w:r>
      <w:r w:rsidR="006D2FA4" w:rsidRPr="009115FB">
        <w:rPr>
          <w:rFonts w:ascii="Verdana" w:hAnsi="Verdana" w:cstheme="minorHAnsi"/>
          <w:sz w:val="20"/>
          <w:szCs w:val="20"/>
        </w:rPr>
      </w:r>
      <w:r w:rsidR="006D2FA4" w:rsidRPr="009115FB">
        <w:rPr>
          <w:rFonts w:ascii="Verdana" w:hAnsi="Verdana" w:cstheme="minorHAnsi"/>
          <w:sz w:val="20"/>
          <w:szCs w:val="20"/>
        </w:rPr>
        <w:fldChar w:fldCharType="separate"/>
      </w:r>
      <w:r w:rsidR="006D2FA4" w:rsidRPr="00BC0EA9">
        <w:rPr>
          <w:rFonts w:ascii="Verdana" w:hAnsi="Verdana"/>
          <w:sz w:val="20"/>
          <w:szCs w:val="20"/>
        </w:rPr>
        <w:t>Anexo I</w:t>
      </w:r>
      <w:r w:rsidR="006D2FA4" w:rsidRPr="009115FB">
        <w:rPr>
          <w:rFonts w:ascii="Verdana" w:hAnsi="Verdana" w:cstheme="minorHAnsi"/>
          <w:sz w:val="20"/>
          <w:szCs w:val="20"/>
        </w:rPr>
        <w:fldChar w:fldCharType="end"/>
      </w:r>
      <w:r w:rsidR="005D51F0" w:rsidRPr="009115FB">
        <w:rPr>
          <w:rFonts w:ascii="Verdana" w:hAnsi="Verdana" w:cstheme="minorHAnsi"/>
          <w:sz w:val="20"/>
          <w:szCs w:val="20"/>
        </w:rPr>
        <w:t xml:space="preserve"> e </w:t>
      </w:r>
      <w:r w:rsidR="005D51F0" w:rsidRPr="009115FB">
        <w:rPr>
          <w:rFonts w:ascii="Verdana" w:hAnsi="Verdana"/>
          <w:sz w:val="20"/>
          <w:szCs w:val="20"/>
        </w:rPr>
        <w:t xml:space="preserve">na </w:t>
      </w:r>
      <w:r w:rsidRPr="009115FB">
        <w:rPr>
          <w:rFonts w:ascii="Verdana" w:hAnsi="Verdana"/>
          <w:sz w:val="20"/>
          <w:szCs w:val="20"/>
        </w:rPr>
        <w:t xml:space="preserve">Cláusula Terceira, abaixo. </w:t>
      </w:r>
      <w:r w:rsidR="00FF11B7" w:rsidRPr="009115FB">
        <w:rPr>
          <w:rFonts w:ascii="Verdana" w:hAnsi="Verdana"/>
          <w:color w:val="000000" w:themeColor="text1"/>
          <w:sz w:val="20"/>
          <w:szCs w:val="20"/>
        </w:rPr>
        <w:t xml:space="preserve">Os pagamentos recebidos pela Securitizadora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w:t>
      </w:r>
      <w:r w:rsidR="00FF11B7" w:rsidRPr="009115FB">
        <w:rPr>
          <w:rFonts w:ascii="Verdana" w:hAnsi="Verdana"/>
          <w:color w:val="000000" w:themeColor="text1"/>
          <w:sz w:val="20"/>
          <w:szCs w:val="20"/>
        </w:rPr>
        <w:lastRenderedPageBreak/>
        <w:t>Imobiliários representados pela CCI:</w:t>
      </w:r>
    </w:p>
    <w:p w14:paraId="711A171C" w14:textId="1E31865E" w:rsidR="00FF11B7" w:rsidRPr="009115FB" w:rsidRDefault="00FF11B7" w:rsidP="009E0C57">
      <w:pPr>
        <w:pStyle w:val="Tahoma11"/>
        <w:spacing w:after="0"/>
        <w:outlineLvl w:val="2"/>
        <w:rPr>
          <w:rFonts w:ascii="Verdana" w:hAnsi="Verdana" w:cs="Times New Roman"/>
          <w:color w:val="000000" w:themeColor="text1"/>
          <w:sz w:val="20"/>
          <w:szCs w:val="20"/>
        </w:rPr>
      </w:pPr>
      <w:bookmarkStart w:id="31" w:name="_DV_M134"/>
      <w:bookmarkEnd w:id="31"/>
    </w:p>
    <w:p w14:paraId="36B373D5"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32" w:name="_DV_M135"/>
      <w:bookmarkStart w:id="33" w:name="_DV_M44"/>
      <w:bookmarkEnd w:id="32"/>
      <w:bookmarkEnd w:id="33"/>
      <w:r w:rsidRPr="009115FB">
        <w:rPr>
          <w:rFonts w:ascii="Verdana" w:hAnsi="Verdana" w:cs="Times New Roman"/>
          <w:color w:val="000000" w:themeColor="text1"/>
          <w:sz w:val="20"/>
          <w:szCs w:val="20"/>
        </w:rPr>
        <w:t>constituem Patrimônio Separado, não se confundindo com o patrimônio comum da Securitizadora em nenhuma hipótese;</w:t>
      </w:r>
    </w:p>
    <w:p w14:paraId="1D6F725F"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57835EA2"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34" w:name="_DV_M136"/>
      <w:bookmarkStart w:id="35" w:name="_DV_M45"/>
      <w:bookmarkEnd w:id="34"/>
      <w:bookmarkEnd w:id="35"/>
      <w:r w:rsidRPr="009115FB">
        <w:rPr>
          <w:rFonts w:ascii="Verdana" w:hAnsi="Verdana" w:cs="Times New Roman"/>
          <w:color w:val="000000" w:themeColor="text1"/>
          <w:sz w:val="20"/>
          <w:szCs w:val="20"/>
        </w:rPr>
        <w:t>permanecerão segregados do patrimônio comum da Securitizadora até o pagamento integral da totalidade dos CRI;</w:t>
      </w:r>
    </w:p>
    <w:p w14:paraId="65D2489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4F36A2BD"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36" w:name="_DV_M137"/>
      <w:bookmarkStart w:id="37" w:name="_DV_M46"/>
      <w:bookmarkEnd w:id="36"/>
      <w:bookmarkEnd w:id="37"/>
      <w:r w:rsidRPr="009115FB">
        <w:rPr>
          <w:rFonts w:ascii="Verdana" w:hAnsi="Verdana" w:cs="Times New Roman"/>
          <w:color w:val="000000" w:themeColor="text1"/>
          <w:sz w:val="20"/>
          <w:szCs w:val="20"/>
        </w:rPr>
        <w:t>destinam-se exclusivamente ao pagamento dos CRI nos termos deste Termo de Securitização;</w:t>
      </w:r>
    </w:p>
    <w:p w14:paraId="7E0E121C"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7CD9BA1F"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38" w:name="_DV_M47"/>
      <w:bookmarkEnd w:id="38"/>
      <w:r w:rsidRPr="009115FB">
        <w:rPr>
          <w:rFonts w:ascii="Verdana" w:hAnsi="Verdana" w:cs="Times New Roman"/>
          <w:color w:val="000000" w:themeColor="text1"/>
          <w:sz w:val="20"/>
          <w:szCs w:val="20"/>
        </w:rPr>
        <w:t>estão isentos e imunes de qualquer ação ou execução promovida por credores da Securitizadora;</w:t>
      </w:r>
    </w:p>
    <w:p w14:paraId="47C6448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1C3ECB7A" w14:textId="2D15C055"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39" w:name="_DV_M139"/>
      <w:bookmarkStart w:id="40" w:name="_DV_M48"/>
      <w:bookmarkEnd w:id="39"/>
      <w:bookmarkEnd w:id="40"/>
      <w:r w:rsidRPr="009115FB">
        <w:rPr>
          <w:rFonts w:ascii="Verdana" w:hAnsi="Verdana" w:cs="Times New Roman"/>
          <w:color w:val="000000" w:themeColor="text1"/>
          <w:sz w:val="20"/>
          <w:szCs w:val="20"/>
        </w:rPr>
        <w:t>não podem ser utilizados na prestação de garantias e não podem ser excutidos por quaisquer credores da Securitizadora, por mais privilegiados que sejam; e</w:t>
      </w:r>
    </w:p>
    <w:p w14:paraId="72583BDC" w14:textId="77777777" w:rsidR="00FF11B7" w:rsidRPr="009115FB" w:rsidRDefault="00FF11B7" w:rsidP="009E0C57">
      <w:pPr>
        <w:pStyle w:val="PargrafodaLista"/>
        <w:spacing w:line="320" w:lineRule="exact"/>
        <w:rPr>
          <w:rFonts w:ascii="Verdana" w:hAnsi="Verdana"/>
          <w:color w:val="000000" w:themeColor="text1"/>
          <w:sz w:val="20"/>
          <w:szCs w:val="20"/>
        </w:rPr>
      </w:pPr>
    </w:p>
    <w:p w14:paraId="36804808" w14:textId="3AE68D94"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r w:rsidRPr="009115FB">
        <w:rPr>
          <w:rFonts w:ascii="Verdana" w:hAnsi="Verdana" w:cs="Times New Roman"/>
          <w:color w:val="000000" w:themeColor="text1"/>
          <w:sz w:val="20"/>
          <w:szCs w:val="20"/>
        </w:rPr>
        <w:t>somente respondem pelas obrigações decorrentes dos CRI a que estão vinculados.</w:t>
      </w:r>
    </w:p>
    <w:p w14:paraId="2333E5D7" w14:textId="30A50518" w:rsidR="00070C7F" w:rsidRPr="009115FB" w:rsidRDefault="00070C7F" w:rsidP="009E0C57">
      <w:pPr>
        <w:pStyle w:val="PargrafodaLista"/>
        <w:numPr>
          <w:ilvl w:val="1"/>
          <w:numId w:val="14"/>
        </w:numPr>
        <w:spacing w:before="240" w:line="320" w:lineRule="exact"/>
        <w:ind w:left="0" w:firstLine="0"/>
        <w:rPr>
          <w:rFonts w:ascii="Verdana" w:hAnsi="Verdana"/>
          <w:sz w:val="20"/>
          <w:szCs w:val="20"/>
        </w:rPr>
      </w:pPr>
      <w:bookmarkStart w:id="41" w:name="_DV_M140"/>
      <w:bookmarkStart w:id="42" w:name="_DV_M49"/>
      <w:bookmarkEnd w:id="41"/>
      <w:bookmarkEnd w:id="42"/>
      <w:r w:rsidRPr="009115FB">
        <w:rPr>
          <w:rFonts w:ascii="Verdana" w:hAnsi="Verdana"/>
          <w:sz w:val="20"/>
          <w:szCs w:val="20"/>
          <w:u w:val="single"/>
        </w:rPr>
        <w:t>Lastro dos CRI</w:t>
      </w:r>
      <w:r w:rsidRPr="009115FB">
        <w:rPr>
          <w:rFonts w:ascii="Verdana" w:hAnsi="Verdana"/>
          <w:sz w:val="20"/>
          <w:szCs w:val="20"/>
        </w:rPr>
        <w:t xml:space="preserve">: A </w:t>
      </w:r>
      <w:r w:rsidR="009B5117" w:rsidRPr="009115FB">
        <w:rPr>
          <w:rFonts w:ascii="Verdana" w:hAnsi="Verdana" w:cstheme="minorHAnsi"/>
          <w:sz w:val="20"/>
          <w:szCs w:val="20"/>
        </w:rPr>
        <w:t>Securitizadora</w:t>
      </w:r>
      <w:r w:rsidRPr="009115FB">
        <w:rPr>
          <w:rFonts w:ascii="Verdana" w:hAnsi="Verdana"/>
          <w:sz w:val="20"/>
          <w:szCs w:val="20"/>
        </w:rPr>
        <w:t xml:space="preserve"> declara que foram vinculados, pelo presente Termo de Securitização</w:t>
      </w:r>
      <w:r w:rsidRPr="009115FB">
        <w:rPr>
          <w:rFonts w:ascii="Verdana" w:hAnsi="Verdana" w:cstheme="minorHAnsi"/>
          <w:sz w:val="20"/>
          <w:szCs w:val="20"/>
        </w:rPr>
        <w:t xml:space="preserve"> o</w:t>
      </w:r>
      <w:r w:rsidR="0077482A" w:rsidRPr="009115FB">
        <w:rPr>
          <w:rFonts w:ascii="Verdana" w:hAnsi="Verdana" w:cstheme="minorHAnsi"/>
          <w:sz w:val="20"/>
          <w:szCs w:val="20"/>
        </w:rPr>
        <w:t>s</w:t>
      </w:r>
      <w:r w:rsidRPr="009115FB">
        <w:rPr>
          <w:rFonts w:ascii="Verdana" w:hAnsi="Verdana" w:cstheme="minorHAnsi"/>
          <w:sz w:val="20"/>
          <w:szCs w:val="20"/>
        </w:rPr>
        <w:t xml:space="preserve"> Crédito</w:t>
      </w:r>
      <w:r w:rsidR="0077482A" w:rsidRPr="009115FB">
        <w:rPr>
          <w:rFonts w:ascii="Verdana" w:hAnsi="Verdana" w:cstheme="minorHAnsi"/>
          <w:sz w:val="20"/>
          <w:szCs w:val="20"/>
        </w:rPr>
        <w:t>s</w:t>
      </w:r>
      <w:r w:rsidRPr="009115FB">
        <w:rPr>
          <w:rFonts w:ascii="Verdana" w:hAnsi="Verdana" w:cstheme="minorHAnsi"/>
          <w:sz w:val="20"/>
          <w:szCs w:val="20"/>
        </w:rPr>
        <w:t xml:space="preserve"> Imobiliário</w:t>
      </w:r>
      <w:r w:rsidR="0077482A" w:rsidRPr="009115FB">
        <w:rPr>
          <w:rFonts w:ascii="Verdana" w:hAnsi="Verdana" w:cstheme="minorHAnsi"/>
          <w:sz w:val="20"/>
          <w:szCs w:val="20"/>
        </w:rPr>
        <w:t>s</w:t>
      </w:r>
      <w:r w:rsidRPr="009115FB">
        <w:rPr>
          <w:rFonts w:ascii="Verdana" w:hAnsi="Verdana"/>
          <w:sz w:val="20"/>
          <w:szCs w:val="20"/>
        </w:rPr>
        <w:t xml:space="preserve">, com valor nominal total de </w:t>
      </w:r>
      <w:r w:rsidR="00736730" w:rsidRPr="009115FB">
        <w:rPr>
          <w:rFonts w:ascii="Verdana" w:hAnsi="Verdana" w:cstheme="minorHAnsi"/>
          <w:color w:val="000000"/>
          <w:sz w:val="20"/>
          <w:szCs w:val="20"/>
        </w:rPr>
        <w:t>R$</w:t>
      </w:r>
      <w:r w:rsidR="0077482A" w:rsidRPr="009115FB">
        <w:rPr>
          <w:rFonts w:ascii="Verdana" w:hAnsi="Verdana" w:cstheme="minorHAnsi"/>
          <w:color w:val="000000"/>
          <w:sz w:val="20"/>
          <w:szCs w:val="20"/>
        </w:rPr>
        <w:t>190</w:t>
      </w:r>
      <w:r w:rsidR="00736730" w:rsidRPr="009115FB">
        <w:rPr>
          <w:rFonts w:ascii="Verdana" w:hAnsi="Verdana" w:cstheme="minorHAnsi"/>
          <w:color w:val="000000"/>
          <w:sz w:val="20"/>
          <w:szCs w:val="20"/>
        </w:rPr>
        <w:t xml:space="preserve">.000.000,00 </w:t>
      </w:r>
      <w:r w:rsidR="00C640AA" w:rsidRPr="009115FB">
        <w:rPr>
          <w:rFonts w:ascii="Verdana" w:hAnsi="Verdana" w:cstheme="minorHAnsi"/>
          <w:sz w:val="20"/>
          <w:szCs w:val="20"/>
        </w:rPr>
        <w:t>(</w:t>
      </w:r>
      <w:r w:rsidR="00736730" w:rsidRPr="009115FB">
        <w:rPr>
          <w:rFonts w:ascii="Verdana" w:hAnsi="Verdana" w:cstheme="minorHAnsi"/>
          <w:color w:val="000000"/>
          <w:sz w:val="20"/>
          <w:szCs w:val="20"/>
        </w:rPr>
        <w:t xml:space="preserve">cento e </w:t>
      </w:r>
      <w:r w:rsidR="0077482A" w:rsidRPr="009115FB">
        <w:rPr>
          <w:rFonts w:ascii="Verdana" w:hAnsi="Verdana" w:cstheme="minorHAnsi"/>
          <w:color w:val="000000"/>
          <w:sz w:val="20"/>
          <w:szCs w:val="20"/>
        </w:rPr>
        <w:t>noventa</w:t>
      </w:r>
      <w:r w:rsidR="00736730" w:rsidRPr="009115FB">
        <w:rPr>
          <w:rFonts w:ascii="Verdana" w:hAnsi="Verdana" w:cstheme="minorHAnsi"/>
          <w:color w:val="000000"/>
          <w:sz w:val="20"/>
          <w:szCs w:val="20"/>
        </w:rPr>
        <w:t xml:space="preserve"> milhões de reais</w:t>
      </w:r>
      <w:r w:rsidR="00C640AA" w:rsidRPr="009115FB">
        <w:rPr>
          <w:rFonts w:ascii="Verdana" w:hAnsi="Verdana" w:cstheme="minorHAnsi"/>
          <w:sz w:val="20"/>
          <w:szCs w:val="20"/>
        </w:rPr>
        <w:t xml:space="preserve">), </w:t>
      </w:r>
      <w:r w:rsidR="00590CBC" w:rsidRPr="009115FB">
        <w:rPr>
          <w:rFonts w:ascii="Verdana" w:hAnsi="Verdana" w:cstheme="minorHAnsi"/>
          <w:sz w:val="20"/>
          <w:szCs w:val="20"/>
        </w:rPr>
        <w:t>em</w:t>
      </w:r>
      <w:r w:rsidRPr="009115FB">
        <w:rPr>
          <w:rFonts w:ascii="Verdana" w:hAnsi="Verdana" w:cstheme="minorHAnsi"/>
          <w:sz w:val="20"/>
          <w:szCs w:val="20"/>
        </w:rPr>
        <w:t xml:space="preserve"> </w:t>
      </w:r>
      <w:r w:rsidR="007B7D3A" w:rsidRPr="009115FB">
        <w:rPr>
          <w:rFonts w:ascii="Verdana" w:hAnsi="Verdana" w:cstheme="minorHAnsi"/>
          <w:color w:val="000000"/>
          <w:sz w:val="20"/>
          <w:szCs w:val="20"/>
          <w:highlight w:val="yellow"/>
        </w:rPr>
        <w:t>[•]</w:t>
      </w:r>
      <w:r w:rsidRPr="009115FB">
        <w:rPr>
          <w:rFonts w:ascii="Verdana" w:hAnsi="Verdana" w:cstheme="minorHAnsi"/>
          <w:sz w:val="20"/>
          <w:szCs w:val="20"/>
        </w:rPr>
        <w:t xml:space="preserve"> de </w:t>
      </w:r>
      <w:r w:rsidR="00736730" w:rsidRPr="009115FB">
        <w:rPr>
          <w:rFonts w:ascii="Verdana" w:hAnsi="Verdana" w:cstheme="minorHAnsi"/>
          <w:color w:val="000000"/>
          <w:sz w:val="20"/>
          <w:szCs w:val="20"/>
        </w:rPr>
        <w:t>agosto</w:t>
      </w:r>
      <w:r w:rsidR="00CB0FE2" w:rsidRPr="009115FB">
        <w:rPr>
          <w:rFonts w:ascii="Verdana" w:hAnsi="Verdana" w:cstheme="minorHAnsi"/>
          <w:sz w:val="20"/>
          <w:szCs w:val="20"/>
        </w:rPr>
        <w:t xml:space="preserve"> </w:t>
      </w:r>
      <w:r w:rsidRPr="009115FB">
        <w:rPr>
          <w:rFonts w:ascii="Verdana" w:hAnsi="Verdana" w:cstheme="minorHAnsi"/>
          <w:sz w:val="20"/>
          <w:szCs w:val="20"/>
        </w:rPr>
        <w:t xml:space="preserve">de </w:t>
      </w:r>
      <w:r w:rsidR="00736730" w:rsidRPr="009115FB">
        <w:rPr>
          <w:rFonts w:ascii="Verdana" w:hAnsi="Verdana" w:cstheme="minorHAnsi"/>
          <w:color w:val="000000"/>
          <w:sz w:val="20"/>
          <w:szCs w:val="20"/>
        </w:rPr>
        <w:t>2020,</w:t>
      </w:r>
      <w:r w:rsidRPr="009115FB">
        <w:rPr>
          <w:rFonts w:ascii="Verdana" w:hAnsi="Verdana"/>
          <w:sz w:val="20"/>
          <w:szCs w:val="20"/>
        </w:rPr>
        <w:t xml:space="preserve"> cuja titularidade foi obtida pela </w:t>
      </w:r>
      <w:r w:rsidR="009B5117" w:rsidRPr="009115FB">
        <w:rPr>
          <w:rFonts w:ascii="Verdana" w:hAnsi="Verdana" w:cstheme="minorHAnsi"/>
          <w:sz w:val="20"/>
          <w:szCs w:val="20"/>
        </w:rPr>
        <w:t>Securitizadora</w:t>
      </w:r>
      <w:r w:rsidRPr="009115FB">
        <w:rPr>
          <w:rFonts w:ascii="Verdana" w:hAnsi="Verdana"/>
          <w:sz w:val="20"/>
          <w:szCs w:val="20"/>
        </w:rPr>
        <w:t xml:space="preserve"> por meio da </w:t>
      </w:r>
      <w:r w:rsidR="00736730" w:rsidRPr="009115FB">
        <w:rPr>
          <w:rFonts w:ascii="Verdana" w:hAnsi="Verdana" w:cstheme="minorHAnsi"/>
          <w:sz w:val="20"/>
          <w:szCs w:val="20"/>
        </w:rPr>
        <w:t>subscrição das Debêntures</w:t>
      </w:r>
      <w:r w:rsidR="0077482A" w:rsidRPr="009115FB">
        <w:rPr>
          <w:rFonts w:ascii="Verdana" w:hAnsi="Verdana" w:cstheme="minorHAnsi"/>
          <w:sz w:val="20"/>
          <w:szCs w:val="20"/>
        </w:rPr>
        <w:t xml:space="preserve">, </w:t>
      </w:r>
      <w:r w:rsidR="00736730" w:rsidRPr="009115FB">
        <w:rPr>
          <w:rFonts w:ascii="Verdana" w:hAnsi="Verdana" w:cstheme="minorHAnsi"/>
          <w:sz w:val="20"/>
          <w:szCs w:val="20"/>
        </w:rPr>
        <w:t>nos termos da Escritura de Emissão de Debêntures</w:t>
      </w:r>
      <w:r w:rsidR="007B7D3A" w:rsidRPr="009115FB">
        <w:rPr>
          <w:rFonts w:ascii="Verdana" w:hAnsi="Verdana"/>
          <w:sz w:val="20"/>
          <w:szCs w:val="20"/>
        </w:rPr>
        <w:t>.</w:t>
      </w:r>
    </w:p>
    <w:p w14:paraId="192D8F07" w14:textId="6D707D03" w:rsidR="001D00C2" w:rsidRPr="009115FB" w:rsidRDefault="007232D5"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 xml:space="preserve">Origem dos </w:t>
      </w:r>
      <w:r w:rsidRPr="009115FB">
        <w:rPr>
          <w:rFonts w:ascii="Verdana" w:hAnsi="Verdana" w:cstheme="minorHAnsi"/>
          <w:b w:val="0"/>
          <w:sz w:val="20"/>
          <w:szCs w:val="20"/>
        </w:rPr>
        <w:t>Crédito</w:t>
      </w:r>
      <w:r w:rsidR="0077482A" w:rsidRPr="009115FB">
        <w:rPr>
          <w:rFonts w:ascii="Verdana" w:hAnsi="Verdana" w:cstheme="minorHAnsi"/>
          <w:b w:val="0"/>
          <w:sz w:val="20"/>
          <w:szCs w:val="20"/>
          <w:lang w:val="pt-BR"/>
        </w:rPr>
        <w:t>s</w:t>
      </w:r>
      <w:r w:rsidRPr="009115FB">
        <w:rPr>
          <w:rFonts w:ascii="Verdana" w:hAnsi="Verdana" w:cstheme="minorHAnsi"/>
          <w:b w:val="0"/>
          <w:sz w:val="20"/>
          <w:szCs w:val="20"/>
        </w:rPr>
        <w:t xml:space="preserve"> Imobiliário</w:t>
      </w:r>
      <w:r w:rsidR="0077482A" w:rsidRPr="009115FB">
        <w:rPr>
          <w:rFonts w:ascii="Verdana" w:hAnsi="Verdana" w:cstheme="minorHAnsi"/>
          <w:b w:val="0"/>
          <w:sz w:val="20"/>
          <w:szCs w:val="20"/>
          <w:lang w:val="pt-BR"/>
        </w:rPr>
        <w:t>s</w:t>
      </w:r>
      <w:r w:rsidRPr="009115FB">
        <w:rPr>
          <w:rFonts w:ascii="Verdana" w:hAnsi="Verdana"/>
          <w:b w:val="0"/>
          <w:sz w:val="20"/>
          <w:szCs w:val="20"/>
          <w:u w:val="none"/>
        </w:rPr>
        <w:t xml:space="preserve">: </w:t>
      </w:r>
      <w:r w:rsidR="00736730" w:rsidRPr="009115FB">
        <w:rPr>
          <w:rFonts w:ascii="Verdana" w:hAnsi="Verdana"/>
          <w:b w:val="0"/>
          <w:sz w:val="20"/>
          <w:szCs w:val="20"/>
          <w:u w:val="none"/>
          <w:lang w:val="pt-BR"/>
        </w:rPr>
        <w:t>A</w:t>
      </w:r>
      <w:r w:rsidR="00736730" w:rsidRPr="009115FB">
        <w:rPr>
          <w:rFonts w:ascii="Verdana" w:hAnsi="Verdana" w:cstheme="minorHAnsi"/>
          <w:b w:val="0"/>
          <w:sz w:val="20"/>
          <w:szCs w:val="20"/>
          <w:u w:val="none"/>
          <w:lang w:val="pt-BR"/>
        </w:rPr>
        <w:t xml:space="preserve"> CCI</w:t>
      </w:r>
      <w:r w:rsidR="007B0F2F" w:rsidRPr="009115FB">
        <w:rPr>
          <w:rFonts w:ascii="Verdana" w:hAnsi="Verdana" w:cstheme="minorHAnsi"/>
          <w:b w:val="0"/>
          <w:sz w:val="20"/>
          <w:szCs w:val="20"/>
          <w:u w:val="none"/>
          <w:lang w:val="pt-BR"/>
        </w:rPr>
        <w:t xml:space="preserve"> representativa do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Crédito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Imobiliário</w:t>
      </w:r>
      <w:r w:rsidR="0077482A" w:rsidRPr="009115FB">
        <w:rPr>
          <w:rFonts w:ascii="Verdana" w:hAnsi="Verdana" w:cstheme="minorHAnsi"/>
          <w:b w:val="0"/>
          <w:sz w:val="20"/>
          <w:szCs w:val="20"/>
          <w:u w:val="none"/>
          <w:lang w:val="pt-BR"/>
        </w:rPr>
        <w:t>s</w:t>
      </w:r>
      <w:r w:rsidR="00736730" w:rsidRPr="009115FB">
        <w:rPr>
          <w:rFonts w:ascii="Verdana" w:hAnsi="Verdana" w:cstheme="minorHAnsi"/>
          <w:b w:val="0"/>
          <w:sz w:val="20"/>
          <w:szCs w:val="20"/>
          <w:u w:val="none"/>
          <w:lang w:val="pt-BR"/>
        </w:rPr>
        <w:t xml:space="preserve"> foi</w:t>
      </w:r>
      <w:r w:rsidR="004B5E19" w:rsidRPr="009115FB">
        <w:rPr>
          <w:rFonts w:ascii="Verdana" w:hAnsi="Verdana" w:cstheme="minorHAnsi"/>
          <w:b w:val="0"/>
          <w:sz w:val="20"/>
          <w:szCs w:val="20"/>
          <w:u w:val="none"/>
          <w:lang w:val="pt-BR"/>
        </w:rPr>
        <w:t xml:space="preserve"> </w:t>
      </w:r>
      <w:r w:rsidR="00384F67" w:rsidRPr="009115FB">
        <w:rPr>
          <w:rFonts w:ascii="Verdana" w:hAnsi="Verdana" w:cstheme="minorHAnsi"/>
          <w:b w:val="0"/>
          <w:sz w:val="20"/>
          <w:szCs w:val="20"/>
          <w:u w:val="none"/>
          <w:lang w:val="pt-BR"/>
        </w:rPr>
        <w:t>emitida</w:t>
      </w:r>
      <w:r w:rsidR="00690035" w:rsidRPr="009115FB">
        <w:rPr>
          <w:rFonts w:ascii="Verdana" w:hAnsi="Verdana"/>
          <w:b w:val="0"/>
          <w:sz w:val="20"/>
          <w:szCs w:val="20"/>
          <w:u w:val="none"/>
          <w:lang w:val="pt-BR"/>
        </w:rPr>
        <w:t xml:space="preserve"> pel</w:t>
      </w:r>
      <w:r w:rsidR="004D03AD" w:rsidRPr="009115FB">
        <w:rPr>
          <w:rFonts w:ascii="Verdana" w:hAnsi="Verdana"/>
          <w:b w:val="0"/>
          <w:sz w:val="20"/>
          <w:szCs w:val="20"/>
          <w:u w:val="none"/>
          <w:lang w:val="pt-BR"/>
        </w:rPr>
        <w:t>o</w:t>
      </w:r>
      <w:r w:rsidR="00690035" w:rsidRPr="009115FB">
        <w:rPr>
          <w:rFonts w:ascii="Verdana" w:hAnsi="Verdana"/>
          <w:b w:val="0"/>
          <w:sz w:val="20"/>
          <w:szCs w:val="20"/>
          <w:u w:val="none"/>
          <w:lang w:val="pt-BR"/>
        </w:rPr>
        <w:t xml:space="preserve"> </w:t>
      </w:r>
      <w:r w:rsidR="009B5117" w:rsidRPr="009115FB">
        <w:rPr>
          <w:rFonts w:ascii="Verdana" w:hAnsi="Verdana" w:cstheme="minorHAnsi"/>
          <w:b w:val="0"/>
          <w:color w:val="000000"/>
          <w:sz w:val="20"/>
          <w:szCs w:val="20"/>
          <w:u w:val="none"/>
          <w:lang w:val="pt-BR"/>
        </w:rPr>
        <w:t>Securitizadora</w:t>
      </w:r>
      <w:r w:rsidR="0005107A" w:rsidRPr="009115FB">
        <w:rPr>
          <w:rFonts w:ascii="Verdana" w:hAnsi="Verdana" w:cstheme="minorHAnsi"/>
          <w:b w:val="0"/>
          <w:sz w:val="20"/>
          <w:szCs w:val="20"/>
          <w:u w:val="none"/>
          <w:lang w:val="pt-BR"/>
        </w:rPr>
        <w:t>,</w:t>
      </w:r>
      <w:r w:rsidR="00736730" w:rsidRPr="009115FB">
        <w:rPr>
          <w:rFonts w:ascii="Verdana" w:hAnsi="Verdana" w:cstheme="minorHAnsi"/>
          <w:b w:val="0"/>
          <w:sz w:val="20"/>
          <w:szCs w:val="20"/>
          <w:u w:val="none"/>
          <w:lang w:val="pt-BR"/>
        </w:rPr>
        <w:t xml:space="preserve"> nos termos da Escritura de Emissão de CCI,</w:t>
      </w:r>
      <w:r w:rsidR="00384F67" w:rsidRPr="009115FB">
        <w:rPr>
          <w:rFonts w:ascii="Verdana" w:hAnsi="Verdana"/>
          <w:b w:val="0"/>
          <w:sz w:val="20"/>
          <w:szCs w:val="20"/>
          <w:u w:val="none"/>
          <w:lang w:val="pt-BR"/>
        </w:rPr>
        <w:t xml:space="preserve"> sob a forma escritural, nos termos da </w:t>
      </w:r>
      <w:r w:rsidR="00EC381B" w:rsidRPr="009115FB">
        <w:rPr>
          <w:rFonts w:ascii="Verdana" w:hAnsi="Verdana"/>
          <w:b w:val="0"/>
          <w:sz w:val="20"/>
          <w:szCs w:val="20"/>
          <w:u w:val="none"/>
          <w:lang w:val="pt-BR"/>
        </w:rPr>
        <w:t>Lei 10.931</w:t>
      </w:r>
      <w:r w:rsidR="00384F67" w:rsidRPr="009115FB">
        <w:rPr>
          <w:rFonts w:ascii="Verdana" w:hAnsi="Verdana"/>
          <w:b w:val="0"/>
          <w:sz w:val="20"/>
          <w:szCs w:val="20"/>
          <w:u w:val="none"/>
          <w:lang w:val="pt-BR"/>
        </w:rPr>
        <w:t>.</w:t>
      </w:r>
      <w:r w:rsidR="00552E76" w:rsidRPr="009115FB">
        <w:rPr>
          <w:rFonts w:ascii="Verdana" w:hAnsi="Verdana"/>
          <w:b w:val="0"/>
          <w:sz w:val="20"/>
          <w:szCs w:val="20"/>
          <w:u w:val="none"/>
          <w:lang w:val="pt-BR"/>
        </w:rPr>
        <w:t xml:space="preserve"> </w:t>
      </w:r>
      <w:r w:rsidR="00F853F8" w:rsidRPr="009115FB">
        <w:rPr>
          <w:rFonts w:ascii="Verdana" w:hAnsi="Verdana"/>
          <w:b w:val="0"/>
          <w:sz w:val="20"/>
          <w:szCs w:val="20"/>
          <w:u w:val="none"/>
          <w:lang w:val="pt-BR"/>
        </w:rPr>
        <w:t xml:space="preserve"> </w:t>
      </w:r>
    </w:p>
    <w:p w14:paraId="03D4AC34" w14:textId="2AECF7E4" w:rsidR="001D00C2" w:rsidRPr="009115FB" w:rsidRDefault="00F546A5"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color w:val="000000" w:themeColor="text1"/>
          <w:sz w:val="20"/>
          <w:szCs w:val="20"/>
          <w:u w:val="none"/>
          <w:lang w:val="pt-BR"/>
        </w:rPr>
        <w:t xml:space="preserve">A </w:t>
      </w:r>
      <w:r w:rsidR="009B5117" w:rsidRPr="009115FB">
        <w:rPr>
          <w:rFonts w:ascii="Verdana" w:hAnsi="Verdana" w:cstheme="minorHAnsi"/>
          <w:b w:val="0"/>
          <w:color w:val="000000" w:themeColor="text1"/>
          <w:sz w:val="20"/>
          <w:szCs w:val="20"/>
          <w:u w:val="none"/>
          <w:lang w:val="pt-BR" w:eastAsia="pt-BR"/>
        </w:rPr>
        <w:t>Securitizadora</w:t>
      </w:r>
      <w:r w:rsidRPr="009115FB">
        <w:rPr>
          <w:rFonts w:ascii="Verdana" w:hAnsi="Verdana"/>
          <w:b w:val="0"/>
          <w:color w:val="000000" w:themeColor="text1"/>
          <w:sz w:val="20"/>
          <w:szCs w:val="20"/>
          <w:u w:val="none"/>
          <w:lang w:val="pt-BR"/>
        </w:rPr>
        <w:t xml:space="preserve"> será a única e exclusiva responsável pela administração e cobrança da</w:t>
      </w:r>
      <w:r w:rsidRPr="009115FB">
        <w:rPr>
          <w:rFonts w:ascii="Verdana" w:hAnsi="Verdana"/>
          <w:b w:val="0"/>
          <w:sz w:val="20"/>
          <w:szCs w:val="20"/>
          <w:u w:val="none"/>
        </w:rPr>
        <w:t xml:space="preserve"> totalidade </w:t>
      </w:r>
      <w:r w:rsidRPr="009115FB">
        <w:rPr>
          <w:rFonts w:ascii="Verdana" w:hAnsi="Verdana" w:cstheme="minorHAnsi"/>
          <w:b w:val="0"/>
          <w:sz w:val="20"/>
          <w:szCs w:val="20"/>
          <w:u w:val="none"/>
        </w:rPr>
        <w:t>do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7482A" w:rsidRPr="009115FB">
        <w:rPr>
          <w:rFonts w:ascii="Verdana" w:hAnsi="Verdana" w:cstheme="minorHAnsi"/>
          <w:b w:val="0"/>
          <w:sz w:val="20"/>
          <w:szCs w:val="20"/>
          <w:u w:val="none"/>
          <w:lang w:val="pt-BR"/>
        </w:rPr>
        <w:t>s</w:t>
      </w:r>
      <w:r w:rsidRPr="009115FB">
        <w:rPr>
          <w:rFonts w:ascii="Verdana" w:hAnsi="Verdana"/>
          <w:b w:val="0"/>
          <w:sz w:val="20"/>
          <w:szCs w:val="20"/>
          <w:u w:val="none"/>
        </w:rPr>
        <w:t>.</w:t>
      </w:r>
    </w:p>
    <w:p w14:paraId="56B328C0" w14:textId="08381791" w:rsidR="00384F67" w:rsidRPr="009115FB" w:rsidRDefault="00C1733E"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A</w:t>
      </w:r>
      <w:r w:rsidR="00736730" w:rsidRPr="009115FB">
        <w:rPr>
          <w:rFonts w:ascii="Verdana" w:hAnsi="Verdana"/>
          <w:b w:val="0"/>
          <w:sz w:val="20"/>
          <w:szCs w:val="20"/>
          <w:u w:val="none"/>
          <w:lang w:val="pt-BR"/>
        </w:rPr>
        <w:t xml:space="preserve"> </w:t>
      </w:r>
      <w:r w:rsidR="00E02833" w:rsidRPr="009115FB">
        <w:rPr>
          <w:rFonts w:ascii="Verdana" w:hAnsi="Verdana"/>
          <w:b w:val="0"/>
          <w:sz w:val="20"/>
          <w:szCs w:val="20"/>
          <w:u w:val="none"/>
          <w:lang w:val="pt-BR"/>
        </w:rPr>
        <w:t>E</w:t>
      </w:r>
      <w:proofErr w:type="spellStart"/>
      <w:r w:rsidR="00E02833" w:rsidRPr="009115FB">
        <w:rPr>
          <w:rFonts w:ascii="Verdana" w:hAnsi="Verdana"/>
          <w:b w:val="0"/>
          <w:sz w:val="20"/>
          <w:szCs w:val="20"/>
          <w:u w:val="none"/>
        </w:rPr>
        <w:t>scritura</w:t>
      </w:r>
      <w:proofErr w:type="spellEnd"/>
      <w:r w:rsidR="00E02833" w:rsidRPr="009115FB">
        <w:rPr>
          <w:rFonts w:ascii="Verdana" w:hAnsi="Verdana"/>
          <w:b w:val="0"/>
          <w:sz w:val="20"/>
          <w:szCs w:val="20"/>
          <w:u w:val="none"/>
        </w:rPr>
        <w:t xml:space="preserve"> de </w:t>
      </w:r>
      <w:r w:rsidR="00E02833" w:rsidRPr="009115FB">
        <w:rPr>
          <w:rFonts w:ascii="Verdana" w:hAnsi="Verdana"/>
          <w:b w:val="0"/>
          <w:sz w:val="20"/>
          <w:szCs w:val="20"/>
          <w:u w:val="none"/>
          <w:lang w:val="pt-BR"/>
        </w:rPr>
        <w:t>E</w:t>
      </w:r>
      <w:r w:rsidR="00E02833" w:rsidRPr="009115FB">
        <w:rPr>
          <w:rFonts w:ascii="Verdana" w:hAnsi="Verdana"/>
          <w:b w:val="0"/>
          <w:sz w:val="20"/>
          <w:szCs w:val="20"/>
          <w:u w:val="none"/>
        </w:rPr>
        <w:t>missão</w:t>
      </w:r>
      <w:r w:rsidR="00E02833" w:rsidRPr="009115FB">
        <w:rPr>
          <w:rFonts w:ascii="Verdana" w:hAnsi="Verdana"/>
          <w:b w:val="0"/>
          <w:sz w:val="20"/>
          <w:szCs w:val="20"/>
          <w:u w:val="none"/>
          <w:lang w:val="pt-BR"/>
        </w:rPr>
        <w:t xml:space="preserve"> de CCI</w:t>
      </w:r>
      <w:r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encontra-se devidamente </w:t>
      </w:r>
      <w:r w:rsidR="00AB67D8" w:rsidRPr="009115FB">
        <w:rPr>
          <w:rFonts w:ascii="Verdana" w:hAnsi="Verdana"/>
          <w:b w:val="0"/>
          <w:sz w:val="20"/>
          <w:szCs w:val="20"/>
          <w:u w:val="none"/>
          <w:lang w:val="pt-BR"/>
        </w:rPr>
        <w:t>custodiada</w:t>
      </w:r>
      <w:r w:rsidR="00AB67D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junto </w:t>
      </w:r>
      <w:r w:rsidR="002E25E8" w:rsidRPr="009115FB">
        <w:rPr>
          <w:rFonts w:ascii="Verdana" w:hAnsi="Verdana"/>
          <w:b w:val="0"/>
          <w:sz w:val="20"/>
          <w:szCs w:val="20"/>
          <w:u w:val="none"/>
          <w:lang w:val="pt-BR"/>
        </w:rPr>
        <w:t>ao</w:t>
      </w:r>
      <w:r w:rsidR="002E25E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Custodiante, nos termos do § 4º do </w:t>
      </w:r>
      <w:r w:rsidR="005D53F2" w:rsidRPr="009115FB">
        <w:rPr>
          <w:rFonts w:ascii="Verdana" w:hAnsi="Verdana"/>
          <w:b w:val="0"/>
          <w:sz w:val="20"/>
          <w:szCs w:val="20"/>
          <w:u w:val="none"/>
        </w:rPr>
        <w:t>a</w:t>
      </w:r>
      <w:r w:rsidR="00384F67" w:rsidRPr="009115FB">
        <w:rPr>
          <w:rFonts w:ascii="Verdana" w:hAnsi="Verdana"/>
          <w:b w:val="0"/>
          <w:sz w:val="20"/>
          <w:szCs w:val="20"/>
          <w:u w:val="none"/>
        </w:rPr>
        <w:t>rtigo 18 da</w:t>
      </w:r>
      <w:r w:rsidR="005D53F2" w:rsidRPr="009115FB">
        <w:rPr>
          <w:rFonts w:ascii="Verdana" w:hAnsi="Verdana"/>
          <w:b w:val="0"/>
          <w:sz w:val="20"/>
          <w:szCs w:val="20"/>
          <w:u w:val="none"/>
        </w:rPr>
        <w:t xml:space="preserve"> </w:t>
      </w:r>
      <w:r w:rsidR="00384F67" w:rsidRPr="009115FB">
        <w:rPr>
          <w:rFonts w:ascii="Verdana" w:hAnsi="Verdana"/>
          <w:b w:val="0"/>
          <w:sz w:val="20"/>
          <w:szCs w:val="20"/>
          <w:u w:val="none"/>
        </w:rPr>
        <w:t>Lei 10.931.</w:t>
      </w:r>
    </w:p>
    <w:p w14:paraId="4538220B" w14:textId="657CDAEA" w:rsidR="00E02833" w:rsidRPr="009115FB" w:rsidRDefault="007B7D3A"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9115FB">
        <w:rPr>
          <w:rFonts w:ascii="Verdana" w:hAnsi="Verdana"/>
          <w:b w:val="0"/>
          <w:sz w:val="20"/>
          <w:szCs w:val="20"/>
          <w:lang w:val="pt-BR"/>
        </w:rPr>
        <w:t xml:space="preserve">Valor Nominal dos </w:t>
      </w:r>
      <w:r w:rsidRPr="009115FB">
        <w:rPr>
          <w:rFonts w:ascii="Verdana" w:hAnsi="Verdana" w:cstheme="minorHAnsi"/>
          <w:b w:val="0"/>
          <w:sz w:val="20"/>
          <w:szCs w:val="20"/>
          <w:lang w:val="pt-BR"/>
        </w:rPr>
        <w:t>Crédito</w:t>
      </w:r>
      <w:r w:rsidR="007B203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7B2034" w:rsidRPr="009115FB">
        <w:rPr>
          <w:rFonts w:ascii="Verdana" w:hAnsi="Verdana" w:cstheme="minorHAnsi"/>
          <w:b w:val="0"/>
          <w:sz w:val="20"/>
          <w:szCs w:val="20"/>
          <w:lang w:val="pt-BR"/>
        </w:rPr>
        <w:t>s</w:t>
      </w:r>
      <w:r w:rsidRPr="009115FB">
        <w:rPr>
          <w:rFonts w:ascii="Verdana" w:hAnsi="Verdana"/>
          <w:b w:val="0"/>
          <w:sz w:val="20"/>
          <w:szCs w:val="20"/>
          <w:lang w:val="pt-BR"/>
        </w:rPr>
        <w:t>:</w:t>
      </w:r>
      <w:r w:rsidRPr="009115FB">
        <w:rPr>
          <w:rFonts w:ascii="Verdana" w:hAnsi="Verdana"/>
          <w:b w:val="0"/>
          <w:sz w:val="20"/>
          <w:szCs w:val="20"/>
          <w:u w:val="none"/>
          <w:lang w:val="pt-BR"/>
        </w:rPr>
        <w:t xml:space="preserve">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agosto</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2020</w:t>
      </w:r>
      <w:r w:rsidRPr="009115FB">
        <w:rPr>
          <w:rFonts w:ascii="Verdana" w:hAnsi="Verdana"/>
          <w:b w:val="0"/>
          <w:sz w:val="20"/>
          <w:szCs w:val="20"/>
          <w:u w:val="none"/>
          <w:lang w:val="pt-BR"/>
        </w:rPr>
        <w:t xml:space="preserve"> o valor nominal </w:t>
      </w:r>
      <w:r w:rsidRPr="009115FB">
        <w:rPr>
          <w:rFonts w:ascii="Verdana" w:hAnsi="Verdana" w:cstheme="minorHAnsi"/>
          <w:b w:val="0"/>
          <w:sz w:val="20"/>
          <w:szCs w:val="20"/>
          <w:u w:val="none"/>
          <w:lang w:val="pt-BR"/>
        </w:rPr>
        <w:t>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é de R$</w:t>
      </w:r>
      <w:r w:rsidR="00030C84" w:rsidRPr="009115FB">
        <w:rPr>
          <w:rFonts w:ascii="Verdana" w:hAnsi="Verdana" w:cstheme="minorHAnsi"/>
          <w:b w:val="0"/>
          <w:sz w:val="20"/>
          <w:szCs w:val="20"/>
          <w:u w:val="none"/>
          <w:lang w:val="pt-BR"/>
        </w:rPr>
        <w:t>190.000.000,00</w:t>
      </w:r>
      <w:r w:rsidRPr="009115FB">
        <w:rPr>
          <w:rFonts w:ascii="Verdana" w:hAnsi="Verdana" w:cstheme="minorHAnsi"/>
          <w:b w:val="0"/>
          <w:sz w:val="20"/>
          <w:szCs w:val="20"/>
          <w:u w:val="none"/>
          <w:lang w:val="pt-BR"/>
        </w:rPr>
        <w:t xml:space="preserve"> (</w:t>
      </w:r>
      <w:r w:rsidR="00030C84" w:rsidRPr="009115FB">
        <w:rPr>
          <w:rFonts w:ascii="Verdana" w:hAnsi="Verdana" w:cstheme="minorHAnsi"/>
          <w:b w:val="0"/>
          <w:sz w:val="20"/>
          <w:szCs w:val="20"/>
          <w:u w:val="none"/>
          <w:lang w:val="pt-BR"/>
        </w:rPr>
        <w:t>cento e noventa milhões de</w:t>
      </w:r>
      <w:r w:rsidR="005D51F0" w:rsidRPr="009115FB">
        <w:rPr>
          <w:rFonts w:ascii="Verdana" w:hAnsi="Verdana" w:cstheme="minorHAnsi"/>
          <w:b w:val="0"/>
          <w:color w:val="000000"/>
          <w:sz w:val="20"/>
          <w:szCs w:val="20"/>
          <w:u w:val="none"/>
          <w:lang w:val="pt-BR"/>
        </w:rPr>
        <w:t xml:space="preserve"> reais</w:t>
      </w:r>
      <w:r w:rsidRPr="009115FB">
        <w:rPr>
          <w:rFonts w:ascii="Verdana" w:hAnsi="Verdana" w:cstheme="minorHAnsi"/>
          <w:b w:val="0"/>
          <w:sz w:val="20"/>
          <w:szCs w:val="20"/>
          <w:u w:val="none"/>
          <w:lang w:val="pt-BR"/>
        </w:rPr>
        <w:t>).</w:t>
      </w:r>
    </w:p>
    <w:p w14:paraId="54F4EA33" w14:textId="75EF00F5" w:rsidR="006A04D1" w:rsidRPr="009115FB" w:rsidRDefault="007B7D3A"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 xml:space="preserve">O Regime Fiduciário, instituído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Anexo V</w:t>
      </w:r>
      <w:r w:rsidR="006D2FA4" w:rsidRPr="009115FB">
        <w:rPr>
          <w:rFonts w:ascii="Verdana" w:hAnsi="Verdana"/>
          <w:b w:val="0"/>
          <w:sz w:val="20"/>
          <w:szCs w:val="20"/>
          <w:u w:val="none"/>
        </w:rPr>
        <w:fldChar w:fldCharType="end"/>
      </w:r>
      <w:ins w:id="43" w:author="Matheus Gomes Faria" w:date="2020-07-28T14:17:00Z">
        <w:r w:rsidR="00A80309">
          <w:rPr>
            <w:rFonts w:ascii="Verdana" w:hAnsi="Verdana"/>
            <w:b w:val="0"/>
            <w:sz w:val="20"/>
            <w:szCs w:val="20"/>
            <w:u w:val="none"/>
            <w:lang w:val="pt-BR"/>
          </w:rPr>
          <w:t xml:space="preserve"> </w:t>
        </w:r>
      </w:ins>
      <w:r w:rsidRPr="009115FB">
        <w:rPr>
          <w:rFonts w:ascii="Verdana" w:hAnsi="Verdana"/>
          <w:b w:val="0"/>
          <w:sz w:val="20"/>
          <w:szCs w:val="20"/>
          <w:u w:val="none"/>
        </w:rPr>
        <w:t>a este Termo.</w:t>
      </w:r>
    </w:p>
    <w:p w14:paraId="73B90EED" w14:textId="63EA146C" w:rsidR="0077621D" w:rsidRPr="009115FB" w:rsidRDefault="007B7D3A"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lastRenderedPageBreak/>
        <w:t xml:space="preserve">Aquisição dos </w:t>
      </w:r>
      <w:r w:rsidRPr="009115FB">
        <w:rPr>
          <w:rFonts w:ascii="Verdana" w:hAnsi="Verdana" w:cstheme="minorHAnsi"/>
          <w:b w:val="0"/>
          <w:sz w:val="20"/>
          <w:szCs w:val="20"/>
          <w:lang w:val="pt-BR"/>
        </w:rPr>
        <w:t>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w:t>
      </w:r>
      <w:r w:rsidR="005D51F0" w:rsidRPr="009115FB">
        <w:rPr>
          <w:rFonts w:ascii="Verdana" w:hAnsi="Verdana" w:cstheme="minorHAnsi"/>
          <w:b w:val="0"/>
          <w:sz w:val="20"/>
          <w:szCs w:val="20"/>
          <w:u w:val="none"/>
          <w:lang w:val="pt-BR"/>
        </w:rPr>
        <w:t xml:space="preserve"> </w:t>
      </w:r>
      <w:r w:rsidR="005D51F0" w:rsidRPr="009115FB">
        <w:rPr>
          <w:rFonts w:ascii="Verdana" w:hAnsi="Verdana"/>
          <w:b w:val="0"/>
          <w:bCs/>
          <w:sz w:val="20"/>
          <w:szCs w:val="20"/>
          <w:u w:val="none"/>
        </w:rPr>
        <w:t>A titularidade do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Crédito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Imobiliário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representado</w:t>
      </w:r>
      <w:r w:rsidR="005D51F0" w:rsidRPr="009115FB">
        <w:rPr>
          <w:rFonts w:ascii="Verdana" w:hAnsi="Verdana"/>
          <w:b w:val="0"/>
          <w:sz w:val="20"/>
          <w:szCs w:val="20"/>
          <w:u w:val="none"/>
        </w:rPr>
        <w:t xml:space="preserve"> pela </w:t>
      </w:r>
      <w:r w:rsidR="005D51F0" w:rsidRPr="009115FB">
        <w:rPr>
          <w:rFonts w:ascii="Verdana" w:hAnsi="Verdana"/>
          <w:b w:val="0"/>
          <w:bCs/>
          <w:sz w:val="20"/>
          <w:szCs w:val="20"/>
          <w:u w:val="none"/>
        </w:rPr>
        <w:t xml:space="preserve">CCI foi adquirida pela </w:t>
      </w:r>
      <w:r w:rsidR="009B5117" w:rsidRPr="009115FB">
        <w:rPr>
          <w:rFonts w:ascii="Verdana" w:hAnsi="Verdana"/>
          <w:b w:val="0"/>
          <w:bCs/>
          <w:sz w:val="20"/>
          <w:szCs w:val="20"/>
          <w:u w:val="none"/>
        </w:rPr>
        <w:t>Securitizadora</w:t>
      </w:r>
      <w:r w:rsidR="005D51F0" w:rsidRPr="009115FB">
        <w:rPr>
          <w:rFonts w:ascii="Verdana" w:hAnsi="Verdana"/>
          <w:b w:val="0"/>
          <w:bCs/>
          <w:sz w:val="20"/>
          <w:szCs w:val="20"/>
          <w:u w:val="none"/>
        </w:rPr>
        <w:t xml:space="preserve"> por meio da subscrição das Debêntures</w:t>
      </w:r>
      <w:r w:rsidRPr="009115FB">
        <w:rPr>
          <w:rFonts w:ascii="Verdana" w:hAnsi="Verdana"/>
          <w:b w:val="0"/>
          <w:sz w:val="20"/>
          <w:szCs w:val="20"/>
          <w:u w:val="none"/>
          <w:lang w:val="pt-BR"/>
        </w:rPr>
        <w:t xml:space="preserve"> nos termos do </w:t>
      </w:r>
      <w:r w:rsidR="005D51F0" w:rsidRPr="009115FB">
        <w:rPr>
          <w:rFonts w:ascii="Verdana" w:hAnsi="Verdana" w:cstheme="minorHAnsi"/>
          <w:b w:val="0"/>
          <w:bCs/>
          <w:sz w:val="20"/>
          <w:szCs w:val="20"/>
          <w:u w:val="none"/>
          <w:lang w:val="pt-BR"/>
        </w:rPr>
        <w:t>Escritura</w:t>
      </w:r>
      <w:r w:rsidR="005D51F0" w:rsidRPr="009115FB">
        <w:rPr>
          <w:rFonts w:ascii="Verdana" w:hAnsi="Verdana"/>
          <w:b w:val="0"/>
          <w:sz w:val="20"/>
          <w:szCs w:val="20"/>
          <w:u w:val="none"/>
          <w:lang w:val="pt-BR"/>
        </w:rPr>
        <w:t xml:space="preserve"> de </w:t>
      </w:r>
      <w:r w:rsidR="005D51F0" w:rsidRPr="009115FB">
        <w:rPr>
          <w:rFonts w:ascii="Verdana" w:hAnsi="Verdana" w:cstheme="minorHAnsi"/>
          <w:b w:val="0"/>
          <w:bCs/>
          <w:sz w:val="20"/>
          <w:szCs w:val="20"/>
          <w:u w:val="none"/>
          <w:lang w:val="pt-BR"/>
        </w:rPr>
        <w:t>Emissão de Debêntures</w:t>
      </w:r>
      <w:r w:rsidRPr="009115FB">
        <w:rPr>
          <w:rFonts w:ascii="Verdana" w:hAnsi="Verdana"/>
          <w:b w:val="0"/>
          <w:sz w:val="20"/>
          <w:szCs w:val="20"/>
          <w:u w:val="none"/>
          <w:lang w:val="pt-BR"/>
        </w:rPr>
        <w:t>.</w:t>
      </w:r>
    </w:p>
    <w:p w14:paraId="5C6DDAE7" w14:textId="7D829565" w:rsidR="0083687B" w:rsidRPr="009115FB" w:rsidRDefault="006A04D1" w:rsidP="009E0C57">
      <w:pPr>
        <w:pStyle w:val="Corpodetexto2"/>
        <w:numPr>
          <w:ilvl w:val="1"/>
          <w:numId w:val="14"/>
        </w:numPr>
        <w:tabs>
          <w:tab w:val="clear" w:pos="426"/>
          <w:tab w:val="clear" w:pos="709"/>
        </w:tabs>
        <w:spacing w:before="240" w:line="320" w:lineRule="exact"/>
        <w:ind w:left="0" w:firstLine="0"/>
        <w:rPr>
          <w:rFonts w:ascii="Verdana" w:hAnsi="Verdana"/>
          <w:sz w:val="20"/>
          <w:szCs w:val="20"/>
        </w:rPr>
      </w:pPr>
      <w:bookmarkStart w:id="44" w:name="_Toc110076262"/>
      <w:bookmarkStart w:id="45" w:name="_Toc163380700"/>
      <w:bookmarkStart w:id="46" w:name="_Toc180553616"/>
      <w:bookmarkStart w:id="47" w:name="_Toc205799091"/>
      <w:r w:rsidRPr="009115FB">
        <w:rPr>
          <w:rFonts w:ascii="Verdana" w:hAnsi="Verdana"/>
          <w:b w:val="0"/>
          <w:sz w:val="20"/>
          <w:szCs w:val="20"/>
          <w:lang w:val="pt-BR"/>
        </w:rPr>
        <w:t xml:space="preserve">Características </w:t>
      </w:r>
      <w:r w:rsidRPr="009115FB">
        <w:rPr>
          <w:rFonts w:ascii="Verdana" w:hAnsi="Verdana" w:cstheme="minorHAnsi"/>
          <w:b w:val="0"/>
          <w:sz w:val="20"/>
          <w:szCs w:val="20"/>
          <w:lang w:val="pt-BR"/>
        </w:rPr>
        <w:t>do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u w:val="none"/>
        </w:rPr>
        <w:t xml:space="preserve">: </w:t>
      </w:r>
      <w:r w:rsidRPr="009115FB">
        <w:rPr>
          <w:rFonts w:ascii="Verdana" w:hAnsi="Verdana" w:cstheme="minorHAnsi"/>
          <w:b w:val="0"/>
          <w:sz w:val="20"/>
          <w:szCs w:val="20"/>
          <w:u w:val="none"/>
          <w:lang w:val="pt-BR"/>
        </w:rPr>
        <w: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representado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w:t>
      </w:r>
      <w:r w:rsidRPr="009115FB">
        <w:rPr>
          <w:rFonts w:ascii="Verdana" w:hAnsi="Verdana" w:cstheme="minorHAnsi"/>
          <w:b w:val="0"/>
          <w:color w:val="000000" w:themeColor="text1"/>
          <w:sz w:val="20"/>
          <w:szCs w:val="20"/>
          <w:u w:val="none"/>
          <w:lang w:val="pt-BR"/>
        </w:rPr>
        <w:t>pela</w:t>
      </w:r>
      <w:r w:rsidRPr="009115FB">
        <w:rPr>
          <w:rFonts w:ascii="Verdana" w:hAnsi="Verdana" w:cstheme="minorHAnsi"/>
          <w:b w:val="0"/>
          <w:sz w:val="20"/>
          <w:szCs w:val="20"/>
          <w:u w:val="none"/>
          <w:lang w:val="pt-BR"/>
        </w:rPr>
        <w:t xml:space="preserve"> </w:t>
      </w:r>
      <w:r w:rsidR="005D51F0" w:rsidRPr="009115FB">
        <w:rPr>
          <w:rFonts w:ascii="Verdana" w:hAnsi="Verdana" w:cstheme="minorHAnsi"/>
          <w:b w:val="0"/>
          <w:color w:val="000000"/>
          <w:sz w:val="20"/>
          <w:szCs w:val="20"/>
          <w:u w:val="none"/>
          <w:lang w:val="pt-BR"/>
        </w:rPr>
        <w:t>CCI</w:t>
      </w:r>
      <w:r w:rsidRPr="009115FB">
        <w:rPr>
          <w:rFonts w:ascii="Verdana" w:hAnsi="Verdana" w:cstheme="minorHAnsi"/>
          <w:b w:val="0"/>
          <w:sz w:val="20"/>
          <w:szCs w:val="20"/>
          <w:u w:val="none"/>
          <w:lang w:val="pt-BR"/>
        </w:rPr>
        <w:t>, conta</w:t>
      </w:r>
      <w:r w:rsidRPr="009115FB">
        <w:rPr>
          <w:rFonts w:ascii="Verdana" w:hAnsi="Verdana"/>
          <w:b w:val="0"/>
          <w:sz w:val="20"/>
          <w:szCs w:val="20"/>
          <w:u w:val="none"/>
          <w:lang w:val="pt-BR"/>
        </w:rPr>
        <w:t xml:space="preserve"> com as características</w:t>
      </w:r>
      <w:r w:rsidR="005A711A" w:rsidRPr="009115FB">
        <w:rPr>
          <w:rFonts w:ascii="Verdana" w:hAnsi="Verdana"/>
          <w:b w:val="0"/>
          <w:sz w:val="20"/>
          <w:szCs w:val="20"/>
          <w:u w:val="none"/>
          <w:lang w:val="pt-BR"/>
        </w:rPr>
        <w:t xml:space="preserve"> descritas e caracterizadas no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_Ref46513171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Anexo I</w:t>
      </w:r>
      <w:r w:rsidR="006D2FA4" w:rsidRPr="009115FB">
        <w:rPr>
          <w:rFonts w:ascii="Verdana" w:hAnsi="Verdana"/>
          <w:b w:val="0"/>
          <w:sz w:val="20"/>
          <w:szCs w:val="20"/>
          <w:u w:val="none"/>
          <w:lang w:val="pt-BR"/>
        </w:rPr>
        <w:fldChar w:fldCharType="end"/>
      </w:r>
      <w:r w:rsidR="006D2FA4" w:rsidRPr="009115FB">
        <w:rPr>
          <w:rFonts w:ascii="Verdana" w:hAnsi="Verdana"/>
          <w:b w:val="0"/>
          <w:sz w:val="20"/>
          <w:szCs w:val="20"/>
          <w:u w:val="none"/>
          <w:lang w:val="pt-BR"/>
        </w:rPr>
        <w:t>.</w:t>
      </w:r>
    </w:p>
    <w:p w14:paraId="7D73B66B" w14:textId="7FC76E0B" w:rsidR="00447333" w:rsidRPr="009115FB" w:rsidRDefault="00740D5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 xml:space="preserve">Autorização da </w:t>
      </w:r>
      <w:r w:rsidR="009B5117" w:rsidRPr="009115FB">
        <w:rPr>
          <w:rFonts w:ascii="Verdana" w:hAnsi="Verdana" w:cstheme="minorHAnsi"/>
          <w:b w:val="0"/>
          <w:sz w:val="20"/>
          <w:szCs w:val="20"/>
          <w:lang w:val="pt-BR"/>
        </w:rPr>
        <w:t>Securitizadora</w:t>
      </w:r>
      <w:r w:rsidRPr="009115FB">
        <w:rPr>
          <w:rFonts w:ascii="Verdana" w:hAnsi="Verdana"/>
          <w:b w:val="0"/>
          <w:sz w:val="20"/>
          <w:szCs w:val="20"/>
          <w:u w:val="none"/>
          <w:lang w:val="pt-BR"/>
        </w:rPr>
        <w:t xml:space="preserve">: A Emissão foi autorizada em Reunião do Conselho de Administração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xml:space="preserve">, realizada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cuja ata foi devidamente arquivada </w:t>
      </w:r>
      <w:r w:rsidR="006B7058" w:rsidRPr="009115FB">
        <w:rPr>
          <w:rFonts w:ascii="Verdana" w:hAnsi="Verdana" w:cstheme="minorHAnsi"/>
          <w:b w:val="0"/>
          <w:sz w:val="20"/>
          <w:szCs w:val="20"/>
          <w:u w:val="none"/>
          <w:lang w:val="pt-BR"/>
        </w:rPr>
        <w:t>perante a</w:t>
      </w:r>
      <w:r w:rsidRPr="009115FB">
        <w:rPr>
          <w:rFonts w:ascii="Verdana" w:hAnsi="Verdana"/>
          <w:b w:val="0"/>
          <w:sz w:val="20"/>
          <w:szCs w:val="20"/>
          <w:u w:val="none"/>
          <w:lang w:val="pt-BR"/>
        </w:rPr>
        <w:t xml:space="preserve"> </w:t>
      </w:r>
      <w:proofErr w:type="spellStart"/>
      <w:r w:rsidRPr="009115FB">
        <w:rPr>
          <w:rFonts w:ascii="Verdana" w:hAnsi="Verdana"/>
          <w:b w:val="0"/>
          <w:sz w:val="20"/>
          <w:szCs w:val="20"/>
          <w:u w:val="none"/>
          <w:lang w:val="pt-BR"/>
        </w:rPr>
        <w:t>JUCESP</w:t>
      </w:r>
      <w:proofErr w:type="spellEnd"/>
      <w:r w:rsidRPr="009115FB">
        <w:rPr>
          <w:rFonts w:ascii="Verdana" w:hAnsi="Verdana"/>
          <w:b w:val="0"/>
          <w:sz w:val="20"/>
          <w:szCs w:val="20"/>
          <w:u w:val="none"/>
          <w:lang w:val="pt-BR"/>
        </w:rPr>
        <w:t xml:space="preserve">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sob o nº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w:t>
      </w:r>
      <w:r w:rsidR="006B7058" w:rsidRPr="009115FB">
        <w:rPr>
          <w:rFonts w:ascii="Verdana" w:hAnsi="Verdana" w:cstheme="minorHAnsi"/>
          <w:b w:val="0"/>
          <w:sz w:val="20"/>
          <w:szCs w:val="20"/>
          <w:u w:val="none"/>
          <w:lang w:val="pt-BR"/>
        </w:rPr>
        <w:t xml:space="preserve"> </w:t>
      </w:r>
      <w:r w:rsidR="00030C84" w:rsidRPr="009115FB">
        <w:rPr>
          <w:rFonts w:ascii="Verdana" w:hAnsi="Verdana" w:cstheme="minorHAnsi"/>
          <w:b w:val="0"/>
          <w:sz w:val="20"/>
          <w:szCs w:val="20"/>
          <w:highlight w:val="yellow"/>
          <w:u w:val="none"/>
          <w:lang w:val="pt-BR"/>
        </w:rPr>
        <w:t>[RB FAVOR INFORMAR]</w:t>
      </w:r>
    </w:p>
    <w:p w14:paraId="5B2A134A" w14:textId="407A3541" w:rsidR="00117910" w:rsidRPr="009115FB" w:rsidRDefault="00117910" w:rsidP="009E0C57">
      <w:pPr>
        <w:pStyle w:val="Ttulo2"/>
        <w:spacing w:before="240" w:line="320" w:lineRule="exact"/>
        <w:jc w:val="left"/>
        <w:rPr>
          <w:rFonts w:ascii="Verdana" w:hAnsi="Verdana"/>
          <w:sz w:val="20"/>
          <w:szCs w:val="20"/>
        </w:rPr>
      </w:pPr>
      <w:bookmarkStart w:id="48" w:name="_Toc453274055"/>
      <w:bookmarkStart w:id="49" w:name="_Toc516063758"/>
      <w:r w:rsidRPr="009115FB">
        <w:rPr>
          <w:rFonts w:ascii="Verdana" w:hAnsi="Verdana"/>
          <w:sz w:val="20"/>
          <w:szCs w:val="20"/>
        </w:rPr>
        <w:t>CLÁUSULA TER</w:t>
      </w:r>
      <w:r w:rsidR="000335BC" w:rsidRPr="009115FB">
        <w:rPr>
          <w:rFonts w:ascii="Verdana" w:hAnsi="Verdana"/>
          <w:sz w:val="20"/>
          <w:szCs w:val="20"/>
        </w:rPr>
        <w:t>CEIRA: IDENTIFICAÇÃO DO</w:t>
      </w:r>
      <w:r w:rsidR="003377FF" w:rsidRPr="009115FB">
        <w:rPr>
          <w:rFonts w:ascii="Verdana" w:hAnsi="Verdana"/>
          <w:sz w:val="20"/>
          <w:szCs w:val="20"/>
        </w:rPr>
        <w:t>S</w:t>
      </w:r>
      <w:r w:rsidR="000335BC" w:rsidRPr="009115FB">
        <w:rPr>
          <w:rFonts w:ascii="Verdana" w:hAnsi="Verdana"/>
          <w:sz w:val="20"/>
          <w:szCs w:val="20"/>
        </w:rPr>
        <w:t xml:space="preserve"> CRI</w:t>
      </w:r>
      <w:r w:rsidRPr="009115FB">
        <w:rPr>
          <w:rFonts w:ascii="Verdana" w:hAnsi="Verdana"/>
          <w:sz w:val="20"/>
          <w:szCs w:val="20"/>
        </w:rPr>
        <w:t xml:space="preserve"> E FORMA DE DISTRIBUIÇÃO</w:t>
      </w:r>
      <w:bookmarkEnd w:id="44"/>
      <w:bookmarkEnd w:id="45"/>
      <w:bookmarkEnd w:id="46"/>
      <w:bookmarkEnd w:id="47"/>
      <w:bookmarkEnd w:id="48"/>
      <w:bookmarkEnd w:id="49"/>
    </w:p>
    <w:p w14:paraId="4EC4546D" w14:textId="77777777" w:rsidR="00E40D0F" w:rsidRPr="009115FB" w:rsidRDefault="00E40D0F" w:rsidP="009E0C57">
      <w:pPr>
        <w:pStyle w:val="PargrafodaLista"/>
        <w:widowControl/>
        <w:numPr>
          <w:ilvl w:val="0"/>
          <w:numId w:val="14"/>
        </w:numPr>
        <w:autoSpaceDE/>
        <w:autoSpaceDN/>
        <w:adjustRightInd/>
        <w:spacing w:before="240" w:line="320" w:lineRule="exact"/>
        <w:rPr>
          <w:rFonts w:ascii="Verdana" w:hAnsi="Verdana"/>
          <w:vanish/>
          <w:sz w:val="20"/>
          <w:szCs w:val="20"/>
          <w:u w:val="single"/>
          <w:lang w:val="x-none"/>
        </w:rPr>
      </w:pPr>
    </w:p>
    <w:p w14:paraId="5658EE87" w14:textId="038C46B1" w:rsidR="00117910" w:rsidRPr="009115FB" w:rsidRDefault="000C0D1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Características dos CRI:</w:t>
      </w:r>
      <w:r w:rsidRPr="009115FB">
        <w:rPr>
          <w:rFonts w:ascii="Verdana" w:hAnsi="Verdana"/>
          <w:b w:val="0"/>
          <w:sz w:val="20"/>
          <w:szCs w:val="20"/>
          <w:u w:val="none"/>
        </w:rPr>
        <w:t xml:space="preserve"> </w:t>
      </w:r>
      <w:r w:rsidR="00117910" w:rsidRPr="009115FB">
        <w:rPr>
          <w:rFonts w:ascii="Verdana" w:hAnsi="Verdana"/>
          <w:b w:val="0"/>
          <w:sz w:val="20"/>
          <w:szCs w:val="20"/>
          <w:u w:val="none"/>
        </w:rPr>
        <w:t>O</w:t>
      </w:r>
      <w:r w:rsidR="00FA1667" w:rsidRPr="009115FB">
        <w:rPr>
          <w:rFonts w:ascii="Verdana" w:hAnsi="Verdana"/>
          <w:b w:val="0"/>
          <w:sz w:val="20"/>
          <w:szCs w:val="20"/>
          <w:u w:val="none"/>
        </w:rPr>
        <w:t>s</w:t>
      </w:r>
      <w:r w:rsidR="00117910" w:rsidRPr="009115FB">
        <w:rPr>
          <w:rFonts w:ascii="Verdana" w:hAnsi="Verdana"/>
          <w:b w:val="0"/>
          <w:sz w:val="20"/>
          <w:szCs w:val="20"/>
          <w:u w:val="none"/>
        </w:rPr>
        <w:t xml:space="preserve"> </w:t>
      </w:r>
      <w:r w:rsidR="00734AA5" w:rsidRPr="009115FB">
        <w:rPr>
          <w:rFonts w:ascii="Verdana" w:hAnsi="Verdana"/>
          <w:b w:val="0"/>
          <w:sz w:val="20"/>
          <w:szCs w:val="20"/>
          <w:u w:val="none"/>
        </w:rPr>
        <w:t xml:space="preserve">CRI da </w:t>
      </w:r>
      <w:r w:rsidR="00851159" w:rsidRPr="009115FB">
        <w:rPr>
          <w:rFonts w:ascii="Verdana" w:hAnsi="Verdana"/>
          <w:b w:val="0"/>
          <w:sz w:val="20"/>
          <w:szCs w:val="20"/>
          <w:u w:val="none"/>
        </w:rPr>
        <w:t xml:space="preserve">presente </w:t>
      </w:r>
      <w:r w:rsidR="00734AA5" w:rsidRPr="009115FB">
        <w:rPr>
          <w:rFonts w:ascii="Verdana" w:hAnsi="Verdana"/>
          <w:b w:val="0"/>
          <w:sz w:val="20"/>
          <w:szCs w:val="20"/>
          <w:u w:val="none"/>
        </w:rPr>
        <w:t>Emissão</w:t>
      </w:r>
      <w:r w:rsidR="00117910" w:rsidRPr="009115FB">
        <w:rPr>
          <w:rFonts w:ascii="Verdana" w:hAnsi="Verdana"/>
          <w:b w:val="0"/>
          <w:sz w:val="20"/>
          <w:szCs w:val="20"/>
          <w:u w:val="none"/>
        </w:rPr>
        <w:t xml:space="preserve">, cujo lastro se constitui </w:t>
      </w:r>
      <w:r w:rsidR="00117910" w:rsidRPr="009115FB">
        <w:rPr>
          <w:rFonts w:ascii="Verdana" w:hAnsi="Verdana" w:cstheme="minorHAnsi"/>
          <w:b w:val="0"/>
          <w:sz w:val="20"/>
          <w:szCs w:val="20"/>
          <w:u w:val="none"/>
        </w:rPr>
        <w:t>pelo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Crédito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Imobiliário</w:t>
      </w:r>
      <w:r w:rsidR="00C17F17" w:rsidRPr="009115FB">
        <w:rPr>
          <w:rFonts w:ascii="Verdana" w:hAnsi="Verdana" w:cstheme="minorHAnsi"/>
          <w:b w:val="0"/>
          <w:sz w:val="20"/>
          <w:szCs w:val="20"/>
          <w:u w:val="none"/>
          <w:lang w:val="pt-BR"/>
        </w:rPr>
        <w:t>s</w:t>
      </w:r>
      <w:r w:rsidR="00734AA5" w:rsidRPr="009115FB">
        <w:rPr>
          <w:rFonts w:ascii="Verdana" w:hAnsi="Verdana"/>
          <w:b w:val="0"/>
          <w:sz w:val="20"/>
          <w:szCs w:val="20"/>
          <w:u w:val="none"/>
        </w:rPr>
        <w:t>, possu</w:t>
      </w:r>
      <w:r w:rsidR="00FA1667" w:rsidRPr="009115FB">
        <w:rPr>
          <w:rFonts w:ascii="Verdana" w:hAnsi="Verdana"/>
          <w:b w:val="0"/>
          <w:sz w:val="20"/>
          <w:szCs w:val="20"/>
          <w:u w:val="none"/>
        </w:rPr>
        <w:t>em</w:t>
      </w:r>
      <w:r w:rsidR="00117910" w:rsidRPr="009115FB">
        <w:rPr>
          <w:rFonts w:ascii="Verdana" w:hAnsi="Verdana"/>
          <w:b w:val="0"/>
          <w:sz w:val="20"/>
          <w:szCs w:val="20"/>
          <w:u w:val="none"/>
        </w:rPr>
        <w:t xml:space="preserve"> as seguintes características:</w:t>
      </w:r>
    </w:p>
    <w:p w14:paraId="64CAD0BD" w14:textId="77777777" w:rsidR="004B334D" w:rsidRPr="009115FB" w:rsidRDefault="004B334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Emissão</w:t>
      </w:r>
      <w:r w:rsidRPr="009115FB">
        <w:rPr>
          <w:rFonts w:ascii="Verdana" w:hAnsi="Verdana"/>
          <w:sz w:val="20"/>
          <w:szCs w:val="20"/>
        </w:rPr>
        <w:t xml:space="preserve">: </w:t>
      </w:r>
      <w:r w:rsidR="002F1C4B" w:rsidRPr="009115FB">
        <w:rPr>
          <w:rFonts w:ascii="Verdana" w:hAnsi="Verdana"/>
          <w:sz w:val="20"/>
          <w:szCs w:val="20"/>
        </w:rPr>
        <w:t>1</w:t>
      </w:r>
      <w:r w:rsidRPr="009115FB">
        <w:rPr>
          <w:rFonts w:ascii="Verdana" w:hAnsi="Verdana"/>
          <w:color w:val="000000"/>
          <w:sz w:val="20"/>
          <w:szCs w:val="20"/>
        </w:rPr>
        <w:t>ª</w:t>
      </w:r>
      <w:r w:rsidRPr="009115FB">
        <w:rPr>
          <w:rFonts w:ascii="Verdana" w:hAnsi="Verdana"/>
          <w:sz w:val="20"/>
          <w:szCs w:val="20"/>
        </w:rPr>
        <w:t>;</w:t>
      </w:r>
    </w:p>
    <w:p w14:paraId="2B9D348B" w14:textId="5FCAD6C7" w:rsidR="009910A5" w:rsidRPr="009115FB" w:rsidRDefault="009910A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Série</w:t>
      </w:r>
      <w:r w:rsidRPr="009115FB">
        <w:rPr>
          <w:rFonts w:ascii="Verdana" w:hAnsi="Verdana"/>
          <w:sz w:val="20"/>
          <w:szCs w:val="20"/>
        </w:rPr>
        <w:t>:</w:t>
      </w:r>
      <w:r w:rsidRPr="009115FB">
        <w:rPr>
          <w:rFonts w:ascii="Verdana" w:hAnsi="Verdana"/>
          <w:color w:val="000000"/>
          <w:sz w:val="20"/>
          <w:szCs w:val="20"/>
        </w:rPr>
        <w:t xml:space="preserve"> </w:t>
      </w:r>
      <w:r w:rsidR="000505ED" w:rsidRPr="009115FB">
        <w:rPr>
          <w:rFonts w:ascii="Verdana" w:hAnsi="Verdana" w:cstheme="minorHAnsi"/>
          <w:color w:val="000000"/>
          <w:sz w:val="20"/>
          <w:szCs w:val="20"/>
        </w:rPr>
        <w:t>275</w:t>
      </w:r>
      <w:r w:rsidR="00E70E5C" w:rsidRPr="009115FB">
        <w:rPr>
          <w:rFonts w:ascii="Verdana" w:hAnsi="Verdana" w:cstheme="minorHAnsi"/>
          <w:color w:val="000000"/>
          <w:sz w:val="20"/>
          <w:szCs w:val="20"/>
        </w:rPr>
        <w:t>ª</w:t>
      </w:r>
      <w:r w:rsidR="00E70E5C" w:rsidRPr="009115FB">
        <w:rPr>
          <w:rFonts w:ascii="Verdana" w:hAnsi="Verdana"/>
          <w:sz w:val="20"/>
          <w:szCs w:val="20"/>
        </w:rPr>
        <w:t>;</w:t>
      </w:r>
    </w:p>
    <w:p w14:paraId="00A1FB83" w14:textId="11E0F5E8"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Lastro</w:t>
      </w:r>
      <w:r w:rsidRPr="009115FB">
        <w:rPr>
          <w:rFonts w:ascii="Verdana" w:hAnsi="Verdana"/>
          <w:sz w:val="20"/>
          <w:szCs w:val="20"/>
        </w:rPr>
        <w:t xml:space="preserve">: </w:t>
      </w:r>
      <w:r w:rsidRPr="009115FB">
        <w:rPr>
          <w:rFonts w:ascii="Verdana" w:hAnsi="Verdana"/>
          <w:color w:val="000000" w:themeColor="text1"/>
          <w:sz w:val="20"/>
          <w:szCs w:val="20"/>
        </w:rPr>
        <w:t>os Créditos Imobiliários, integralmente representados pela CCI;</w:t>
      </w:r>
    </w:p>
    <w:p w14:paraId="252803A3" w14:textId="0EC47E23"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Quantidade de CRI</w:t>
      </w:r>
      <w:r w:rsidRPr="009115FB">
        <w:rPr>
          <w:rFonts w:ascii="Verdana" w:hAnsi="Verdana"/>
          <w:sz w:val="20"/>
          <w:szCs w:val="20"/>
        </w:rPr>
        <w:t xml:space="preserve">: </w:t>
      </w:r>
      <w:r w:rsidR="000505ED" w:rsidRPr="009115FB">
        <w:rPr>
          <w:rFonts w:ascii="Verdana" w:hAnsi="Verdana" w:cstheme="minorHAnsi"/>
          <w:color w:val="000000"/>
          <w:sz w:val="20"/>
          <w:szCs w:val="20"/>
        </w:rPr>
        <w:t>1</w:t>
      </w:r>
      <w:r w:rsidR="00C17F17" w:rsidRPr="009115FB">
        <w:rPr>
          <w:rFonts w:ascii="Verdana" w:hAnsi="Verdana" w:cstheme="minorHAnsi"/>
          <w:color w:val="000000"/>
          <w:sz w:val="20"/>
          <w:szCs w:val="20"/>
        </w:rPr>
        <w:t>9</w:t>
      </w:r>
      <w:r w:rsidR="000505ED" w:rsidRPr="009115FB">
        <w:rPr>
          <w:rFonts w:ascii="Verdana" w:hAnsi="Verdana" w:cstheme="minorHAnsi"/>
          <w:color w:val="000000"/>
          <w:sz w:val="20"/>
          <w:szCs w:val="20"/>
        </w:rPr>
        <w:t>0.000</w:t>
      </w:r>
      <w:r w:rsidR="00666FFA" w:rsidRPr="009115FB">
        <w:rPr>
          <w:rFonts w:ascii="Verdana" w:hAnsi="Verdana" w:cstheme="minorHAnsi"/>
          <w:sz w:val="20"/>
          <w:szCs w:val="20"/>
        </w:rPr>
        <w:t xml:space="preserve"> (</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w:t>
      </w:r>
      <w:r w:rsidR="00666FFA" w:rsidRPr="009115FB">
        <w:rPr>
          <w:rFonts w:ascii="Verdana" w:hAnsi="Verdana"/>
          <w:sz w:val="20"/>
          <w:szCs w:val="20"/>
        </w:rPr>
        <w:t xml:space="preserve"> </w:t>
      </w:r>
      <w:r w:rsidRPr="009115FB">
        <w:rPr>
          <w:rFonts w:ascii="Verdana" w:hAnsi="Verdana"/>
          <w:sz w:val="20"/>
          <w:szCs w:val="20"/>
        </w:rPr>
        <w:t>CRI;</w:t>
      </w:r>
    </w:p>
    <w:p w14:paraId="0B205A29" w14:textId="55891CBA"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Global da Série</w:t>
      </w:r>
      <w:r w:rsidRPr="009115FB">
        <w:rPr>
          <w:rFonts w:ascii="Verdana" w:hAnsi="Verdana"/>
          <w:color w:val="000000"/>
          <w:sz w:val="20"/>
          <w:szCs w:val="20"/>
        </w:rPr>
        <w:t xml:space="preserve">: </w:t>
      </w:r>
      <w:r w:rsidR="00CB303A" w:rsidRPr="009115FB">
        <w:rPr>
          <w:rFonts w:ascii="Verdana" w:hAnsi="Verdana"/>
          <w:sz w:val="20"/>
          <w:szCs w:val="20"/>
        </w:rPr>
        <w:t>R$</w:t>
      </w:r>
      <w:r w:rsidR="000505ED" w:rsidRPr="009115FB">
        <w:rPr>
          <w:rFonts w:ascii="Verdana" w:hAnsi="Verdana" w:cstheme="minorHAnsi"/>
          <w:sz w:val="20"/>
          <w:szCs w:val="20"/>
        </w:rPr>
        <w:t>1</w:t>
      </w:r>
      <w:r w:rsidR="00C17F17" w:rsidRPr="009115FB">
        <w:rPr>
          <w:rFonts w:ascii="Verdana" w:hAnsi="Verdana" w:cstheme="minorHAnsi"/>
          <w:sz w:val="20"/>
          <w:szCs w:val="20"/>
        </w:rPr>
        <w:t>9</w:t>
      </w:r>
      <w:r w:rsidR="000505ED" w:rsidRPr="009115FB">
        <w:rPr>
          <w:rFonts w:ascii="Verdana" w:hAnsi="Verdana" w:cstheme="minorHAnsi"/>
          <w:sz w:val="20"/>
          <w:szCs w:val="20"/>
        </w:rPr>
        <w:t>0.000.000,00</w:t>
      </w:r>
      <w:r w:rsidR="00FE32DE" w:rsidRPr="009115FB">
        <w:rPr>
          <w:rFonts w:ascii="Verdana" w:hAnsi="Verdana" w:cstheme="minorHAnsi"/>
          <w:sz w:val="20"/>
          <w:szCs w:val="20"/>
        </w:rPr>
        <w:t xml:space="preserve"> </w:t>
      </w:r>
      <w:r w:rsidR="00740D50" w:rsidRPr="009115FB">
        <w:rPr>
          <w:rFonts w:ascii="Verdana" w:hAnsi="Verdana" w:cstheme="minorHAnsi"/>
          <w:sz w:val="20"/>
          <w:szCs w:val="20"/>
        </w:rPr>
        <w:t>(</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milhões de</w:t>
      </w:r>
      <w:r w:rsidR="00666FFA" w:rsidRPr="009115FB">
        <w:rPr>
          <w:rFonts w:ascii="Verdana" w:hAnsi="Verdana" w:cstheme="minorHAnsi"/>
          <w:sz w:val="20"/>
          <w:szCs w:val="20"/>
        </w:rPr>
        <w:t xml:space="preserve"> </w:t>
      </w:r>
      <w:r w:rsidR="00FE32DE" w:rsidRPr="009115FB">
        <w:rPr>
          <w:rFonts w:ascii="Verdana" w:hAnsi="Verdana"/>
          <w:sz w:val="20"/>
          <w:szCs w:val="20"/>
        </w:rPr>
        <w:t>reais)</w:t>
      </w:r>
      <w:r w:rsidR="00FE32DE" w:rsidRPr="009115FB">
        <w:rPr>
          <w:rFonts w:ascii="Verdana" w:hAnsi="Verdana"/>
          <w:color w:val="000000"/>
          <w:sz w:val="20"/>
          <w:szCs w:val="20"/>
        </w:rPr>
        <w:t xml:space="preserve">, </w:t>
      </w:r>
      <w:r w:rsidRPr="009115FB">
        <w:rPr>
          <w:rFonts w:ascii="Verdana" w:hAnsi="Verdana"/>
          <w:color w:val="000000"/>
          <w:sz w:val="20"/>
          <w:szCs w:val="20"/>
        </w:rPr>
        <w:t>na Data de Emissão;</w:t>
      </w:r>
      <w:r w:rsidRPr="009115FB">
        <w:rPr>
          <w:rFonts w:ascii="Verdana" w:hAnsi="Verdana"/>
          <w:sz w:val="20"/>
          <w:szCs w:val="20"/>
        </w:rPr>
        <w:t xml:space="preserve"> </w:t>
      </w:r>
    </w:p>
    <w:p w14:paraId="732F977B" w14:textId="1E57D53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Nominal Unitário</w:t>
      </w:r>
      <w:r w:rsidRPr="009115FB">
        <w:rPr>
          <w:rFonts w:ascii="Verdana" w:hAnsi="Verdana"/>
          <w:sz w:val="20"/>
          <w:szCs w:val="20"/>
        </w:rPr>
        <w:t xml:space="preserve">: </w:t>
      </w:r>
      <w:r w:rsidR="00FB6164" w:rsidRPr="009115FB">
        <w:rPr>
          <w:rFonts w:ascii="Verdana" w:hAnsi="Verdana"/>
          <w:color w:val="000000"/>
          <w:sz w:val="20"/>
          <w:szCs w:val="20"/>
        </w:rPr>
        <w:t>R$</w:t>
      </w:r>
      <w:r w:rsidR="00666FFA" w:rsidRPr="009115FB">
        <w:rPr>
          <w:rFonts w:ascii="Verdana" w:hAnsi="Verdana"/>
          <w:sz w:val="20"/>
          <w:szCs w:val="20"/>
        </w:rPr>
        <w:t>1.000,00</w:t>
      </w:r>
      <w:r w:rsidR="00666FFA" w:rsidRPr="009115FB">
        <w:rPr>
          <w:rFonts w:ascii="Verdana" w:hAnsi="Verdana" w:cstheme="minorHAnsi"/>
          <w:sz w:val="20"/>
          <w:szCs w:val="20"/>
        </w:rPr>
        <w:t xml:space="preserve"> </w:t>
      </w:r>
      <w:r w:rsidR="000505ED" w:rsidRPr="009115FB">
        <w:rPr>
          <w:rFonts w:ascii="Verdana" w:hAnsi="Verdana" w:cstheme="minorHAnsi"/>
          <w:sz w:val="20"/>
          <w:szCs w:val="20"/>
        </w:rPr>
        <w:t>(</w:t>
      </w:r>
      <w:r w:rsidR="00666FFA" w:rsidRPr="009115FB">
        <w:rPr>
          <w:rFonts w:ascii="Verdana" w:hAnsi="Verdana"/>
          <w:sz w:val="20"/>
          <w:szCs w:val="20"/>
        </w:rPr>
        <w:t xml:space="preserve">mil </w:t>
      </w:r>
      <w:r w:rsidR="005A711A" w:rsidRPr="009115FB">
        <w:rPr>
          <w:rFonts w:ascii="Verdana" w:hAnsi="Verdana"/>
          <w:sz w:val="20"/>
          <w:szCs w:val="20"/>
        </w:rPr>
        <w:t>reais)</w:t>
      </w:r>
      <w:r w:rsidR="00FB6164" w:rsidRPr="009115FB">
        <w:rPr>
          <w:rFonts w:ascii="Verdana" w:hAnsi="Verdana"/>
          <w:color w:val="000000"/>
          <w:sz w:val="20"/>
          <w:szCs w:val="20"/>
        </w:rPr>
        <w:t>, na Data de Emissão</w:t>
      </w:r>
      <w:r w:rsidRPr="009115FB">
        <w:rPr>
          <w:rFonts w:ascii="Verdana" w:hAnsi="Verdana"/>
          <w:sz w:val="20"/>
          <w:szCs w:val="20"/>
        </w:rPr>
        <w:t xml:space="preserve">; </w:t>
      </w:r>
    </w:p>
    <w:p w14:paraId="6D6ECBCB" w14:textId="77777777" w:rsidR="000505ED" w:rsidRPr="009115FB" w:rsidRDefault="0031389B"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Prazo Total</w:t>
      </w:r>
      <w:r w:rsidRPr="009115FB">
        <w:rPr>
          <w:rFonts w:ascii="Verdana" w:hAnsi="Verdana"/>
          <w:sz w:val="20"/>
          <w:szCs w:val="20"/>
        </w:rPr>
        <w:t xml:space="preserve">: </w:t>
      </w:r>
      <w:r w:rsidR="00740D50" w:rsidRPr="009115FB">
        <w:rPr>
          <w:rFonts w:ascii="Verdana" w:hAnsi="Verdana"/>
          <w:color w:val="000000"/>
          <w:sz w:val="20"/>
          <w:szCs w:val="20"/>
          <w:highlight w:val="yellow"/>
        </w:rPr>
        <w:t>[•]</w:t>
      </w:r>
      <w:r w:rsidR="005A711A" w:rsidRPr="009115FB">
        <w:rPr>
          <w:rFonts w:ascii="Verdana" w:hAnsi="Verdana"/>
          <w:sz w:val="20"/>
          <w:szCs w:val="20"/>
        </w:rPr>
        <w:t xml:space="preserve"> </w:t>
      </w:r>
      <w:r w:rsidRPr="009115FB">
        <w:rPr>
          <w:rFonts w:ascii="Verdana" w:hAnsi="Verdana"/>
          <w:sz w:val="20"/>
          <w:szCs w:val="20"/>
        </w:rPr>
        <w:t>(</w:t>
      </w:r>
      <w:r w:rsidR="00740D50" w:rsidRPr="009115FB">
        <w:rPr>
          <w:rFonts w:ascii="Verdana" w:hAnsi="Verdana"/>
          <w:color w:val="000000"/>
          <w:sz w:val="20"/>
          <w:szCs w:val="20"/>
          <w:highlight w:val="yellow"/>
        </w:rPr>
        <w:t>[•]</w:t>
      </w:r>
      <w:r w:rsidRPr="009115FB">
        <w:rPr>
          <w:rFonts w:ascii="Verdana" w:hAnsi="Verdana"/>
          <w:sz w:val="20"/>
          <w:szCs w:val="20"/>
        </w:rPr>
        <w:t xml:space="preserve">) dias corridos; </w:t>
      </w:r>
    </w:p>
    <w:p w14:paraId="5953B767" w14:textId="06510CB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sz w:val="20"/>
          <w:szCs w:val="20"/>
          <w:u w:val="single"/>
        </w:rPr>
        <w:t>Atualização Monetária</w:t>
      </w:r>
      <w:r w:rsidR="000505ED" w:rsidRPr="009115FB">
        <w:rPr>
          <w:rFonts w:ascii="Verdana" w:hAnsi="Verdana"/>
          <w:sz w:val="20"/>
          <w:szCs w:val="20"/>
        </w:rPr>
        <w:t xml:space="preserve">: O Valor Nominal Unitário </w:t>
      </w:r>
      <w:r w:rsidR="000505ED" w:rsidRPr="009115FB">
        <w:rPr>
          <w:rFonts w:ascii="Verdana" w:hAnsi="Verdana"/>
          <w:bCs/>
          <w:iCs/>
          <w:sz w:val="20"/>
          <w:szCs w:val="20"/>
        </w:rPr>
        <w:t>ou o saldo</w:t>
      </w:r>
      <w:r w:rsidR="000505ED" w:rsidRPr="009115FB">
        <w:rPr>
          <w:rFonts w:ascii="Verdana" w:hAnsi="Verdana"/>
          <w:sz w:val="20"/>
          <w:szCs w:val="20"/>
        </w:rPr>
        <w:t xml:space="preserve"> do </w:t>
      </w:r>
      <w:r w:rsidR="000505ED" w:rsidRPr="009115FB">
        <w:rPr>
          <w:rFonts w:ascii="Verdana" w:hAnsi="Verdana"/>
          <w:bCs/>
          <w:iCs/>
          <w:sz w:val="20"/>
          <w:szCs w:val="20"/>
        </w:rPr>
        <w:t>Valor Nominal Unitário</w:t>
      </w:r>
      <w:r w:rsidR="000505ED" w:rsidRPr="009115FB">
        <w:rPr>
          <w:rFonts w:ascii="Verdana" w:hAnsi="Verdana"/>
          <w:sz w:val="20"/>
          <w:szCs w:val="20"/>
        </w:rPr>
        <w:t xml:space="preserve"> </w:t>
      </w:r>
      <w:r w:rsidR="00C122D0" w:rsidRPr="009115FB">
        <w:rPr>
          <w:rFonts w:ascii="Verdana" w:hAnsi="Verdana"/>
          <w:sz w:val="20"/>
          <w:szCs w:val="20"/>
        </w:rPr>
        <w:t>dos CRI</w:t>
      </w:r>
      <w:r w:rsidR="000505ED" w:rsidRPr="009115FB">
        <w:rPr>
          <w:rFonts w:ascii="Verdana" w:hAnsi="Verdana"/>
          <w:sz w:val="20"/>
          <w:szCs w:val="20"/>
        </w:rPr>
        <w:t xml:space="preserve"> não será atualizado ou corrigido monetariamente</w:t>
      </w:r>
      <w:r w:rsidRPr="009115FB">
        <w:rPr>
          <w:rFonts w:ascii="Verdana" w:hAnsi="Verdana" w:cstheme="minorHAnsi"/>
          <w:sz w:val="20"/>
          <w:szCs w:val="20"/>
        </w:rPr>
        <w:t xml:space="preserve">; </w:t>
      </w:r>
    </w:p>
    <w:p w14:paraId="7BAFDACF" w14:textId="4CDCF90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cstheme="minorHAnsi"/>
          <w:sz w:val="20"/>
          <w:szCs w:val="20"/>
          <w:u w:val="single"/>
        </w:rPr>
        <w:t>Remunera</w:t>
      </w:r>
      <w:r w:rsidR="008B6FB5" w:rsidRPr="009115FB">
        <w:rPr>
          <w:rFonts w:ascii="Verdana" w:hAnsi="Verdana" w:cstheme="minorHAnsi"/>
          <w:sz w:val="20"/>
          <w:szCs w:val="20"/>
          <w:u w:val="single"/>
        </w:rPr>
        <w:t>ção</w:t>
      </w:r>
      <w:r w:rsidRPr="009115FB">
        <w:rPr>
          <w:rFonts w:ascii="Verdana" w:hAnsi="Verdana" w:cstheme="minorHAnsi"/>
          <w:sz w:val="20"/>
          <w:szCs w:val="20"/>
        </w:rPr>
        <w:t>:</w:t>
      </w:r>
      <w:r w:rsidR="008B6FB5" w:rsidRPr="009115FB">
        <w:rPr>
          <w:rFonts w:ascii="Verdana" w:hAnsi="Verdana"/>
          <w:sz w:val="20"/>
          <w:szCs w:val="20"/>
        </w:rPr>
        <w:t xml:space="preserve"> Sobre o Valor Nominal Unitário </w:t>
      </w:r>
      <w:r w:rsidR="008B6FB5" w:rsidRPr="009115FB">
        <w:rPr>
          <w:rFonts w:ascii="Verdana" w:hAnsi="Verdana"/>
          <w:bCs/>
          <w:iCs/>
          <w:sz w:val="20"/>
          <w:szCs w:val="20"/>
        </w:rPr>
        <w:t>ou o saldo do Valor Nominal Unitário</w:t>
      </w:r>
      <w:r w:rsidR="008B6FB5" w:rsidRPr="009115FB">
        <w:rPr>
          <w:rFonts w:ascii="Verdana" w:hAnsi="Verdana"/>
          <w:sz w:val="20"/>
          <w:szCs w:val="20"/>
        </w:rPr>
        <w:t xml:space="preserve"> </w:t>
      </w:r>
      <w:r w:rsidR="00C17F17" w:rsidRPr="009115FB">
        <w:rPr>
          <w:rFonts w:ascii="Verdana" w:hAnsi="Verdana"/>
          <w:sz w:val="20"/>
          <w:szCs w:val="20"/>
        </w:rPr>
        <w:t>dos CRI</w:t>
      </w:r>
      <w:r w:rsidR="008B6FB5" w:rsidRPr="009115FB">
        <w:rPr>
          <w:rFonts w:ascii="Verdana" w:hAnsi="Verdana"/>
          <w:sz w:val="20"/>
          <w:szCs w:val="20"/>
        </w:rPr>
        <w:t xml:space="preserve">, conforme o caso, incidirão Remuneração correspondentes a 100% (cem por Cento) da Taxa DI, acrescida exponencialmente de um </w:t>
      </w:r>
      <w:r w:rsidR="008B6FB5" w:rsidRPr="009115FB">
        <w:rPr>
          <w:rFonts w:ascii="Verdana" w:hAnsi="Verdana"/>
          <w:i/>
          <w:sz w:val="20"/>
          <w:szCs w:val="20"/>
        </w:rPr>
        <w:t>spread</w:t>
      </w:r>
      <w:r w:rsidR="008B6FB5" w:rsidRPr="009115FB">
        <w:rPr>
          <w:rFonts w:ascii="Verdana" w:hAnsi="Verdana"/>
          <w:sz w:val="20"/>
          <w:szCs w:val="20"/>
        </w:rPr>
        <w:t xml:space="preserve"> de </w:t>
      </w:r>
      <w:r w:rsidR="00C17F17" w:rsidRPr="009115FB">
        <w:rPr>
          <w:rFonts w:ascii="Verdana" w:hAnsi="Verdana"/>
          <w:sz w:val="20"/>
          <w:szCs w:val="20"/>
        </w:rPr>
        <w:t>6</w:t>
      </w:r>
      <w:r w:rsidR="008B6FB5" w:rsidRPr="009115FB">
        <w:rPr>
          <w:rFonts w:ascii="Verdana" w:hAnsi="Verdana"/>
          <w:sz w:val="20"/>
          <w:szCs w:val="20"/>
        </w:rPr>
        <w:t>,00% (</w:t>
      </w:r>
      <w:r w:rsidR="00C17F17" w:rsidRPr="009115FB">
        <w:rPr>
          <w:rFonts w:ascii="Verdana" w:hAnsi="Verdana"/>
          <w:sz w:val="20"/>
          <w:szCs w:val="20"/>
        </w:rPr>
        <w:t>seis</w:t>
      </w:r>
      <w:r w:rsidR="008B6FB5" w:rsidRPr="009115FB">
        <w:rPr>
          <w:rFonts w:ascii="Verdana" w:hAnsi="Verdana"/>
          <w:sz w:val="20"/>
          <w:szCs w:val="20"/>
        </w:rPr>
        <w:t xml:space="preserve"> inteiros por cento) ao ano, base 252 (duzentos e cinquenta e dois) Dias Úteis ("</w:t>
      </w:r>
      <w:r w:rsidR="008B6FB5" w:rsidRPr="009115FB">
        <w:rPr>
          <w:rFonts w:ascii="Verdana" w:hAnsi="Verdana"/>
          <w:sz w:val="20"/>
          <w:szCs w:val="20"/>
          <w:u w:val="single"/>
        </w:rPr>
        <w:t>Remuneração</w:t>
      </w:r>
      <w:r w:rsidR="008B6FB5" w:rsidRPr="009115FB">
        <w:rPr>
          <w:rFonts w:ascii="Verdana" w:hAnsi="Verdana"/>
          <w:sz w:val="20"/>
          <w:szCs w:val="20"/>
        </w:rPr>
        <w:t>")</w:t>
      </w:r>
      <w:r w:rsidR="00E40D0F" w:rsidRPr="009115FB">
        <w:rPr>
          <w:rFonts w:ascii="Verdana" w:hAnsi="Verdana" w:cstheme="minorHAnsi"/>
          <w:sz w:val="20"/>
          <w:szCs w:val="20"/>
        </w:rPr>
        <w:t>;</w:t>
      </w:r>
    </w:p>
    <w:p w14:paraId="246A22B9" w14:textId="3F4C3FA2"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 xml:space="preserve">Periodicidade de Pagamento de Amortização e </w:t>
      </w:r>
      <w:r w:rsidR="008B6FB5" w:rsidRPr="009115FB">
        <w:rPr>
          <w:rFonts w:ascii="Verdana" w:hAnsi="Verdana" w:cstheme="minorHAnsi"/>
          <w:sz w:val="20"/>
          <w:szCs w:val="20"/>
          <w:u w:val="single"/>
        </w:rPr>
        <w:t>Remuneração</w:t>
      </w:r>
      <w:r w:rsidRPr="009115FB">
        <w:rPr>
          <w:rFonts w:ascii="Verdana" w:hAnsi="Verdana"/>
          <w:sz w:val="20"/>
          <w:szCs w:val="20"/>
        </w:rPr>
        <w:t xml:space="preserve">: </w:t>
      </w:r>
      <w:r w:rsidR="00C122D0" w:rsidRPr="009115FB">
        <w:rPr>
          <w:rFonts w:ascii="Verdana" w:hAnsi="Verdana"/>
          <w:sz w:val="20"/>
          <w:szCs w:val="20"/>
        </w:rPr>
        <w:t xml:space="preserve">conforme tabela de amortização dos CRI constante do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_Ref46513278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Anexo I</w:t>
      </w:r>
      <w:ins w:id="50" w:author="Matheus Gomes Faria" w:date="2020-07-28T14:21:00Z">
        <w:r w:rsidR="00A80309">
          <w:rPr>
            <w:rFonts w:ascii="Verdana" w:hAnsi="Verdana"/>
            <w:sz w:val="20"/>
            <w:szCs w:val="20"/>
          </w:rPr>
          <w:t>I</w:t>
        </w:r>
      </w:ins>
      <w:ins w:id="51" w:author="Matheus Gomes Faria" w:date="2020-07-28T14:20:00Z">
        <w:r w:rsidR="00A80309">
          <w:rPr>
            <w:rFonts w:ascii="Verdana" w:hAnsi="Verdana"/>
            <w:sz w:val="20"/>
            <w:szCs w:val="20"/>
          </w:rPr>
          <w:t xml:space="preserve"> </w:t>
        </w:r>
      </w:ins>
      <w:del w:id="52" w:author="Matheus Gomes Faria" w:date="2020-07-28T14:20:00Z">
        <w:r w:rsidR="006D2FA4" w:rsidRPr="00BC0EA9" w:rsidDel="00A80309">
          <w:rPr>
            <w:rFonts w:ascii="Verdana" w:hAnsi="Verdana"/>
            <w:sz w:val="20"/>
            <w:szCs w:val="20"/>
          </w:rPr>
          <w:delText>i</w:delText>
        </w:r>
      </w:del>
      <w:r w:rsidR="006D2FA4" w:rsidRPr="009115FB">
        <w:rPr>
          <w:rFonts w:ascii="Verdana" w:hAnsi="Verdana"/>
          <w:sz w:val="20"/>
          <w:szCs w:val="20"/>
        </w:rPr>
        <w:fldChar w:fldCharType="end"/>
      </w:r>
      <w:r w:rsidRPr="009115FB">
        <w:rPr>
          <w:rFonts w:ascii="Verdana" w:hAnsi="Verdana"/>
          <w:sz w:val="20"/>
          <w:szCs w:val="20"/>
        </w:rPr>
        <w:t>a este Termo de Securitização</w:t>
      </w:r>
      <w:r w:rsidR="00C122D0" w:rsidRPr="009115FB">
        <w:rPr>
          <w:rFonts w:ascii="Verdana" w:hAnsi="Verdana"/>
          <w:sz w:val="20"/>
          <w:szCs w:val="20"/>
        </w:rPr>
        <w:t xml:space="preserve">, </w:t>
      </w:r>
      <w:r w:rsidR="00C122D0" w:rsidRPr="009115FB">
        <w:rPr>
          <w:rFonts w:ascii="Verdana" w:hAnsi="Verdana"/>
          <w:color w:val="000000" w:themeColor="text1"/>
          <w:sz w:val="20"/>
          <w:szCs w:val="20"/>
        </w:rPr>
        <w:t>sendo que a primeira Data de Pagamento dos CRI é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xml:space="preserve">] (inclusive), e a última Data de Pagamento dos CRI é a Data de Vencimento, observado que deverá haver sempre </w:t>
      </w:r>
      <w:r w:rsidR="00C122D0" w:rsidRPr="009115FB">
        <w:rPr>
          <w:rFonts w:ascii="Verdana" w:hAnsi="Verdana"/>
          <w:color w:val="000000" w:themeColor="text1"/>
          <w:sz w:val="20"/>
          <w:szCs w:val="20"/>
        </w:rPr>
        <w:lastRenderedPageBreak/>
        <w:t>um intervalo, mínimo, de 1 (um) Dia Útil entre (i) o recebimento pela Devedora dos Créditos Imobiliários representados integralmente pela CCI, e (</w:t>
      </w:r>
      <w:proofErr w:type="spellStart"/>
      <w:r w:rsidR="00C122D0" w:rsidRPr="009115FB">
        <w:rPr>
          <w:rFonts w:ascii="Verdana" w:hAnsi="Verdana"/>
          <w:color w:val="000000" w:themeColor="text1"/>
          <w:sz w:val="20"/>
          <w:szCs w:val="20"/>
        </w:rPr>
        <w:t>ii</w:t>
      </w:r>
      <w:proofErr w:type="spellEnd"/>
      <w:r w:rsidR="00C122D0" w:rsidRPr="009115FB">
        <w:rPr>
          <w:rFonts w:ascii="Verdana" w:hAnsi="Verdana"/>
          <w:color w:val="000000" w:themeColor="text1"/>
          <w:sz w:val="20"/>
          <w:szCs w:val="20"/>
        </w:rPr>
        <w:t xml:space="preserve">) o pagamento das obrigações da Securitizadora referentes aos CRI, sem que haja qualquer acréscimo aos valores a serem pagos, exceto </w:t>
      </w:r>
      <w:r w:rsidR="00C122D0" w:rsidRPr="009115FB">
        <w:rPr>
          <w:rFonts w:ascii="Verdana" w:hAnsi="Verdana"/>
          <w:bCs/>
          <w:sz w:val="20"/>
          <w:szCs w:val="20"/>
        </w:rPr>
        <w:t xml:space="preserve">que na primeira Data de Pagamento da Remuneração, deverá ser acrescido, à Remuneração devida, um valor equivalente ao </w:t>
      </w:r>
      <w:proofErr w:type="spellStart"/>
      <w:r w:rsidR="00C122D0" w:rsidRPr="009115FB">
        <w:rPr>
          <w:rFonts w:ascii="Verdana" w:hAnsi="Verdana"/>
          <w:bCs/>
          <w:sz w:val="20"/>
          <w:szCs w:val="20"/>
        </w:rPr>
        <w:t>produtório</w:t>
      </w:r>
      <w:proofErr w:type="spellEnd"/>
      <w:r w:rsidR="00C122D0" w:rsidRPr="009115FB">
        <w:rPr>
          <w:rFonts w:ascii="Verdana" w:hAnsi="Verdana"/>
          <w:bCs/>
          <w:sz w:val="20"/>
          <w:szCs w:val="20"/>
        </w:rPr>
        <w:t xml:space="preserve"> de 2 (dois) Dias Úteis da Remuneração, com base no 1º (primeiro) Dia Útil e no 2º (segundo) Dia Útil que antecedem a Data de Integralização</w:t>
      </w:r>
      <w:r w:rsidR="00E40D0F" w:rsidRPr="009115FB">
        <w:rPr>
          <w:rFonts w:ascii="Verdana" w:hAnsi="Verdana"/>
          <w:sz w:val="20"/>
          <w:szCs w:val="20"/>
        </w:rPr>
        <w:t>;</w:t>
      </w:r>
      <w:r w:rsidR="00965FAC" w:rsidRPr="009115FB">
        <w:rPr>
          <w:rFonts w:ascii="Verdana" w:hAnsi="Verdana"/>
          <w:sz w:val="20"/>
          <w:szCs w:val="20"/>
        </w:rPr>
        <w:t xml:space="preserve"> </w:t>
      </w:r>
    </w:p>
    <w:p w14:paraId="16C2DFDD" w14:textId="50DC5FF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Regime Fiduciário</w:t>
      </w:r>
      <w:r w:rsidRPr="009115FB">
        <w:rPr>
          <w:rFonts w:ascii="Verdana" w:hAnsi="Verdana" w:cstheme="minorHAnsi"/>
          <w:sz w:val="20"/>
          <w:szCs w:val="20"/>
        </w:rPr>
        <w:t>: Sim</w:t>
      </w:r>
      <w:r w:rsidR="008B6FB5" w:rsidRPr="009115FB">
        <w:rPr>
          <w:rFonts w:ascii="Verdana" w:hAnsi="Verdana" w:cstheme="minorHAnsi"/>
          <w:sz w:val="20"/>
          <w:szCs w:val="20"/>
        </w:rPr>
        <w:t xml:space="preserve">. </w:t>
      </w:r>
      <w:r w:rsidR="008B6FB5" w:rsidRPr="009115FB">
        <w:rPr>
          <w:rFonts w:ascii="Verdana" w:hAnsi="Verdana"/>
          <w:sz w:val="20"/>
          <w:szCs w:val="20"/>
        </w:rPr>
        <w:t>Será instituído Regime Fiduciário sobre o</w:t>
      </w:r>
      <w:r w:rsidR="007B2034" w:rsidRPr="009115FB">
        <w:rPr>
          <w:rFonts w:ascii="Verdana" w:hAnsi="Verdana"/>
          <w:sz w:val="20"/>
          <w:szCs w:val="20"/>
        </w:rPr>
        <w:t>s</w:t>
      </w:r>
      <w:r w:rsidR="008B6FB5" w:rsidRPr="009115FB">
        <w:rPr>
          <w:rFonts w:ascii="Verdana" w:hAnsi="Verdana"/>
          <w:sz w:val="20"/>
          <w:szCs w:val="20"/>
        </w:rPr>
        <w:t xml:space="preserve"> Crédito</w:t>
      </w:r>
      <w:r w:rsidR="007B2034" w:rsidRPr="009115FB">
        <w:rPr>
          <w:rFonts w:ascii="Verdana" w:hAnsi="Verdana"/>
          <w:sz w:val="20"/>
          <w:szCs w:val="20"/>
        </w:rPr>
        <w:t>s</w:t>
      </w:r>
      <w:r w:rsidR="008B6FB5" w:rsidRPr="009115FB">
        <w:rPr>
          <w:rFonts w:ascii="Verdana" w:hAnsi="Verdana"/>
          <w:sz w:val="20"/>
          <w:szCs w:val="20"/>
        </w:rPr>
        <w:t xml:space="preserve"> Imobiliário</w:t>
      </w:r>
      <w:r w:rsidR="007B2034" w:rsidRPr="009115FB">
        <w:rPr>
          <w:rFonts w:ascii="Verdana" w:hAnsi="Verdana"/>
          <w:sz w:val="20"/>
          <w:szCs w:val="20"/>
        </w:rPr>
        <w:t>s</w:t>
      </w:r>
      <w:r w:rsidR="008B6FB5" w:rsidRPr="009115FB">
        <w:rPr>
          <w:rFonts w:ascii="Verdana" w:hAnsi="Verdana"/>
          <w:sz w:val="20"/>
          <w:szCs w:val="20"/>
        </w:rPr>
        <w:t xml:space="preserve"> representado</w:t>
      </w:r>
      <w:r w:rsidR="007B2034" w:rsidRPr="009115FB">
        <w:rPr>
          <w:rFonts w:ascii="Verdana" w:hAnsi="Verdana"/>
          <w:sz w:val="20"/>
          <w:szCs w:val="20"/>
        </w:rPr>
        <w:t>s</w:t>
      </w:r>
      <w:r w:rsidR="008B6FB5" w:rsidRPr="009115FB">
        <w:rPr>
          <w:rFonts w:ascii="Verdana" w:hAnsi="Verdana"/>
          <w:sz w:val="20"/>
          <w:szCs w:val="20"/>
        </w:rPr>
        <w:t xml:space="preserve"> pela CCI, a CCI, as Garantias e a Conta Centralizadora</w:t>
      </w:r>
      <w:r w:rsidR="00C122D0" w:rsidRPr="009115FB">
        <w:rPr>
          <w:rFonts w:ascii="Verdana" w:hAnsi="Verdana"/>
          <w:sz w:val="20"/>
          <w:szCs w:val="20"/>
        </w:rPr>
        <w:t>;</w:t>
      </w:r>
    </w:p>
    <w:p w14:paraId="57E6D4A3" w14:textId="03F5A0CE"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olor w:val="000000" w:themeColor="text1"/>
          <w:sz w:val="20"/>
          <w:szCs w:val="20"/>
          <w:u w:val="single"/>
        </w:rPr>
        <w:t>Amortização Extraordinária Obrigatória</w:t>
      </w:r>
      <w:r w:rsidRPr="009115FB">
        <w:rPr>
          <w:rFonts w:ascii="Verdana" w:hAnsi="Verdana"/>
          <w:color w:val="000000" w:themeColor="text1"/>
          <w:sz w:val="20"/>
          <w:szCs w:val="20"/>
        </w:rPr>
        <w:t>: s</w:t>
      </w:r>
      <w:r w:rsidRPr="009115FB">
        <w:rPr>
          <w:rFonts w:ascii="Verdana" w:hAnsi="Verdana"/>
          <w:sz w:val="20"/>
          <w:szCs w:val="20"/>
        </w:rPr>
        <w:t xml:space="preserve">empre que verificado um </w:t>
      </w:r>
      <w:r w:rsidRPr="009115FB">
        <w:rPr>
          <w:rFonts w:ascii="Verdana" w:hAnsi="Verdana"/>
          <w:sz w:val="20"/>
          <w:szCs w:val="20"/>
          <w:highlight w:val="yellow"/>
        </w:rPr>
        <w:t>[Evento de Excesso de Caixa]</w:t>
      </w:r>
      <w:r w:rsidRPr="009115FB">
        <w:rPr>
          <w:rFonts w:ascii="Verdana" w:hAnsi="Verdana"/>
          <w:sz w:val="20"/>
          <w:szCs w:val="20"/>
        </w:rPr>
        <w:t xml:space="preserve">, haverá amortização extraordinária obrigatória do Valor Nominal Unitário ou do saldo do Valor Nominal Unitário dos CRI, </w:t>
      </w:r>
      <w:r w:rsidR="00A658FE">
        <w:rPr>
          <w:rFonts w:ascii="Verdana" w:hAnsi="Verdana"/>
          <w:sz w:val="20"/>
          <w:szCs w:val="20"/>
        </w:rPr>
        <w:t>nos termos da Cláusula [</w:t>
      </w:r>
      <w:r w:rsidR="0065757C">
        <w:rPr>
          <w:rFonts w:ascii="Verdana" w:hAnsi="Verdana"/>
          <w:sz w:val="20"/>
          <w:szCs w:val="20"/>
        </w:rPr>
        <w:t>6.5</w:t>
      </w:r>
      <w:r w:rsidR="00A658FE">
        <w:rPr>
          <w:rFonts w:ascii="Verdana" w:hAnsi="Verdana"/>
          <w:sz w:val="20"/>
          <w:szCs w:val="20"/>
        </w:rPr>
        <w:t>]</w:t>
      </w:r>
      <w:r w:rsidR="0065757C">
        <w:rPr>
          <w:rFonts w:ascii="Verdana" w:hAnsi="Verdana"/>
          <w:sz w:val="20"/>
          <w:szCs w:val="20"/>
        </w:rPr>
        <w:t xml:space="preserve"> deste Termo de Securitização</w:t>
      </w:r>
      <w:r w:rsidRPr="009115FB">
        <w:rPr>
          <w:rFonts w:ascii="Verdana" w:hAnsi="Verdana"/>
          <w:color w:val="000000" w:themeColor="text1"/>
          <w:sz w:val="20"/>
          <w:szCs w:val="20"/>
        </w:rPr>
        <w:t>;</w:t>
      </w:r>
    </w:p>
    <w:p w14:paraId="6390A658" w14:textId="1CC4D983"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Amortização Extraordinária Facultativa</w:t>
      </w:r>
      <w:r w:rsidRPr="009115FB">
        <w:rPr>
          <w:rFonts w:ascii="Verdana" w:hAnsi="Verdana" w:cstheme="minorHAnsi"/>
          <w:sz w:val="20"/>
          <w:szCs w:val="20"/>
        </w:rPr>
        <w:t>. Os CRI não poderão ser parcialmente amortizadas extraordinariamente por iniciativa da Securitizadora;</w:t>
      </w:r>
    </w:p>
    <w:p w14:paraId="46D94497" w14:textId="4118853B"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53" w:name="_Ref11087125"/>
      <w:bookmarkStart w:id="54" w:name="_Toc34200848"/>
      <w:r w:rsidRPr="009115FB">
        <w:rPr>
          <w:rStyle w:val="Ttulo2Char"/>
          <w:rFonts w:ascii="Verdana" w:hAnsi="Verdana"/>
          <w:b w:val="0"/>
          <w:bCs w:val="0"/>
          <w:sz w:val="20"/>
          <w:szCs w:val="20"/>
          <w:u w:val="single"/>
        </w:rPr>
        <w:t>Resgate Antecipado Facultativo</w:t>
      </w:r>
      <w:bookmarkEnd w:id="53"/>
      <w:bookmarkEnd w:id="54"/>
      <w:r w:rsidRPr="009115FB">
        <w:rPr>
          <w:rFonts w:ascii="Verdana" w:hAnsi="Verdana"/>
          <w:sz w:val="20"/>
          <w:szCs w:val="20"/>
        </w:rPr>
        <w:t>.</w:t>
      </w:r>
      <w:bookmarkStart w:id="55" w:name="_Ref11105541"/>
      <w:bookmarkStart w:id="56" w:name="_Ref10814247"/>
      <w:r w:rsidRPr="009115FB">
        <w:rPr>
          <w:rFonts w:ascii="Verdana" w:hAnsi="Verdana"/>
          <w:sz w:val="20"/>
          <w:szCs w:val="20"/>
        </w:rPr>
        <w:t xml:space="preserve"> </w:t>
      </w:r>
      <w:r w:rsidR="000F4D0C" w:rsidRPr="009115FB">
        <w:rPr>
          <w:rFonts w:ascii="Verdana" w:hAnsi="Verdana"/>
          <w:sz w:val="20"/>
          <w:szCs w:val="20"/>
        </w:rPr>
        <w:t>a</w:t>
      </w:r>
      <w:r w:rsidRPr="009115FB">
        <w:rPr>
          <w:rFonts w:ascii="Verdana" w:hAnsi="Verdana"/>
          <w:sz w:val="20"/>
          <w:szCs w:val="20"/>
        </w:rPr>
        <w:t xml:space="preserve"> Securitizadora poderá realizar</w:t>
      </w:r>
      <w:bookmarkStart w:id="57" w:name="_Ref11778795"/>
      <w:bookmarkEnd w:id="55"/>
      <w:bookmarkEnd w:id="56"/>
      <w:r w:rsidRPr="009115FB">
        <w:rPr>
          <w:rFonts w:ascii="Verdana" w:hAnsi="Verdana"/>
          <w:sz w:val="20"/>
          <w:szCs w:val="20"/>
        </w:rPr>
        <w:t>, a partir de [•] de [julho/agosto] de [2022] (inclusive), o resgate antecipado sempre da totalidade dos CRI, a seu exclusivo critério ("</w:t>
      </w:r>
      <w:r w:rsidRPr="009115FB">
        <w:rPr>
          <w:rFonts w:ascii="Verdana" w:hAnsi="Verdana"/>
          <w:sz w:val="20"/>
          <w:szCs w:val="20"/>
          <w:u w:val="single"/>
        </w:rPr>
        <w:t>Resgate Antecipado Facultativo das Debêntures</w:t>
      </w:r>
      <w:r w:rsidRPr="009115FB">
        <w:rPr>
          <w:rFonts w:ascii="Verdana" w:hAnsi="Verdana"/>
          <w:sz w:val="20"/>
          <w:szCs w:val="20"/>
        </w:rPr>
        <w:t>"), nos termos da Cláusula</w:t>
      </w:r>
      <w:r w:rsidR="001C2B96" w:rsidRPr="009115FB">
        <w:rPr>
          <w:rFonts w:ascii="Verdana" w:hAnsi="Verdana"/>
          <w:sz w:val="20"/>
          <w:szCs w:val="20"/>
        </w:rPr>
        <w:t xml:space="preserve"> [</w:t>
      </w:r>
      <w:proofErr w:type="gramStart"/>
      <w:r w:rsidR="0065757C">
        <w:rPr>
          <w:rFonts w:ascii="Verdana" w:hAnsi="Verdana"/>
          <w:sz w:val="20"/>
          <w:szCs w:val="20"/>
        </w:rPr>
        <w:t>6.7</w:t>
      </w:r>
      <w:r w:rsidR="001C2B96" w:rsidRPr="009115FB">
        <w:rPr>
          <w:rFonts w:ascii="Verdana" w:hAnsi="Verdana"/>
          <w:sz w:val="20"/>
          <w:szCs w:val="20"/>
        </w:rPr>
        <w:t>]</w:t>
      </w:r>
      <w:r w:rsidR="00197491">
        <w:rPr>
          <w:rFonts w:ascii="Verdana" w:hAnsi="Verdana"/>
          <w:sz w:val="20"/>
          <w:szCs w:val="20"/>
        </w:rPr>
        <w:t>deste</w:t>
      </w:r>
      <w:proofErr w:type="gramEnd"/>
      <w:r w:rsidR="00197491">
        <w:rPr>
          <w:rFonts w:ascii="Verdana" w:hAnsi="Verdana"/>
          <w:sz w:val="20"/>
          <w:szCs w:val="20"/>
        </w:rPr>
        <w:t xml:space="preserve"> Termo de Securitização</w:t>
      </w:r>
      <w:bookmarkEnd w:id="57"/>
      <w:r w:rsidR="001C2B96" w:rsidRPr="009115FB">
        <w:rPr>
          <w:rFonts w:ascii="Verdana" w:hAnsi="Verdana"/>
          <w:sz w:val="20"/>
          <w:szCs w:val="20"/>
        </w:rPr>
        <w:t>;</w:t>
      </w:r>
      <w:r w:rsidR="001C2B96" w:rsidRPr="009115FB">
        <w:rPr>
          <w:rFonts w:ascii="Verdana" w:hAnsi="Verdana"/>
          <w:bCs/>
          <w:sz w:val="20"/>
          <w:szCs w:val="20"/>
        </w:rPr>
        <w:t xml:space="preserve"> </w:t>
      </w:r>
    </w:p>
    <w:p w14:paraId="58FEEEB7" w14:textId="576747DB" w:rsidR="001C2B96" w:rsidRPr="009115FB" w:rsidRDefault="001C2B96"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58" w:name="_Toc34200847"/>
      <w:r w:rsidRPr="009115FB">
        <w:rPr>
          <w:rFonts w:ascii="Verdana" w:hAnsi="Verdana"/>
          <w:sz w:val="20"/>
          <w:szCs w:val="20"/>
          <w:u w:val="single"/>
        </w:rPr>
        <w:t>Oferta de Resgate Antecipado</w:t>
      </w:r>
      <w:bookmarkEnd w:id="58"/>
      <w:r w:rsidRPr="009115FB">
        <w:rPr>
          <w:rFonts w:ascii="Verdana" w:hAnsi="Verdana"/>
          <w:sz w:val="20"/>
          <w:szCs w:val="20"/>
          <w:u w:val="single"/>
        </w:rPr>
        <w:t xml:space="preserve"> dos CRI</w:t>
      </w:r>
      <w:r w:rsidRPr="009115FB">
        <w:rPr>
          <w:rFonts w:ascii="Verdana" w:hAnsi="Verdana"/>
          <w:sz w:val="20"/>
          <w:szCs w:val="20"/>
        </w:rPr>
        <w:t>:</w:t>
      </w:r>
      <w:r w:rsidR="00873FB5" w:rsidRPr="009115FB">
        <w:rPr>
          <w:rFonts w:ascii="Verdana" w:hAnsi="Verdana"/>
          <w:sz w:val="20"/>
          <w:szCs w:val="20"/>
        </w:rPr>
        <w:t xml:space="preserve"> a Securitizadora poderá, a seu exclusivo critério, realizar, a qualquer tempo, a partir da primeira Data de Integralização, oferta facultativa de resgate antecipado sempre da totalidade dos CRI, com o consequente cancelamento de tais CRI, que será endereçada aos titulares dos CRI, nos termos previstos na Cláusula [</w:t>
      </w:r>
      <w:r w:rsidR="0065757C">
        <w:rPr>
          <w:rFonts w:ascii="Verdana" w:hAnsi="Verdana"/>
          <w:sz w:val="20"/>
          <w:szCs w:val="20"/>
        </w:rPr>
        <w:t>6.6</w:t>
      </w:r>
      <w:r w:rsidR="00873FB5" w:rsidRPr="009115FB">
        <w:rPr>
          <w:rFonts w:ascii="Verdana" w:hAnsi="Verdana"/>
          <w:sz w:val="20"/>
          <w:szCs w:val="20"/>
        </w:rPr>
        <w:t xml:space="preserve">] deste Termo de Securitização; </w:t>
      </w:r>
    </w:p>
    <w:p w14:paraId="4D12CDCB" w14:textId="72763759"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Garantia Flutuante</w:t>
      </w:r>
      <w:r w:rsidRPr="009115FB">
        <w:rPr>
          <w:rFonts w:ascii="Verdana" w:hAnsi="Verdana"/>
          <w:sz w:val="20"/>
          <w:szCs w:val="20"/>
        </w:rPr>
        <w:t>: Não;</w:t>
      </w:r>
    </w:p>
    <w:p w14:paraId="5356B65F" w14:textId="3A46BE9D"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Garantias dos CRI</w:t>
      </w:r>
      <w:r w:rsidRPr="009115FB">
        <w:rPr>
          <w:rFonts w:ascii="Verdana" w:hAnsi="Verdana" w:cstheme="minorHAnsi"/>
          <w:sz w:val="20"/>
          <w:szCs w:val="20"/>
        </w:rPr>
        <w:t xml:space="preserve">: </w:t>
      </w:r>
      <w:bookmarkStart w:id="59" w:name="_Hlk11415568"/>
      <w:r w:rsidR="008B6FB5" w:rsidRPr="009115FB">
        <w:rPr>
          <w:rFonts w:ascii="Verdana" w:hAnsi="Verdana"/>
          <w:sz w:val="20"/>
          <w:szCs w:val="20"/>
        </w:rPr>
        <w:t>Não serão constituídas garantias específicas, reais ou pessoais, diretamente sobre os CRI, que gozarão indiretamente da</w:t>
      </w:r>
      <w:bookmarkEnd w:id="59"/>
      <w:r w:rsidR="008B6FB5" w:rsidRPr="009115FB">
        <w:rPr>
          <w:rFonts w:ascii="Verdana" w:hAnsi="Verdana"/>
          <w:sz w:val="20"/>
          <w:szCs w:val="20"/>
        </w:rPr>
        <w:t>s Garantias do</w:t>
      </w:r>
      <w:r w:rsidR="00873FB5" w:rsidRPr="009115FB">
        <w:rPr>
          <w:rFonts w:ascii="Verdana" w:hAnsi="Verdana"/>
          <w:sz w:val="20"/>
          <w:szCs w:val="20"/>
        </w:rPr>
        <w:t>s</w:t>
      </w:r>
      <w:r w:rsidR="008B6FB5" w:rsidRPr="009115FB">
        <w:rPr>
          <w:rFonts w:ascii="Verdana" w:hAnsi="Verdana"/>
          <w:sz w:val="20"/>
          <w:szCs w:val="20"/>
        </w:rPr>
        <w:t xml:space="preserve"> Crédito</w:t>
      </w:r>
      <w:r w:rsidR="00873FB5" w:rsidRPr="009115FB">
        <w:rPr>
          <w:rFonts w:ascii="Verdana" w:hAnsi="Verdana"/>
          <w:sz w:val="20"/>
          <w:szCs w:val="20"/>
        </w:rPr>
        <w:t>s</w:t>
      </w:r>
      <w:r w:rsidR="008B6FB5" w:rsidRPr="009115FB">
        <w:rPr>
          <w:rFonts w:ascii="Verdana" w:hAnsi="Verdana"/>
          <w:sz w:val="20"/>
          <w:szCs w:val="20"/>
        </w:rPr>
        <w:t xml:space="preserve"> Imobiliário</w:t>
      </w:r>
      <w:r w:rsidR="00873FB5" w:rsidRPr="009115FB">
        <w:rPr>
          <w:rFonts w:ascii="Verdana" w:hAnsi="Verdana"/>
          <w:sz w:val="20"/>
          <w:szCs w:val="20"/>
        </w:rPr>
        <w:t>s;</w:t>
      </w:r>
    </w:p>
    <w:p w14:paraId="6A69653A" w14:textId="405542B3"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 do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Crédito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Imobiliário</w:t>
      </w:r>
      <w:r w:rsidR="00873FB5" w:rsidRPr="009115FB">
        <w:rPr>
          <w:rFonts w:ascii="Verdana" w:hAnsi="Verdana" w:cstheme="minorHAnsi"/>
          <w:sz w:val="20"/>
          <w:szCs w:val="20"/>
          <w:u w:val="single"/>
        </w:rPr>
        <w:t>s</w:t>
      </w:r>
      <w:r w:rsidRPr="009115FB">
        <w:rPr>
          <w:rFonts w:ascii="Verdana" w:hAnsi="Verdana" w:cstheme="minorHAnsi"/>
          <w:sz w:val="20"/>
          <w:szCs w:val="20"/>
        </w:rPr>
        <w:t>:</w:t>
      </w:r>
      <w:r w:rsidR="008B6FB5" w:rsidRPr="009115FB">
        <w:rPr>
          <w:rFonts w:ascii="Verdana" w:hAnsi="Verdana" w:cstheme="minorHAnsi"/>
          <w:sz w:val="20"/>
          <w:szCs w:val="20"/>
        </w:rPr>
        <w:t xml:space="preserve"> </w:t>
      </w:r>
      <w:r w:rsidR="00164C11" w:rsidRPr="009115FB">
        <w:rPr>
          <w:rFonts w:ascii="Verdana" w:hAnsi="Verdana" w:cstheme="minorHAnsi"/>
          <w:sz w:val="20"/>
          <w:szCs w:val="20"/>
        </w:rPr>
        <w:t xml:space="preserve">Os Créditos </w:t>
      </w:r>
      <w:proofErr w:type="spellStart"/>
      <w:r w:rsidR="00164C11" w:rsidRPr="009115FB">
        <w:rPr>
          <w:rFonts w:ascii="Verdana" w:hAnsi="Verdana" w:cstheme="minorHAnsi"/>
          <w:sz w:val="20"/>
          <w:szCs w:val="20"/>
        </w:rPr>
        <w:t>Imobiliáiro</w:t>
      </w:r>
      <w:proofErr w:type="spellEnd"/>
      <w:r w:rsidR="00164C11" w:rsidRPr="009115FB">
        <w:rPr>
          <w:rFonts w:ascii="Verdana" w:hAnsi="Verdana" w:cstheme="minorHAnsi"/>
          <w:sz w:val="20"/>
          <w:szCs w:val="20"/>
        </w:rPr>
        <w:t xml:space="preserve"> são garantidos por </w:t>
      </w:r>
      <w:r w:rsidR="00164C11" w:rsidRPr="009115FB">
        <w:rPr>
          <w:rFonts w:ascii="Verdana" w:hAnsi="Verdana"/>
          <w:sz w:val="20"/>
          <w:szCs w:val="20"/>
        </w:rPr>
        <w:t>(i) Hipotecas; (</w:t>
      </w:r>
      <w:proofErr w:type="spellStart"/>
      <w:r w:rsidR="00164C11" w:rsidRPr="009115FB">
        <w:rPr>
          <w:rFonts w:ascii="Verdana" w:hAnsi="Verdana"/>
          <w:sz w:val="20"/>
          <w:szCs w:val="20"/>
        </w:rPr>
        <w:t>ii</w:t>
      </w:r>
      <w:proofErr w:type="spellEnd"/>
      <w:r w:rsidR="00164C11" w:rsidRPr="009115FB">
        <w:rPr>
          <w:rFonts w:ascii="Verdana" w:hAnsi="Verdana"/>
          <w:sz w:val="20"/>
          <w:szCs w:val="20"/>
        </w:rPr>
        <w:t>) Alienação Fiduciária de Ações e Quotas; (</w:t>
      </w:r>
      <w:proofErr w:type="spellStart"/>
      <w:r w:rsidR="00164C11" w:rsidRPr="009115FB">
        <w:rPr>
          <w:rFonts w:ascii="Verdana" w:hAnsi="Verdana"/>
          <w:sz w:val="20"/>
          <w:szCs w:val="20"/>
        </w:rPr>
        <w:t>iii</w:t>
      </w:r>
      <w:proofErr w:type="spellEnd"/>
      <w:r w:rsidR="00164C11" w:rsidRPr="009115FB">
        <w:rPr>
          <w:rFonts w:ascii="Verdana" w:hAnsi="Verdana"/>
          <w:sz w:val="20"/>
          <w:szCs w:val="20"/>
        </w:rPr>
        <w:t>) Cessão Fiduciária; (</w:t>
      </w:r>
      <w:proofErr w:type="spellStart"/>
      <w:r w:rsidR="00164C11" w:rsidRPr="009115FB">
        <w:rPr>
          <w:rFonts w:ascii="Verdana" w:hAnsi="Verdana"/>
          <w:sz w:val="20"/>
          <w:szCs w:val="20"/>
        </w:rPr>
        <w:t>iv</w:t>
      </w:r>
      <w:proofErr w:type="spellEnd"/>
      <w:r w:rsidR="00164C11" w:rsidRPr="009115FB">
        <w:rPr>
          <w:rFonts w:ascii="Verdana" w:hAnsi="Verdana"/>
          <w:sz w:val="20"/>
          <w:szCs w:val="20"/>
        </w:rPr>
        <w:t>)  Fiança, [</w:t>
      </w:r>
      <w:r w:rsidR="00164C11" w:rsidRPr="009115FB">
        <w:rPr>
          <w:rFonts w:ascii="Verdana" w:hAnsi="Verdana"/>
          <w:sz w:val="20"/>
          <w:szCs w:val="20"/>
          <w:highlight w:val="yellow"/>
        </w:rPr>
        <w:t>(v) o Fundo de Despesas, (vi) o Fundo de Reserva; e (vi) o Fundo de Obras]</w:t>
      </w:r>
      <w:r w:rsidR="00164C11" w:rsidRPr="009115FB">
        <w:rPr>
          <w:rFonts w:ascii="Verdana" w:hAnsi="Verdana"/>
          <w:sz w:val="20"/>
          <w:szCs w:val="20"/>
        </w:rPr>
        <w:t xml:space="preserve">; </w:t>
      </w:r>
    </w:p>
    <w:p w14:paraId="656DBA89" w14:textId="19783435" w:rsidR="00965FAC" w:rsidRPr="009115FB" w:rsidRDefault="00965FAC"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Ambiente de Depósito, Distribuição, Negociação e Liquidação Financeira</w:t>
      </w:r>
      <w:r w:rsidRPr="009115FB">
        <w:rPr>
          <w:rFonts w:ascii="Verdana" w:hAnsi="Verdana"/>
          <w:sz w:val="20"/>
          <w:szCs w:val="20"/>
        </w:rPr>
        <w:t xml:space="preserve">: </w:t>
      </w:r>
      <w:r w:rsidR="006F11F2" w:rsidRPr="009115FB">
        <w:rPr>
          <w:rFonts w:ascii="Verdana" w:hAnsi="Verdana"/>
          <w:sz w:val="20"/>
          <w:szCs w:val="20"/>
        </w:rPr>
        <w:t xml:space="preserve">B3 – Segmento </w:t>
      </w:r>
      <w:proofErr w:type="spellStart"/>
      <w:r w:rsidR="00E80251" w:rsidRPr="009115FB">
        <w:rPr>
          <w:rFonts w:ascii="Verdana" w:hAnsi="Verdana"/>
          <w:sz w:val="20"/>
          <w:szCs w:val="20"/>
        </w:rPr>
        <w:t>Cetip</w:t>
      </w:r>
      <w:proofErr w:type="spellEnd"/>
      <w:r w:rsidR="00E80251" w:rsidRPr="009115FB">
        <w:rPr>
          <w:rFonts w:ascii="Verdana" w:hAnsi="Verdana"/>
          <w:sz w:val="20"/>
          <w:szCs w:val="20"/>
        </w:rPr>
        <w:t xml:space="preserve"> </w:t>
      </w:r>
      <w:proofErr w:type="spellStart"/>
      <w:r w:rsidR="00E80251" w:rsidRPr="009115FB">
        <w:rPr>
          <w:rFonts w:ascii="Verdana" w:hAnsi="Verdana"/>
          <w:sz w:val="20"/>
          <w:szCs w:val="20"/>
        </w:rPr>
        <w:t>UTVM</w:t>
      </w:r>
      <w:proofErr w:type="spellEnd"/>
      <w:r w:rsidRPr="009115FB">
        <w:rPr>
          <w:rFonts w:ascii="Verdana" w:hAnsi="Verdana"/>
          <w:sz w:val="20"/>
          <w:szCs w:val="20"/>
        </w:rPr>
        <w:t>;</w:t>
      </w:r>
    </w:p>
    <w:p w14:paraId="3D9A1926" w14:textId="322BBBC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lastRenderedPageBreak/>
        <w:t xml:space="preserve">Código </w:t>
      </w:r>
      <w:proofErr w:type="spellStart"/>
      <w:r w:rsidRPr="009115FB">
        <w:rPr>
          <w:rFonts w:ascii="Verdana" w:hAnsi="Verdana"/>
          <w:sz w:val="20"/>
          <w:szCs w:val="20"/>
          <w:u w:val="single"/>
        </w:rPr>
        <w:t>ISIN</w:t>
      </w:r>
      <w:proofErr w:type="spellEnd"/>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Pr="009115FB">
        <w:rPr>
          <w:rFonts w:ascii="Verdana" w:hAnsi="Verdana"/>
          <w:sz w:val="20"/>
          <w:szCs w:val="20"/>
        </w:rPr>
        <w:t xml:space="preserve">; </w:t>
      </w:r>
    </w:p>
    <w:p w14:paraId="5BC3988D" w14:textId="3F71B905"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Emissão</w:t>
      </w:r>
      <w:r w:rsidRPr="009115FB">
        <w:rPr>
          <w:rFonts w:ascii="Verdana" w:hAnsi="Verdana"/>
          <w:sz w:val="20"/>
          <w:szCs w:val="20"/>
        </w:rPr>
        <w:t>:</w:t>
      </w:r>
      <w:r w:rsidR="00FE32DE" w:rsidRPr="009115FB">
        <w:rPr>
          <w:rFonts w:ascii="Verdana" w:hAnsi="Verdana"/>
          <w:sz w:val="20"/>
          <w:szCs w:val="20"/>
        </w:rPr>
        <w:t xml:space="preserve"> </w:t>
      </w:r>
      <w:r w:rsidR="00E40D0F" w:rsidRPr="009115FB">
        <w:rPr>
          <w:rFonts w:ascii="Verdana" w:hAnsi="Verdana"/>
          <w:sz w:val="20"/>
          <w:szCs w:val="20"/>
        </w:rPr>
        <w:t>[</w:t>
      </w:r>
      <w:r w:rsidR="00E40D0F" w:rsidRPr="009115FB">
        <w:rPr>
          <w:rFonts w:ascii="Verdana" w:hAnsi="Verdana"/>
          <w:sz w:val="20"/>
          <w:szCs w:val="20"/>
          <w:highlight w:val="yellow"/>
        </w:rPr>
        <w:t>•</w:t>
      </w:r>
      <w:r w:rsidR="00E40D0F" w:rsidRPr="009115FB">
        <w:rPr>
          <w:rFonts w:ascii="Verdana" w:hAnsi="Verdana"/>
          <w:sz w:val="20"/>
          <w:szCs w:val="20"/>
        </w:rPr>
        <w:t>]</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agosto</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2020</w:t>
      </w:r>
      <w:r w:rsidRPr="009115FB">
        <w:rPr>
          <w:rFonts w:ascii="Verdana" w:hAnsi="Verdana" w:cstheme="minorHAnsi"/>
          <w:sz w:val="20"/>
          <w:szCs w:val="20"/>
        </w:rPr>
        <w:t>;</w:t>
      </w:r>
      <w:r w:rsidR="008B6FB5" w:rsidRPr="009115FB">
        <w:rPr>
          <w:rFonts w:ascii="Verdana" w:hAnsi="Verdana" w:cstheme="minorHAnsi"/>
          <w:sz w:val="20"/>
          <w:szCs w:val="20"/>
        </w:rPr>
        <w:t xml:space="preserve"> </w:t>
      </w:r>
    </w:p>
    <w:p w14:paraId="79C03994" w14:textId="7777777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Local de Emissão</w:t>
      </w:r>
      <w:r w:rsidRPr="009115FB">
        <w:rPr>
          <w:rFonts w:ascii="Verdana" w:hAnsi="Verdana"/>
          <w:sz w:val="20"/>
          <w:szCs w:val="20"/>
        </w:rPr>
        <w:t>: São Paulo – SP;</w:t>
      </w:r>
    </w:p>
    <w:p w14:paraId="5E6DD33B" w14:textId="6B7CD20B"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Vencimento Final</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00FE32DE" w:rsidRPr="009115FB">
        <w:rPr>
          <w:rFonts w:ascii="Verdana" w:hAnsi="Verdana"/>
          <w:sz w:val="20"/>
          <w:szCs w:val="20"/>
        </w:rPr>
        <w:t xml:space="preserve"> </w:t>
      </w:r>
      <w:r w:rsidRPr="009115FB">
        <w:rPr>
          <w:rFonts w:ascii="Verdana" w:hAnsi="Verdana"/>
          <w:sz w:val="20"/>
          <w:szCs w:val="20"/>
        </w:rPr>
        <w:t>de</w:t>
      </w:r>
      <w:r w:rsidR="00CB0FE2" w:rsidRPr="009115FB">
        <w:rPr>
          <w:rFonts w:ascii="Verdana" w:hAnsi="Verdana"/>
          <w:sz w:val="20"/>
          <w:szCs w:val="20"/>
        </w:rPr>
        <w:t xml:space="preserve"> </w:t>
      </w:r>
      <w:r w:rsidR="008B6FB5" w:rsidRPr="009115FB">
        <w:rPr>
          <w:rFonts w:ascii="Verdana" w:hAnsi="Verdana" w:cstheme="minorHAnsi"/>
          <w:bCs/>
          <w:sz w:val="20"/>
          <w:szCs w:val="20"/>
        </w:rPr>
        <w:t>agosto</w:t>
      </w:r>
      <w:r w:rsidR="008B6FB5" w:rsidRPr="009115FB">
        <w:rPr>
          <w:rFonts w:ascii="Verdana" w:hAnsi="Verdana"/>
          <w:sz w:val="20"/>
          <w:szCs w:val="20"/>
        </w:rPr>
        <w:t xml:space="preserve"> </w:t>
      </w:r>
      <w:r w:rsidRPr="009115FB">
        <w:rPr>
          <w:rFonts w:ascii="Verdana" w:hAnsi="Verdana"/>
          <w:sz w:val="20"/>
          <w:szCs w:val="20"/>
        </w:rPr>
        <w:t xml:space="preserve">de </w:t>
      </w:r>
      <w:r w:rsidR="008B6FB5" w:rsidRPr="009115FB">
        <w:rPr>
          <w:rFonts w:ascii="Verdana" w:hAnsi="Verdana" w:cstheme="minorHAnsi"/>
          <w:sz w:val="20"/>
          <w:szCs w:val="20"/>
        </w:rPr>
        <w:t>2024</w:t>
      </w:r>
      <w:r w:rsidR="004B2F26" w:rsidRPr="009115FB">
        <w:rPr>
          <w:rFonts w:ascii="Verdana" w:hAnsi="Verdana" w:cstheme="minorHAnsi"/>
          <w:sz w:val="20"/>
          <w:szCs w:val="20"/>
        </w:rPr>
        <w:t>;</w:t>
      </w:r>
    </w:p>
    <w:p w14:paraId="78783FC9" w14:textId="76EB28ED" w:rsidR="00164C11"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 xml:space="preserve">Coobrigação da </w:t>
      </w:r>
      <w:r w:rsidR="009B5117" w:rsidRPr="009115FB">
        <w:rPr>
          <w:rFonts w:ascii="Verdana" w:hAnsi="Verdana" w:cstheme="minorHAnsi"/>
          <w:color w:val="000000" w:themeColor="text1"/>
          <w:sz w:val="20"/>
          <w:szCs w:val="20"/>
          <w:u w:val="single"/>
        </w:rPr>
        <w:t>Securitizadora</w:t>
      </w:r>
      <w:r w:rsidRPr="009115FB">
        <w:rPr>
          <w:rFonts w:ascii="Verdana" w:hAnsi="Verdana"/>
          <w:color w:val="000000" w:themeColor="text1"/>
          <w:sz w:val="20"/>
          <w:szCs w:val="20"/>
        </w:rPr>
        <w:t>: não há</w:t>
      </w:r>
      <w:r w:rsidR="00164C11" w:rsidRPr="009115FB">
        <w:rPr>
          <w:rFonts w:ascii="Verdana" w:hAnsi="Verdana"/>
          <w:color w:val="000000" w:themeColor="text1"/>
          <w:sz w:val="20"/>
          <w:szCs w:val="20"/>
        </w:rPr>
        <w:t>; e</w:t>
      </w:r>
    </w:p>
    <w:p w14:paraId="73B909C0" w14:textId="5417E37C" w:rsidR="00E96382" w:rsidRPr="009115FB" w:rsidRDefault="00164C11"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Classificação de Risco</w:t>
      </w:r>
      <w:r w:rsidRPr="009115FB">
        <w:rPr>
          <w:rFonts w:ascii="Verdana" w:hAnsi="Verdana"/>
          <w:color w:val="000000" w:themeColor="text1"/>
          <w:sz w:val="20"/>
          <w:szCs w:val="20"/>
        </w:rPr>
        <w:t xml:space="preserve">: os CRI não </w:t>
      </w:r>
      <w:r w:rsidR="00312323" w:rsidRPr="009115FB">
        <w:rPr>
          <w:rFonts w:ascii="Verdana" w:hAnsi="Verdana"/>
          <w:color w:val="000000" w:themeColor="text1"/>
          <w:sz w:val="20"/>
          <w:szCs w:val="20"/>
        </w:rPr>
        <w:t xml:space="preserve">contarão com </w:t>
      </w:r>
      <w:r w:rsidRPr="009115FB">
        <w:rPr>
          <w:rFonts w:ascii="Verdana" w:hAnsi="Verdana"/>
          <w:color w:val="000000" w:themeColor="text1"/>
          <w:sz w:val="20"/>
          <w:szCs w:val="20"/>
        </w:rPr>
        <w:t>classificação de risco</w:t>
      </w:r>
      <w:r w:rsidR="00312323" w:rsidRPr="009115FB">
        <w:rPr>
          <w:rFonts w:ascii="Verdana" w:hAnsi="Verdana"/>
          <w:color w:val="000000" w:themeColor="text1"/>
          <w:sz w:val="20"/>
          <w:szCs w:val="20"/>
        </w:rPr>
        <w:t>.</w:t>
      </w:r>
      <w:r w:rsidR="00873111" w:rsidRPr="009115FB">
        <w:rPr>
          <w:rFonts w:ascii="Verdana" w:hAnsi="Verdana"/>
          <w:color w:val="000000" w:themeColor="text1"/>
          <w:sz w:val="20"/>
          <w:szCs w:val="20"/>
        </w:rPr>
        <w:t xml:space="preserve"> </w:t>
      </w:r>
    </w:p>
    <w:p w14:paraId="65F8EEC6" w14:textId="337E9943"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60" w:name="_DV_M69"/>
      <w:bookmarkEnd w:id="60"/>
      <w:r w:rsidRPr="009115FB">
        <w:rPr>
          <w:rFonts w:ascii="Verdana" w:hAnsi="Verdana"/>
          <w:b w:val="0"/>
          <w:sz w:val="20"/>
          <w:szCs w:val="20"/>
        </w:rPr>
        <w:t>Registro</w:t>
      </w:r>
      <w:r w:rsidR="00AF6FB2" w:rsidRPr="009115FB">
        <w:rPr>
          <w:rFonts w:ascii="Verdana" w:hAnsi="Verdana"/>
          <w:b w:val="0"/>
          <w:sz w:val="20"/>
          <w:szCs w:val="20"/>
          <w:lang w:val="pt-BR"/>
        </w:rPr>
        <w:t xml:space="preserve"> de Negociação</w:t>
      </w:r>
      <w:r w:rsidRPr="009115FB">
        <w:rPr>
          <w:rFonts w:ascii="Verdana" w:hAnsi="Verdana"/>
          <w:b w:val="0"/>
          <w:sz w:val="20"/>
          <w:szCs w:val="20"/>
        </w:rPr>
        <w:t>:</w:t>
      </w:r>
      <w:r w:rsidRPr="009115FB">
        <w:rPr>
          <w:rFonts w:ascii="Verdana" w:hAnsi="Verdana"/>
          <w:b w:val="0"/>
          <w:sz w:val="20"/>
          <w:szCs w:val="20"/>
          <w:u w:val="none"/>
        </w:rPr>
        <w:t xml:space="preserve"> Os CRI serão registrados 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p>
    <w:p w14:paraId="3AEFC988" w14:textId="7D5AB8C6" w:rsidR="00A86209" w:rsidRPr="009115FB" w:rsidRDefault="00613677" w:rsidP="00BC0EA9">
      <w:pPr>
        <w:pStyle w:val="Corpodetexto2"/>
        <w:numPr>
          <w:ilvl w:val="2"/>
          <w:numId w:val="14"/>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Serão reconhecidos como comprovante de titularidade: (i) o extrato de posição de custódia expedido pela B3 (Segmento </w:t>
      </w:r>
      <w:proofErr w:type="spellStart"/>
      <w:r w:rsidRPr="009115FB">
        <w:rPr>
          <w:rFonts w:ascii="Verdana" w:hAnsi="Verdana"/>
          <w:b w:val="0"/>
          <w:sz w:val="20"/>
          <w:szCs w:val="20"/>
          <w:u w:val="none"/>
          <w:lang w:val="pt-BR"/>
        </w:rPr>
        <w:t>CETIP</w:t>
      </w:r>
      <w:proofErr w:type="spellEnd"/>
      <w:r w:rsidRPr="009115FB">
        <w:rPr>
          <w:rFonts w:ascii="Verdana" w:hAnsi="Verdana"/>
          <w:b w:val="0"/>
          <w:sz w:val="20"/>
          <w:szCs w:val="20"/>
          <w:u w:val="none"/>
          <w:lang w:val="pt-BR"/>
        </w:rPr>
        <w:t xml:space="preserve"> </w:t>
      </w:r>
      <w:proofErr w:type="spellStart"/>
      <w:r w:rsidRPr="009115FB">
        <w:rPr>
          <w:rFonts w:ascii="Verdana" w:hAnsi="Verdana"/>
          <w:b w:val="0"/>
          <w:sz w:val="20"/>
          <w:szCs w:val="20"/>
          <w:u w:val="none"/>
          <w:lang w:val="pt-BR"/>
        </w:rPr>
        <w:t>UTVM</w:t>
      </w:r>
      <w:proofErr w:type="spellEnd"/>
      <w:r w:rsidRPr="009115FB">
        <w:rPr>
          <w:rFonts w:ascii="Verdana" w:hAnsi="Verdana"/>
          <w:b w:val="0"/>
          <w:sz w:val="20"/>
          <w:szCs w:val="20"/>
          <w:u w:val="none"/>
          <w:lang w:val="pt-BR"/>
        </w:rPr>
        <w:t xml:space="preserve">) em nome do respectivo titular </w:t>
      </w:r>
      <w:proofErr w:type="spellStart"/>
      <w:r w:rsidRPr="009115FB">
        <w:rPr>
          <w:rFonts w:ascii="Verdana" w:hAnsi="Verdana"/>
          <w:b w:val="0"/>
          <w:sz w:val="20"/>
          <w:szCs w:val="20"/>
          <w:u w:val="none"/>
          <w:lang w:val="pt-BR"/>
        </w:rPr>
        <w:t>dos</w:t>
      </w:r>
      <w:proofErr w:type="spellEnd"/>
      <w:r w:rsidRPr="009115FB">
        <w:rPr>
          <w:rFonts w:ascii="Verdana" w:hAnsi="Verdana"/>
          <w:b w:val="0"/>
          <w:sz w:val="20"/>
          <w:szCs w:val="20"/>
          <w:u w:val="none"/>
          <w:lang w:val="pt-BR"/>
        </w:rPr>
        <w:t xml:space="preserve"> CRI; ou (</w:t>
      </w:r>
      <w:proofErr w:type="spellStart"/>
      <w:r w:rsidRPr="009115FB">
        <w:rPr>
          <w:rFonts w:ascii="Verdana" w:hAnsi="Verdana"/>
          <w:b w:val="0"/>
          <w:sz w:val="20"/>
          <w:szCs w:val="20"/>
          <w:u w:val="none"/>
          <w:lang w:val="pt-BR"/>
        </w:rPr>
        <w:t>ii</w:t>
      </w:r>
      <w:proofErr w:type="spellEnd"/>
      <w:r w:rsidRPr="009115FB">
        <w:rPr>
          <w:rFonts w:ascii="Verdana" w:hAnsi="Verdana"/>
          <w:b w:val="0"/>
          <w:sz w:val="20"/>
          <w:szCs w:val="20"/>
          <w:u w:val="none"/>
          <w:lang w:val="pt-BR"/>
        </w:rPr>
        <w:t xml:space="preserve">) o extrato emitido pelo Escriturador, a partir de informações que lhe forem prestadas com base na posição de custódia eletrônica constante da B3 (Segmento </w:t>
      </w:r>
      <w:proofErr w:type="spellStart"/>
      <w:r w:rsidRPr="009115FB">
        <w:rPr>
          <w:rFonts w:ascii="Verdana" w:hAnsi="Verdana"/>
          <w:b w:val="0"/>
          <w:sz w:val="20"/>
          <w:szCs w:val="20"/>
          <w:u w:val="none"/>
          <w:lang w:val="pt-BR"/>
        </w:rPr>
        <w:t>CETIP</w:t>
      </w:r>
      <w:proofErr w:type="spellEnd"/>
      <w:r w:rsidRPr="009115FB">
        <w:rPr>
          <w:rFonts w:ascii="Verdana" w:hAnsi="Verdana"/>
          <w:b w:val="0"/>
          <w:sz w:val="20"/>
          <w:szCs w:val="20"/>
          <w:u w:val="none"/>
          <w:lang w:val="pt-BR"/>
        </w:rPr>
        <w:t xml:space="preserve"> </w:t>
      </w:r>
      <w:proofErr w:type="spellStart"/>
      <w:r w:rsidRPr="009115FB">
        <w:rPr>
          <w:rFonts w:ascii="Verdana" w:hAnsi="Verdana"/>
          <w:b w:val="0"/>
          <w:sz w:val="20"/>
          <w:szCs w:val="20"/>
          <w:u w:val="none"/>
          <w:lang w:val="pt-BR"/>
        </w:rPr>
        <w:t>UTVM</w:t>
      </w:r>
      <w:proofErr w:type="spellEnd"/>
      <w:r w:rsidRPr="009115FB">
        <w:rPr>
          <w:rFonts w:ascii="Verdana" w:hAnsi="Verdana"/>
          <w:b w:val="0"/>
          <w:sz w:val="20"/>
          <w:szCs w:val="20"/>
          <w:u w:val="none"/>
          <w:lang w:val="pt-BR"/>
        </w:rPr>
        <w:t xml:space="preserve">), considerando que a custodia eletrônica do CRI esteja na B3 (Segmento </w:t>
      </w:r>
      <w:proofErr w:type="spellStart"/>
      <w:r w:rsidRPr="009115FB">
        <w:rPr>
          <w:rFonts w:ascii="Verdana" w:hAnsi="Verdana"/>
          <w:b w:val="0"/>
          <w:sz w:val="20"/>
          <w:szCs w:val="20"/>
          <w:u w:val="none"/>
          <w:lang w:val="pt-BR"/>
        </w:rPr>
        <w:t>CETIP</w:t>
      </w:r>
      <w:proofErr w:type="spellEnd"/>
      <w:r w:rsidRPr="009115FB">
        <w:rPr>
          <w:rFonts w:ascii="Verdana" w:hAnsi="Verdana"/>
          <w:b w:val="0"/>
          <w:sz w:val="20"/>
          <w:szCs w:val="20"/>
          <w:u w:val="none"/>
          <w:lang w:val="pt-BR"/>
        </w:rPr>
        <w:t xml:space="preserve"> </w:t>
      </w:r>
      <w:proofErr w:type="spellStart"/>
      <w:r w:rsidRPr="009115FB">
        <w:rPr>
          <w:rFonts w:ascii="Verdana" w:hAnsi="Verdana"/>
          <w:b w:val="0"/>
          <w:sz w:val="20"/>
          <w:szCs w:val="20"/>
          <w:u w:val="none"/>
          <w:lang w:val="pt-BR"/>
        </w:rPr>
        <w:t>UTVM</w:t>
      </w:r>
      <w:proofErr w:type="spellEnd"/>
      <w:r w:rsidRPr="009115FB">
        <w:rPr>
          <w:rFonts w:ascii="Verdana" w:hAnsi="Verdana"/>
          <w:b w:val="0"/>
          <w:sz w:val="20"/>
          <w:szCs w:val="20"/>
          <w:u w:val="none"/>
          <w:lang w:val="pt-BR"/>
        </w:rPr>
        <w:t xml:space="preserve">). Caso os CRI venham a ser custodiados em outra câmara, este Termo </w:t>
      </w:r>
      <w:r w:rsidR="00BF5AC9" w:rsidRPr="009115FB">
        <w:rPr>
          <w:rFonts w:ascii="Verdana" w:hAnsi="Verdana"/>
          <w:b w:val="0"/>
          <w:sz w:val="20"/>
          <w:szCs w:val="20"/>
          <w:u w:val="none"/>
          <w:lang w:val="pt-BR"/>
        </w:rPr>
        <w:t xml:space="preserve">de Securitização </w:t>
      </w:r>
      <w:r w:rsidRPr="009115FB">
        <w:rPr>
          <w:rFonts w:ascii="Verdana" w:hAnsi="Verdana"/>
          <w:b w:val="0"/>
          <w:sz w:val="20"/>
          <w:szCs w:val="20"/>
          <w:u w:val="none"/>
          <w:lang w:val="pt-BR"/>
        </w:rPr>
        <w:t>será aditado para prever a forma de comprovação da titularidade dos CRI.</w:t>
      </w:r>
    </w:p>
    <w:p w14:paraId="6E61F2A0" w14:textId="767D77DB" w:rsidR="00AF6FB2" w:rsidRPr="009115FB" w:rsidRDefault="00AF6FB2" w:rsidP="009E0C57">
      <w:pPr>
        <w:pStyle w:val="Corpodetexto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9115FB">
        <w:rPr>
          <w:rFonts w:ascii="Verdana" w:hAnsi="Verdana"/>
          <w:b w:val="0"/>
          <w:sz w:val="20"/>
          <w:szCs w:val="20"/>
        </w:rPr>
        <w:t>Forma</w:t>
      </w:r>
      <w:r w:rsidRPr="009115FB">
        <w:rPr>
          <w:rFonts w:ascii="Verdana" w:hAnsi="Verdana"/>
          <w:b w:val="0"/>
          <w:sz w:val="20"/>
          <w:szCs w:val="20"/>
          <w:u w:val="none"/>
        </w:rPr>
        <w:t xml:space="preserve">: Os CRI serão emitidos na forma nominativa e escritural. Nesse sentido, para todos os fins de direito, a titularidade dos CRI </w:t>
      </w:r>
      <w:r w:rsidR="00A86209" w:rsidRPr="009115FB">
        <w:rPr>
          <w:rFonts w:ascii="Verdana" w:hAnsi="Verdana"/>
          <w:b w:val="0"/>
          <w:sz w:val="20"/>
          <w:szCs w:val="20"/>
          <w:u w:val="none"/>
        </w:rPr>
        <w:t xml:space="preserve">será comprovada </w:t>
      </w:r>
      <w:r w:rsidR="00A86209" w:rsidRPr="009115FB">
        <w:rPr>
          <w:rFonts w:ascii="Verdana" w:hAnsi="Verdana"/>
          <w:b w:val="0"/>
          <w:bCs/>
          <w:sz w:val="20"/>
          <w:szCs w:val="20"/>
          <w:u w:val="none"/>
        </w:rPr>
        <w:t>por extrato emitido pela B3, quando estiverem custodiados eletronicamente na B3. Adicionalmente, caso aplicável, será considerado comprovante extrato emitido pelo Escriturador dos CRI, considerando as informações prestadas pela B3, quando estiveram custodiados eletronicamente na B3;</w:t>
      </w:r>
    </w:p>
    <w:p w14:paraId="17DF61C2" w14:textId="38ED9547" w:rsidR="006C4053" w:rsidRPr="009115FB" w:rsidRDefault="00AF6FB2" w:rsidP="009E0C57">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9115FB">
        <w:rPr>
          <w:rFonts w:ascii="Verdana" w:hAnsi="Verdana"/>
          <w:b w:val="0"/>
          <w:sz w:val="20"/>
          <w:szCs w:val="20"/>
        </w:rPr>
        <w:t xml:space="preserve">Registro </w:t>
      </w:r>
      <w:r w:rsidR="006C4053" w:rsidRPr="009115FB">
        <w:rPr>
          <w:rFonts w:ascii="Verdana" w:hAnsi="Verdana"/>
          <w:b w:val="0"/>
          <w:sz w:val="20"/>
          <w:szCs w:val="20"/>
          <w:lang w:val="pt-BR"/>
        </w:rPr>
        <w:t xml:space="preserve">perante </w:t>
      </w:r>
      <w:r w:rsidRPr="009115FB">
        <w:rPr>
          <w:rFonts w:ascii="Verdana" w:hAnsi="Verdana"/>
          <w:b w:val="0"/>
          <w:sz w:val="20"/>
          <w:szCs w:val="20"/>
        </w:rPr>
        <w:t>a CVM</w:t>
      </w:r>
      <w:r w:rsidR="006C4053" w:rsidRPr="009115FB">
        <w:rPr>
          <w:rFonts w:ascii="Verdana" w:hAnsi="Verdana"/>
          <w:b w:val="0"/>
          <w:sz w:val="20"/>
          <w:szCs w:val="20"/>
          <w:lang w:val="pt-BR"/>
        </w:rPr>
        <w:t xml:space="preserve"> e ANBIMA</w:t>
      </w:r>
      <w:r w:rsidRPr="009115FB">
        <w:rPr>
          <w:rFonts w:ascii="Verdana" w:hAnsi="Verdana"/>
          <w:b w:val="0"/>
          <w:sz w:val="20"/>
          <w:szCs w:val="20"/>
        </w:rPr>
        <w:t>:</w:t>
      </w:r>
      <w:r w:rsidRPr="009115FB">
        <w:rPr>
          <w:rFonts w:ascii="Verdana" w:hAnsi="Verdana"/>
          <w:b w:val="0"/>
          <w:sz w:val="20"/>
          <w:szCs w:val="20"/>
          <w:u w:val="none"/>
        </w:rPr>
        <w:t xml:space="preserve"> </w:t>
      </w:r>
      <w:r w:rsidR="006C4053" w:rsidRPr="009115FB">
        <w:rPr>
          <w:rFonts w:ascii="Verdana" w:hAnsi="Verdana"/>
          <w:b w:val="0"/>
          <w:sz w:val="20"/>
          <w:szCs w:val="20"/>
          <w:u w:val="none"/>
          <w:lang w:val="pt-BR"/>
        </w:rPr>
        <w:t xml:space="preserve">A presente Emissão é realizada em conformidade com a Instrução CVM nº 476, nos termos </w:t>
      </w:r>
      <w:proofErr w:type="spellStart"/>
      <w:r w:rsidR="006C4053" w:rsidRPr="009115FB">
        <w:rPr>
          <w:rFonts w:ascii="Verdana" w:hAnsi="Verdana"/>
          <w:b w:val="0"/>
          <w:sz w:val="20"/>
          <w:szCs w:val="20"/>
          <w:u w:val="none"/>
          <w:lang w:val="pt-BR"/>
        </w:rPr>
        <w:t>dos</w:t>
      </w:r>
      <w:proofErr w:type="spellEnd"/>
      <w:r w:rsidR="006C4053" w:rsidRPr="009115FB">
        <w:rPr>
          <w:rFonts w:ascii="Verdana" w:hAnsi="Verdana"/>
          <w:b w:val="0"/>
          <w:sz w:val="20"/>
          <w:szCs w:val="20"/>
          <w:u w:val="none"/>
          <w:lang w:val="pt-BR"/>
        </w:rPr>
        <w:t xml:space="preserve"> </w:t>
      </w:r>
      <w:r w:rsidR="006C4053" w:rsidRPr="009115FB">
        <w:rPr>
          <w:rFonts w:ascii="Verdana" w:hAnsi="Verdana" w:cstheme="minorHAnsi"/>
          <w:b w:val="0"/>
          <w:sz w:val="20"/>
          <w:szCs w:val="20"/>
          <w:u w:val="none"/>
          <w:lang w:val="pt-BR"/>
        </w:rPr>
        <w:t>Contrato</w:t>
      </w:r>
      <w:r w:rsidR="006C4053" w:rsidRPr="009115FB">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9115FB">
        <w:rPr>
          <w:rFonts w:ascii="Verdana" w:hAnsi="Verdana" w:cstheme="minorHAnsi"/>
          <w:b w:val="0"/>
          <w:sz w:val="20"/>
          <w:szCs w:val="20"/>
          <w:u w:val="none"/>
          <w:lang w:val="pt-BR"/>
        </w:rPr>
        <w:t>Não obstante, a Oferta</w:t>
      </w:r>
      <w:r w:rsidR="006C4053" w:rsidRPr="009115FB">
        <w:rPr>
          <w:rFonts w:ascii="Verdana" w:hAnsi="Verdana"/>
          <w:b w:val="0"/>
          <w:sz w:val="20"/>
          <w:szCs w:val="20"/>
          <w:u w:val="none"/>
          <w:lang w:val="pt-BR"/>
        </w:rPr>
        <w:t xml:space="preserve"> será registrada na ANBIMA, nos termos do artigo 1º, §2º, do Código ANBIMA de Regulação e Melhores Práticas para as Ofertas Públicas de Distribuição e Aquisição de Valores Mobiliários (“</w:t>
      </w:r>
      <w:r w:rsidR="006C4053" w:rsidRPr="009115FB">
        <w:rPr>
          <w:rFonts w:ascii="Verdana" w:hAnsi="Verdana"/>
          <w:b w:val="0"/>
          <w:sz w:val="20"/>
          <w:szCs w:val="20"/>
          <w:lang w:val="pt-BR"/>
        </w:rPr>
        <w:t>Código ANBIMA</w:t>
      </w:r>
      <w:r w:rsidR="006C4053" w:rsidRPr="009115FB">
        <w:rPr>
          <w:rFonts w:ascii="Verdana" w:hAnsi="Verdana"/>
          <w:b w:val="0"/>
          <w:sz w:val="20"/>
          <w:szCs w:val="20"/>
          <w:u w:val="none"/>
          <w:lang w:val="pt-BR"/>
        </w:rPr>
        <w:t>”), e das normas estabelecidas na Diretriz anexa à Deliberação nº 5, de 30 de julho de 2015, do Conselho de Regulação e Melhores Práticas do Mercado de Capitais da ANBIMA, exclusivamente para fins de informação ao banco de dados da ANBIMA.</w:t>
      </w:r>
    </w:p>
    <w:p w14:paraId="718400FA" w14:textId="77777777" w:rsidR="00A86209" w:rsidRPr="009115FB" w:rsidRDefault="00A86209" w:rsidP="009E0C57">
      <w:pPr>
        <w:widowControl w:val="0"/>
        <w:spacing w:before="240" w:line="320" w:lineRule="exact"/>
        <w:rPr>
          <w:rFonts w:ascii="Verdana" w:hAnsi="Verdana"/>
          <w:sz w:val="20"/>
          <w:szCs w:val="20"/>
        </w:rPr>
      </w:pPr>
    </w:p>
    <w:p w14:paraId="5DEF0AEA" w14:textId="0D848B14" w:rsidR="00265D79" w:rsidRPr="009115FB" w:rsidRDefault="00265D79" w:rsidP="009E0C57">
      <w:pPr>
        <w:pStyle w:val="Corpodetexto2"/>
        <w:numPr>
          <w:ilvl w:val="1"/>
          <w:numId w:val="14"/>
        </w:numPr>
        <w:tabs>
          <w:tab w:val="clear" w:pos="426"/>
          <w:tab w:val="clear" w:pos="709"/>
        </w:tabs>
        <w:spacing w:line="320" w:lineRule="exact"/>
        <w:ind w:left="0" w:firstLine="0"/>
        <w:rPr>
          <w:rFonts w:ascii="Verdana" w:hAnsi="Verdana" w:cstheme="minorHAnsi"/>
          <w:b w:val="0"/>
          <w:sz w:val="20"/>
          <w:szCs w:val="20"/>
          <w:u w:val="none"/>
        </w:rPr>
      </w:pPr>
      <w:bookmarkStart w:id="61" w:name="_Toc514105610"/>
      <w:r w:rsidRPr="009115FB">
        <w:rPr>
          <w:rFonts w:ascii="Verdana" w:hAnsi="Verdana" w:cstheme="minorHAnsi"/>
          <w:b w:val="0"/>
          <w:sz w:val="20"/>
          <w:szCs w:val="20"/>
        </w:rPr>
        <w:t>Oferta Restrita:</w:t>
      </w:r>
      <w:r w:rsidRPr="009115FB">
        <w:rPr>
          <w:rFonts w:ascii="Verdana" w:hAnsi="Verdana" w:cstheme="minorHAnsi"/>
          <w:b w:val="0"/>
          <w:sz w:val="20"/>
          <w:szCs w:val="20"/>
          <w:u w:val="none"/>
        </w:rPr>
        <w:t xml:space="preserve"> </w:t>
      </w:r>
      <w:r w:rsidR="00227E2D" w:rsidRPr="009115FB">
        <w:rPr>
          <w:rFonts w:ascii="Verdana" w:hAnsi="Verdana" w:cstheme="minorHAnsi"/>
          <w:b w:val="0"/>
          <w:sz w:val="20"/>
          <w:szCs w:val="20"/>
          <w:u w:val="none"/>
        </w:rPr>
        <w:t xml:space="preserve">A emissão dos CRI é realizada em conformidade com a Instrução CVM 476 e está automaticamente dispensada de registro de distribuição na CVM, nos termos do artigo 6º da </w:t>
      </w:r>
      <w:r w:rsidR="00227E2D" w:rsidRPr="009115FB">
        <w:rPr>
          <w:rFonts w:ascii="Verdana" w:hAnsi="Verdana" w:cstheme="minorHAnsi"/>
          <w:b w:val="0"/>
          <w:sz w:val="20"/>
          <w:szCs w:val="20"/>
          <w:u w:val="none"/>
        </w:rPr>
        <w:lastRenderedPageBreak/>
        <w:t>Instrução CVM 476. Não obstante, a Oferta Pública Restrita deverá ser registrada perante à ANBIMA, nos termos do artigo 1º, parágrafo 2º, do Código ANBIMA, para fins de envio de informações à base de dados da ANBIMA.</w:t>
      </w:r>
      <w:bookmarkEnd w:id="61"/>
    </w:p>
    <w:p w14:paraId="1EA53BDF" w14:textId="306B1FD8" w:rsidR="00265D79" w:rsidRPr="009115FB" w:rsidRDefault="00265D79" w:rsidP="00BC0EA9">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9115FB">
        <w:rPr>
          <w:rFonts w:ascii="Verdana" w:hAnsi="Verdana" w:cstheme="minorHAnsi"/>
          <w:b w:val="0"/>
          <w:sz w:val="20"/>
          <w:szCs w:val="20"/>
        </w:rPr>
        <w:t>A Oferta Pública Restrita</w:t>
      </w:r>
      <w:bookmarkStart w:id="62" w:name="_Toc514105611"/>
      <w:bookmarkStart w:id="63" w:name="_Toc516063759"/>
      <w:r w:rsidRPr="009115FB">
        <w:rPr>
          <w:rFonts w:ascii="Verdana" w:hAnsi="Verdana"/>
          <w:b w:val="0"/>
          <w:sz w:val="20"/>
          <w:szCs w:val="20"/>
        </w:rPr>
        <w:t xml:space="preserve"> é destinada apenas a Investidores Profissionais.</w:t>
      </w:r>
      <w:bookmarkEnd w:id="62"/>
      <w:bookmarkEnd w:id="63"/>
    </w:p>
    <w:p w14:paraId="6506416D" w14:textId="7A197BAC"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64" w:name="_Toc514105612"/>
      <w:bookmarkStart w:id="65" w:name="_Toc516063760"/>
      <w:r w:rsidRPr="009115FB">
        <w:rPr>
          <w:rFonts w:ascii="Verdana" w:hAnsi="Verdana"/>
          <w:b w:val="0"/>
          <w:sz w:val="20"/>
          <w:szCs w:val="20"/>
        </w:rPr>
        <w:t>O início da distribuição pública será informado pelo Coordenador Líder à CVM, no prazo de 05 (cinco) Dias Úteis, contado da primeira procura a potenciais investidores, nos termos do Contrato de Distribuição e do artigo 7-A da Instrução CVM 476.</w:t>
      </w:r>
      <w:bookmarkEnd w:id="64"/>
      <w:bookmarkEnd w:id="65"/>
    </w:p>
    <w:p w14:paraId="3949EE58" w14:textId="18B16BBA"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66" w:name="_Toc514105613"/>
      <w:bookmarkStart w:id="67" w:name="_Toc516063761"/>
      <w:r w:rsidRPr="009115FB">
        <w:rPr>
          <w:rFonts w:ascii="Verdana" w:hAnsi="Verdana"/>
          <w:b w:val="0"/>
          <w:sz w:val="20"/>
          <w:szCs w:val="20"/>
        </w:rPr>
        <w:t xml:space="preserve">Em atendimento ao que dispõe a Instrução CVM 476, os CRI da </w:t>
      </w:r>
      <w:r w:rsidR="0046194A" w:rsidRPr="009115FB">
        <w:rPr>
          <w:rFonts w:ascii="Verdana" w:hAnsi="Verdana"/>
          <w:b w:val="0"/>
          <w:sz w:val="20"/>
          <w:szCs w:val="20"/>
        </w:rPr>
        <w:t>Oferta</w:t>
      </w:r>
      <w:r w:rsidRPr="009115FB">
        <w:rPr>
          <w:rFonts w:ascii="Verdana" w:hAnsi="Verdana"/>
          <w:b w:val="0"/>
          <w:sz w:val="20"/>
          <w:szCs w:val="20"/>
        </w:rPr>
        <w:t xml:space="preserve"> serão ofertados a, no máximo, 75 (setenta e cinco) Investidores Profissionais e subscritos por, no máximo, 50 (cinquenta) Investidores Profissionais.</w:t>
      </w:r>
      <w:bookmarkEnd w:id="66"/>
      <w:bookmarkEnd w:id="67"/>
      <w:r w:rsidRPr="009115FB">
        <w:rPr>
          <w:rFonts w:ascii="Verdana" w:hAnsi="Verdana"/>
          <w:b w:val="0"/>
          <w:sz w:val="20"/>
          <w:szCs w:val="20"/>
        </w:rPr>
        <w:t xml:space="preserve"> </w:t>
      </w:r>
    </w:p>
    <w:p w14:paraId="6EDC265B" w14:textId="221631F8"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68" w:name="_Toc514105614"/>
      <w:bookmarkStart w:id="69" w:name="_Toc516063762"/>
      <w:r w:rsidRPr="009115FB">
        <w:rPr>
          <w:rFonts w:ascii="Verdana" w:hAnsi="Verdana"/>
          <w:b w:val="0"/>
          <w:sz w:val="20"/>
          <w:szCs w:val="20"/>
        </w:rPr>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9115FB">
        <w:rPr>
          <w:rFonts w:ascii="Verdana" w:hAnsi="Verdana"/>
          <w:sz w:val="20"/>
          <w:szCs w:val="20"/>
        </w:rPr>
        <w:t xml:space="preserve"> </w:t>
      </w:r>
      <w:r w:rsidRPr="009115FB">
        <w:rPr>
          <w:rFonts w:ascii="Verdana" w:hAnsi="Verdana"/>
          <w:b w:val="0"/>
          <w:sz w:val="20"/>
          <w:szCs w:val="20"/>
        </w:rPr>
        <w:t xml:space="preserve">a </w:t>
      </w:r>
      <w:r w:rsidR="0046194A" w:rsidRPr="009115FB">
        <w:rPr>
          <w:rFonts w:ascii="Verdana" w:hAnsi="Verdana"/>
          <w:b w:val="0"/>
          <w:sz w:val="20"/>
          <w:szCs w:val="20"/>
        </w:rPr>
        <w:t>Oferta</w:t>
      </w:r>
      <w:r w:rsidRPr="009115FB">
        <w:rPr>
          <w:rFonts w:ascii="Verdana" w:hAnsi="Verdana"/>
          <w:b w:val="0"/>
          <w:sz w:val="20"/>
          <w:szCs w:val="20"/>
        </w:rPr>
        <w:t xml:space="preserve"> </w:t>
      </w:r>
      <w:r w:rsidRPr="009115FB">
        <w:rPr>
          <w:rFonts w:ascii="Verdana" w:hAnsi="Verdana" w:cstheme="minorHAnsi"/>
          <w:b w:val="0"/>
          <w:sz w:val="20"/>
          <w:szCs w:val="20"/>
        </w:rPr>
        <w:t xml:space="preserve">Restrita </w:t>
      </w:r>
      <w:r w:rsidRPr="009115FB">
        <w:rPr>
          <w:rFonts w:ascii="Verdana" w:hAnsi="Verdana"/>
          <w:b w:val="0"/>
          <w:sz w:val="20"/>
          <w:szCs w:val="20"/>
        </w:rPr>
        <w:t>não foi registrada na CVM</w:t>
      </w:r>
      <w:r w:rsidR="00227E2D" w:rsidRPr="009115FB">
        <w:rPr>
          <w:rFonts w:ascii="Verdana" w:hAnsi="Verdana"/>
          <w:b w:val="0"/>
          <w:sz w:val="20"/>
          <w:szCs w:val="20"/>
        </w:rPr>
        <w:t xml:space="preserve"> e não será registrada na ANBIMA</w:t>
      </w:r>
      <w:r w:rsidRPr="009115FB">
        <w:rPr>
          <w:rFonts w:ascii="Verdana" w:hAnsi="Verdana"/>
          <w:b w:val="0"/>
          <w:sz w:val="20"/>
          <w:szCs w:val="20"/>
        </w:rPr>
        <w:t>; e (</w:t>
      </w:r>
      <w:proofErr w:type="spellStart"/>
      <w:r w:rsidRPr="009115FB">
        <w:rPr>
          <w:rFonts w:ascii="Verdana" w:hAnsi="Verdana"/>
          <w:b w:val="0"/>
          <w:sz w:val="20"/>
          <w:szCs w:val="20"/>
        </w:rPr>
        <w:t>ii</w:t>
      </w:r>
      <w:proofErr w:type="spellEnd"/>
      <w:r w:rsidRPr="009115FB">
        <w:rPr>
          <w:rFonts w:ascii="Verdana" w:hAnsi="Verdana"/>
          <w:b w:val="0"/>
          <w:sz w:val="20"/>
          <w:szCs w:val="20"/>
        </w:rPr>
        <w:t>) os CRI ofertados estão sujeitos às restrições de negociação previstas na Instrução CVM 476.</w:t>
      </w:r>
      <w:bookmarkEnd w:id="68"/>
      <w:bookmarkEnd w:id="69"/>
    </w:p>
    <w:p w14:paraId="5487ACF7" w14:textId="4C8722D5"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70" w:name="_Toc514105615"/>
      <w:r w:rsidRPr="009115FB">
        <w:rPr>
          <w:rFonts w:ascii="Verdana" w:hAnsi="Verdana"/>
          <w:b w:val="0"/>
          <w:sz w:val="20"/>
          <w:szCs w:val="20"/>
        </w:rPr>
        <w:t>Encerramento:</w:t>
      </w:r>
      <w:r w:rsidRPr="009115FB">
        <w:rPr>
          <w:rFonts w:ascii="Verdana" w:hAnsi="Verdana"/>
          <w:b w:val="0"/>
          <w:sz w:val="20"/>
          <w:szCs w:val="20"/>
          <w:u w:val="none"/>
        </w:rPr>
        <w:t xml:space="preserve"> A </w:t>
      </w:r>
      <w:r w:rsidR="0046194A" w:rsidRPr="009115FB">
        <w:rPr>
          <w:rFonts w:ascii="Verdana" w:hAnsi="Verdana"/>
          <w:b w:val="0"/>
          <w:sz w:val="20"/>
          <w:szCs w:val="20"/>
          <w:u w:val="none"/>
        </w:rPr>
        <w:t>Oferta</w:t>
      </w:r>
      <w:r w:rsidRPr="009115FB">
        <w:rPr>
          <w:rFonts w:ascii="Verdana" w:hAnsi="Verdana"/>
          <w:b w:val="0"/>
          <w:sz w:val="20"/>
          <w:szCs w:val="20"/>
          <w:u w:val="none"/>
        </w:rPr>
        <w:t xml:space="preserve"> </w:t>
      </w:r>
      <w:r w:rsidR="008911A5" w:rsidRPr="009115FB">
        <w:rPr>
          <w:rFonts w:ascii="Verdana" w:hAnsi="Verdana"/>
          <w:b w:val="0"/>
          <w:sz w:val="20"/>
          <w:szCs w:val="20"/>
          <w:u w:val="none"/>
          <w:lang w:val="pt-BR"/>
        </w:rPr>
        <w:t xml:space="preserve">Restrita </w:t>
      </w:r>
      <w:r w:rsidRPr="009115FB">
        <w:rPr>
          <w:rFonts w:ascii="Verdana" w:hAnsi="Verdana"/>
          <w:b w:val="0"/>
          <w:sz w:val="20"/>
          <w:szCs w:val="20"/>
          <w:u w:val="none"/>
        </w:rPr>
        <w:t xml:space="preserve">será encerrada quando da subscrição e integralização da totalidade dos CRI pelos Investidores, ou a exclusivo critério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em conjunto com o Coordenador Líder, o que ocorrer primeiro.</w:t>
      </w:r>
      <w:bookmarkEnd w:id="70"/>
    </w:p>
    <w:p w14:paraId="41D1CDB7" w14:textId="77502BE1"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71" w:name="_Toc514105616"/>
      <w:bookmarkStart w:id="72" w:name="_Toc516063763"/>
      <w:r w:rsidRPr="009115FB">
        <w:rPr>
          <w:rFonts w:ascii="Verdana" w:hAnsi="Verdana"/>
          <w:b w:val="0"/>
          <w:sz w:val="20"/>
          <w:szCs w:val="20"/>
        </w:rPr>
        <w:t xml:space="preserve">Em conformidade com o artigo 8º da Instrução CVM 476, o encerramento da </w:t>
      </w:r>
      <w:r w:rsidR="0046194A" w:rsidRPr="009115FB">
        <w:rPr>
          <w:rFonts w:ascii="Verdana" w:hAnsi="Verdana"/>
          <w:b w:val="0"/>
          <w:sz w:val="20"/>
          <w:szCs w:val="20"/>
        </w:rPr>
        <w:t>Oferta</w:t>
      </w:r>
      <w:r w:rsidRPr="009115FB">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71"/>
      <w:bookmarkEnd w:id="72"/>
      <w:r w:rsidRPr="009115FB">
        <w:rPr>
          <w:rFonts w:ascii="Verdana" w:hAnsi="Verdana"/>
          <w:b w:val="0"/>
          <w:sz w:val="20"/>
          <w:szCs w:val="20"/>
        </w:rPr>
        <w:t xml:space="preserve"> </w:t>
      </w:r>
    </w:p>
    <w:p w14:paraId="2AA7BD12" w14:textId="5A0D4F70" w:rsidR="00676548" w:rsidRPr="009115FB" w:rsidRDefault="00676548"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r w:rsidRPr="009115FB">
        <w:rPr>
          <w:rFonts w:ascii="Verdana" w:hAnsi="Verdana"/>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r w:rsidR="009B5117" w:rsidRPr="009115FB">
        <w:rPr>
          <w:rFonts w:ascii="Verdana" w:hAnsi="Verdana" w:cstheme="minorHAnsi"/>
          <w:b w:val="0"/>
          <w:sz w:val="20"/>
          <w:szCs w:val="20"/>
        </w:rPr>
        <w:t>Securitizadora</w:t>
      </w:r>
      <w:r w:rsidRPr="009115FB">
        <w:rPr>
          <w:rFonts w:ascii="Verdana" w:hAnsi="Verdana"/>
          <w:b w:val="0"/>
          <w:sz w:val="20"/>
          <w:szCs w:val="20"/>
        </w:rPr>
        <w:t>.</w:t>
      </w:r>
    </w:p>
    <w:p w14:paraId="7A7BE413" w14:textId="56C1EAAB" w:rsidR="00265D79" w:rsidRPr="009115FB" w:rsidRDefault="00BD666B"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73" w:name="_Toc514105617"/>
      <w:bookmarkStart w:id="74" w:name="_Toc516063764"/>
      <w:r w:rsidRPr="009115FB">
        <w:rPr>
          <w:rFonts w:ascii="Verdana" w:hAnsi="Verdana"/>
          <w:b w:val="0"/>
          <w:sz w:val="20"/>
          <w:szCs w:val="20"/>
        </w:rPr>
        <w:t xml:space="preserve">Caso a </w:t>
      </w:r>
      <w:r w:rsidR="0046194A" w:rsidRPr="009115FB">
        <w:rPr>
          <w:rFonts w:ascii="Verdana" w:hAnsi="Verdana"/>
          <w:b w:val="0"/>
          <w:sz w:val="20"/>
          <w:szCs w:val="20"/>
        </w:rPr>
        <w:t>Oferta</w:t>
      </w:r>
      <w:r w:rsidRPr="009115FB">
        <w:rPr>
          <w:rFonts w:ascii="Verdana" w:hAnsi="Verdana"/>
          <w:b w:val="0"/>
          <w:sz w:val="20"/>
          <w:szCs w:val="20"/>
        </w:rPr>
        <w:t xml:space="preserve"> </w:t>
      </w:r>
      <w:r w:rsidR="008911A5" w:rsidRPr="009115FB">
        <w:rPr>
          <w:rFonts w:ascii="Verdana" w:hAnsi="Verdana"/>
          <w:b w:val="0"/>
          <w:sz w:val="20"/>
          <w:szCs w:val="20"/>
        </w:rPr>
        <w:t xml:space="preserve">Restrita </w:t>
      </w:r>
      <w:r w:rsidRPr="009115FB">
        <w:rPr>
          <w:rFonts w:ascii="Verdana" w:hAnsi="Verdana"/>
          <w:b w:val="0"/>
          <w:sz w:val="20"/>
          <w:szCs w:val="20"/>
        </w:rPr>
        <w:t xml:space="preserve">não seja encerrada dentro de até 180 (centro e oitenta) dias da data de seu início, a </w:t>
      </w:r>
      <w:r w:rsidR="009B5117" w:rsidRPr="009115FB">
        <w:rPr>
          <w:rFonts w:ascii="Verdana" w:hAnsi="Verdana" w:cstheme="minorHAnsi"/>
          <w:b w:val="0"/>
          <w:sz w:val="20"/>
          <w:szCs w:val="20"/>
        </w:rPr>
        <w:t>Securitizadora</w:t>
      </w:r>
      <w:r w:rsidRPr="009115FB">
        <w:rPr>
          <w:rFonts w:ascii="Verdana" w:hAnsi="Verdana"/>
          <w:b w:val="0"/>
          <w:sz w:val="20"/>
          <w:szCs w:val="20"/>
        </w:rPr>
        <w:t xml:space="preserve">, em nome e em benefício do Coordenador Líder, deverá realizar a comunicação prevista </w:t>
      </w:r>
      <w:r w:rsidR="009C46FC" w:rsidRPr="009115FB">
        <w:rPr>
          <w:rFonts w:ascii="Verdana" w:hAnsi="Verdana"/>
          <w:b w:val="0"/>
          <w:sz w:val="20"/>
          <w:szCs w:val="20"/>
        </w:rPr>
        <w:t>no item</w:t>
      </w:r>
      <w:r w:rsidRPr="009115FB">
        <w:rPr>
          <w:rFonts w:ascii="Verdana" w:hAnsi="Verdana"/>
          <w:b w:val="0"/>
          <w:sz w:val="20"/>
          <w:szCs w:val="20"/>
        </w:rPr>
        <w:t xml:space="preserve"> 3.4.2. acima, com os dados disponíveis à época, complementando-o semestralmente até o seu encerramento</w:t>
      </w:r>
      <w:r w:rsidR="00265D79" w:rsidRPr="009115FB">
        <w:rPr>
          <w:rFonts w:ascii="Verdana" w:hAnsi="Verdana"/>
          <w:b w:val="0"/>
          <w:sz w:val="20"/>
          <w:szCs w:val="20"/>
        </w:rPr>
        <w:t>.</w:t>
      </w:r>
      <w:bookmarkEnd w:id="73"/>
      <w:bookmarkEnd w:id="74"/>
    </w:p>
    <w:p w14:paraId="090FF1A5" w14:textId="6854773D"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75" w:name="_Toc514105618"/>
      <w:r w:rsidRPr="009115FB">
        <w:rPr>
          <w:rFonts w:ascii="Verdana" w:hAnsi="Verdana"/>
          <w:b w:val="0"/>
          <w:sz w:val="20"/>
          <w:szCs w:val="20"/>
        </w:rPr>
        <w:t>Vedação à Negociação (“</w:t>
      </w:r>
      <w:proofErr w:type="spellStart"/>
      <w:r w:rsidRPr="009115FB">
        <w:rPr>
          <w:rFonts w:ascii="Verdana" w:hAnsi="Verdana"/>
          <w:b w:val="0"/>
          <w:i/>
          <w:sz w:val="20"/>
          <w:szCs w:val="20"/>
        </w:rPr>
        <w:t>Lock</w:t>
      </w:r>
      <w:proofErr w:type="spellEnd"/>
      <w:r w:rsidRPr="009115FB">
        <w:rPr>
          <w:rFonts w:ascii="Verdana" w:hAnsi="Verdana"/>
          <w:b w:val="0"/>
          <w:i/>
          <w:sz w:val="20"/>
          <w:szCs w:val="20"/>
        </w:rPr>
        <w:t xml:space="preserve"> </w:t>
      </w:r>
      <w:proofErr w:type="spellStart"/>
      <w:r w:rsidRPr="009115FB">
        <w:rPr>
          <w:rFonts w:ascii="Verdana" w:hAnsi="Verdana"/>
          <w:b w:val="0"/>
          <w:i/>
          <w:sz w:val="20"/>
          <w:szCs w:val="20"/>
        </w:rPr>
        <w:t>Up</w:t>
      </w:r>
      <w:proofErr w:type="spellEnd"/>
      <w:r w:rsidRPr="009115FB">
        <w:rPr>
          <w:rFonts w:ascii="Verdana" w:hAnsi="Verdana"/>
          <w:b w:val="0"/>
          <w:sz w:val="20"/>
          <w:szCs w:val="20"/>
        </w:rPr>
        <w:t>”):</w:t>
      </w:r>
      <w:r w:rsidRPr="009115FB">
        <w:rPr>
          <w:rFonts w:ascii="Verdana" w:hAnsi="Verdana"/>
          <w:b w:val="0"/>
          <w:sz w:val="20"/>
          <w:szCs w:val="20"/>
          <w:u w:val="none"/>
        </w:rPr>
        <w:t xml:space="preserve"> Os CRI da presente Emissão, ofertados nos termos da </w:t>
      </w:r>
      <w:r w:rsidR="0046194A" w:rsidRPr="009115FB">
        <w:rPr>
          <w:rFonts w:ascii="Verdana" w:hAnsi="Verdana"/>
          <w:b w:val="0"/>
          <w:sz w:val="20"/>
          <w:szCs w:val="20"/>
          <w:u w:val="none"/>
        </w:rPr>
        <w:t>Oferta</w:t>
      </w:r>
      <w:r w:rsidR="008911A5" w:rsidRPr="009115FB">
        <w:rPr>
          <w:rFonts w:ascii="Verdana" w:hAnsi="Verdana"/>
          <w:b w:val="0"/>
          <w:sz w:val="20"/>
          <w:szCs w:val="20"/>
          <w:u w:val="none"/>
          <w:lang w:val="pt-BR"/>
        </w:rPr>
        <w:t xml:space="preserve"> Restrita</w:t>
      </w:r>
      <w:r w:rsidRPr="009115FB">
        <w:rPr>
          <w:rFonts w:ascii="Verdana" w:hAnsi="Verdana"/>
          <w:b w:val="0"/>
          <w:sz w:val="20"/>
          <w:szCs w:val="20"/>
          <w:u w:val="none"/>
        </w:rPr>
        <w:t xml:space="preserve">, somente poderão ser negociados nos mercados regulamentados de valores </w:t>
      </w:r>
      <w:r w:rsidRPr="009115FB">
        <w:rPr>
          <w:rFonts w:ascii="Verdana" w:hAnsi="Verdana"/>
          <w:b w:val="0"/>
          <w:sz w:val="20"/>
          <w:szCs w:val="20"/>
          <w:u w:val="none"/>
        </w:rPr>
        <w:lastRenderedPageBreak/>
        <w:t>mobiliários depois de decorridos 90 (noventa) dias da data de cada subscrição ou aquisição pelo Investidor.</w:t>
      </w:r>
      <w:bookmarkEnd w:id="75"/>
    </w:p>
    <w:p w14:paraId="37D8E698" w14:textId="46E46FE9" w:rsidR="00265D79" w:rsidRPr="009115FB" w:rsidRDefault="00265D79"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sz w:val="20"/>
          <w:szCs w:val="20"/>
        </w:rPr>
      </w:pPr>
      <w:bookmarkStart w:id="76" w:name="_Toc514105619"/>
      <w:bookmarkStart w:id="77" w:name="_Toc516063765"/>
      <w:r w:rsidRPr="009115FB">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9115FB">
        <w:rPr>
          <w:rFonts w:ascii="Verdana" w:hAnsi="Verdana"/>
          <w:b w:val="0"/>
          <w:sz w:val="20"/>
          <w:szCs w:val="20"/>
        </w:rPr>
        <w:t xml:space="preserve">Investidores Profissionais e Investidores Qualificados, a menos que a </w:t>
      </w:r>
      <w:r w:rsidR="009B5117" w:rsidRPr="009115FB">
        <w:rPr>
          <w:rFonts w:ascii="Verdana" w:hAnsi="Verdana" w:cstheme="minorHAnsi"/>
          <w:b w:val="0"/>
          <w:sz w:val="20"/>
          <w:szCs w:val="20"/>
        </w:rPr>
        <w:t>Securitizadora</w:t>
      </w:r>
      <w:r w:rsidR="00BD666B" w:rsidRPr="009115FB">
        <w:rPr>
          <w:rFonts w:ascii="Verdana" w:hAnsi="Verdana"/>
          <w:b w:val="0"/>
          <w:sz w:val="20"/>
          <w:szCs w:val="20"/>
        </w:rPr>
        <w:t xml:space="preserve"> obtenha o registro de oferta pública perante a CVM, nos termos do artigo 21 da Lei nº 6.385, e da Instrução CVM nº 400, de 29 de dezembro de 2003, conforme alterada, e desde que apresente o respectivo prospecto à CVM, nos termos da regulamentação aplicável</w:t>
      </w:r>
      <w:r w:rsidRPr="009115FB">
        <w:rPr>
          <w:rFonts w:ascii="Verdana" w:hAnsi="Verdana"/>
          <w:b w:val="0"/>
          <w:sz w:val="20"/>
          <w:szCs w:val="20"/>
        </w:rPr>
        <w:t>.</w:t>
      </w:r>
      <w:bookmarkEnd w:id="76"/>
      <w:bookmarkEnd w:id="77"/>
    </w:p>
    <w:p w14:paraId="56462104" w14:textId="64A4E8A4"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78" w:name="_Toc514105620"/>
      <w:r w:rsidRPr="009115FB">
        <w:rPr>
          <w:rFonts w:ascii="Verdana" w:hAnsi="Verdana"/>
          <w:b w:val="0"/>
          <w:sz w:val="20"/>
          <w:szCs w:val="20"/>
        </w:rPr>
        <w:t>Mercado Secundário:</w:t>
      </w:r>
      <w:r w:rsidRPr="009115FB">
        <w:rPr>
          <w:rFonts w:ascii="Verdana" w:hAnsi="Verdana"/>
          <w:b w:val="0"/>
          <w:sz w:val="20"/>
          <w:szCs w:val="20"/>
          <w:u w:val="none"/>
        </w:rPr>
        <w:t xml:space="preserve"> Observado o item </w:t>
      </w:r>
      <w:r w:rsidR="0046194A" w:rsidRPr="009115FB">
        <w:rPr>
          <w:rFonts w:ascii="Verdana" w:hAnsi="Verdana" w:cstheme="minorHAnsi"/>
          <w:b w:val="0"/>
          <w:sz w:val="20"/>
          <w:szCs w:val="20"/>
          <w:u w:val="none"/>
          <w:lang w:val="pt-BR"/>
        </w:rPr>
        <w:t>3.6</w:t>
      </w:r>
      <w:r w:rsidRPr="009115FB">
        <w:rPr>
          <w:rFonts w:ascii="Verdana" w:hAnsi="Verdana"/>
          <w:b w:val="0"/>
          <w:sz w:val="20"/>
          <w:szCs w:val="20"/>
          <w:u w:val="none"/>
        </w:rPr>
        <w:t xml:space="preserve"> acima, os CRI poderão ser negociados nos mercados de balcão organizado, devendo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cumprir com o disposto no artigo 17 da Instrução CVM 476.</w:t>
      </w:r>
      <w:bookmarkEnd w:id="78"/>
    </w:p>
    <w:p w14:paraId="12D563C3" w14:textId="6F174C3E"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79" w:name="_Toc514105621"/>
      <w:r w:rsidRPr="009115FB">
        <w:rPr>
          <w:rFonts w:ascii="Verdana" w:hAnsi="Verdana"/>
          <w:b w:val="0"/>
          <w:color w:val="000000"/>
          <w:sz w:val="20"/>
          <w:szCs w:val="20"/>
        </w:rPr>
        <w:t>Declarações:</w:t>
      </w:r>
      <w:r w:rsidRPr="009115FB">
        <w:rPr>
          <w:rFonts w:ascii="Verdana" w:hAnsi="Verdana"/>
          <w:b w:val="0"/>
          <w:color w:val="000000"/>
          <w:sz w:val="20"/>
          <w:szCs w:val="20"/>
          <w:u w:val="none"/>
        </w:rPr>
        <w:t xml:space="preserve"> As declarações a serem emitidas pela Instituição Custodiante, pelo Coordenador Líder, pela </w:t>
      </w:r>
      <w:r w:rsidR="009B5117" w:rsidRPr="009115FB">
        <w:rPr>
          <w:rFonts w:ascii="Verdana" w:hAnsi="Verdana" w:cstheme="minorHAnsi"/>
          <w:b w:val="0"/>
          <w:color w:val="000000"/>
          <w:sz w:val="20"/>
          <w:szCs w:val="20"/>
          <w:u w:val="none"/>
        </w:rPr>
        <w:t>Securitizadora</w:t>
      </w:r>
      <w:r w:rsidRPr="009115FB">
        <w:rPr>
          <w:rFonts w:ascii="Verdana" w:hAnsi="Verdana"/>
          <w:b w:val="0"/>
          <w:color w:val="000000"/>
          <w:sz w:val="20"/>
          <w:szCs w:val="20"/>
          <w:u w:val="none"/>
        </w:rPr>
        <w:t xml:space="preserve"> e pelo Agente Fiduciário, encontram-se anexas ao presente Termo como Anexos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_Ref46513278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_Ref46513328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_Ref46513339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_Ref46513232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respectivamente.</w:t>
      </w:r>
      <w:bookmarkEnd w:id="79"/>
    </w:p>
    <w:p w14:paraId="217CA452" w14:textId="787C6785" w:rsidR="004F6E98" w:rsidRDefault="00D54991"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Banco Liquidante</w:t>
      </w:r>
      <w:r w:rsidRPr="009115FB">
        <w:rPr>
          <w:rFonts w:ascii="Verdana" w:hAnsi="Verdana"/>
          <w:b w:val="0"/>
          <w:color w:val="000000" w:themeColor="text1"/>
          <w:sz w:val="20"/>
          <w:szCs w:val="20"/>
          <w:u w:val="none"/>
        </w:rPr>
        <w:t xml:space="preserve">: </w:t>
      </w:r>
      <w:r w:rsidR="00AA293B" w:rsidRPr="009115FB">
        <w:rPr>
          <w:rFonts w:ascii="Verdana" w:hAnsi="Verdana"/>
          <w:b w:val="0"/>
          <w:color w:val="000000" w:themeColor="text1"/>
          <w:sz w:val="20"/>
          <w:szCs w:val="20"/>
          <w:u w:val="none"/>
        </w:rPr>
        <w:t xml:space="preserve">O Banco Liquidante foi contratado pela </w:t>
      </w:r>
      <w:r w:rsidR="009B5117" w:rsidRPr="009115FB">
        <w:rPr>
          <w:rFonts w:ascii="Verdana" w:hAnsi="Verdana" w:cstheme="minorHAnsi"/>
          <w:b w:val="0"/>
          <w:color w:val="000000" w:themeColor="text1"/>
          <w:sz w:val="20"/>
          <w:szCs w:val="20"/>
          <w:u w:val="none"/>
        </w:rPr>
        <w:t>Securitizadora</w:t>
      </w:r>
      <w:r w:rsidR="00AA293B" w:rsidRPr="009115FB">
        <w:rPr>
          <w:rFonts w:ascii="Verdana" w:hAnsi="Verdana"/>
          <w:b w:val="0"/>
          <w:color w:val="000000" w:themeColor="text1"/>
          <w:sz w:val="20"/>
          <w:szCs w:val="20"/>
          <w:u w:val="none"/>
        </w:rPr>
        <w:t xml:space="preserve"> para operacionalizar o pagamento e a liquidação de quaisquer valores devidos pela </w:t>
      </w:r>
      <w:r w:rsidR="009B5117" w:rsidRPr="009115FB">
        <w:rPr>
          <w:rFonts w:ascii="Verdana" w:hAnsi="Verdana" w:cstheme="minorHAnsi"/>
          <w:b w:val="0"/>
          <w:color w:val="000000" w:themeColor="text1"/>
          <w:sz w:val="20"/>
          <w:szCs w:val="20"/>
          <w:u w:val="none"/>
        </w:rPr>
        <w:t>Securitizadora</w:t>
      </w:r>
      <w:r w:rsidR="00AA293B" w:rsidRPr="009115FB">
        <w:rPr>
          <w:rFonts w:ascii="Verdana" w:hAnsi="Verdana"/>
          <w:b w:val="0"/>
          <w:color w:val="000000" w:themeColor="text1"/>
          <w:sz w:val="20"/>
          <w:szCs w:val="20"/>
          <w:u w:val="none"/>
        </w:rPr>
        <w:t xml:space="preserve"> aos Investidores, executados por meio do</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sistema</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da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w:t>
      </w:r>
      <w:proofErr w:type="spellStart"/>
      <w:r w:rsidR="00E80251" w:rsidRPr="009115FB">
        <w:rPr>
          <w:rFonts w:ascii="Verdana" w:hAnsi="Verdana"/>
          <w:b w:val="0"/>
          <w:sz w:val="20"/>
          <w:szCs w:val="20"/>
          <w:u w:val="none"/>
        </w:rPr>
        <w:t>UTVM</w:t>
      </w:r>
      <w:proofErr w:type="spellEnd"/>
      <w:r w:rsidR="00AA293B" w:rsidRPr="009115FB">
        <w:rPr>
          <w:rFonts w:ascii="Verdana" w:hAnsi="Verdana"/>
          <w:b w:val="0"/>
          <w:color w:val="000000" w:themeColor="text1"/>
          <w:sz w:val="20"/>
          <w:szCs w:val="20"/>
          <w:u w:val="none"/>
        </w:rPr>
        <w:t>.</w:t>
      </w:r>
    </w:p>
    <w:p w14:paraId="579C571F" w14:textId="4017339C" w:rsidR="00336D54" w:rsidRPr="00BC0EA9" w:rsidRDefault="00336D54" w:rsidP="009E0C57">
      <w:pPr>
        <w:pStyle w:val="Corpodetexto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Pr>
          <w:rFonts w:ascii="Verdana" w:hAnsi="Verdana"/>
          <w:b w:val="0"/>
          <w:color w:val="000000" w:themeColor="text1"/>
          <w:sz w:val="20"/>
          <w:szCs w:val="20"/>
          <w:lang w:val="pt-BR"/>
        </w:rPr>
        <w:t xml:space="preserve">Destinação dos </w:t>
      </w:r>
      <w:del w:id="80" w:author="Matheus Gomes Faria" w:date="2020-07-28T14:29:00Z">
        <w:r w:rsidDel="001D27F6">
          <w:rPr>
            <w:rFonts w:ascii="Verdana" w:hAnsi="Verdana"/>
            <w:b w:val="0"/>
            <w:color w:val="000000" w:themeColor="text1"/>
            <w:sz w:val="20"/>
            <w:szCs w:val="20"/>
            <w:lang w:val="pt-BR"/>
          </w:rPr>
          <w:delText>Reucrsos</w:delText>
        </w:r>
      </w:del>
      <w:ins w:id="81" w:author="Matheus Gomes Faria" w:date="2020-07-28T14:29:00Z">
        <w:r w:rsidR="001D27F6">
          <w:rPr>
            <w:rFonts w:ascii="Verdana" w:hAnsi="Verdana"/>
            <w:b w:val="0"/>
            <w:color w:val="000000" w:themeColor="text1"/>
            <w:sz w:val="20"/>
            <w:szCs w:val="20"/>
            <w:lang w:val="pt-BR"/>
          </w:rPr>
          <w:t>Recursos</w:t>
        </w:r>
      </w:ins>
      <w:r w:rsidRPr="00BC0EA9">
        <w:rPr>
          <w:rFonts w:ascii="Verdana" w:hAnsi="Verdana"/>
          <w:b w:val="0"/>
          <w:color w:val="000000" w:themeColor="text1"/>
          <w:sz w:val="20"/>
          <w:szCs w:val="20"/>
          <w:u w:val="none"/>
        </w:rPr>
        <w:t>:</w:t>
      </w:r>
      <w:r>
        <w:rPr>
          <w:rFonts w:ascii="Verdana" w:hAnsi="Verdana"/>
          <w:b w:val="0"/>
          <w:color w:val="000000" w:themeColor="text1"/>
          <w:sz w:val="20"/>
          <w:szCs w:val="20"/>
          <w:u w:val="none"/>
          <w:lang w:val="pt-BR"/>
        </w:rPr>
        <w:t xml:space="preserve"> </w:t>
      </w:r>
      <w:r w:rsidRPr="00BC0EA9">
        <w:rPr>
          <w:rFonts w:ascii="Verdana" w:hAnsi="Verdana"/>
          <w:b w:val="0"/>
          <w:bCs/>
          <w:iCs/>
          <w:color w:val="000000" w:themeColor="text1"/>
          <w:sz w:val="20"/>
          <w:szCs w:val="20"/>
          <w:u w:val="none"/>
        </w:rPr>
        <w:t xml:space="preserve">Os recursos obtidos com a subscrição e integralização dos CRI serão utilizados pela </w:t>
      </w:r>
      <w:r>
        <w:rPr>
          <w:rFonts w:ascii="Verdana" w:hAnsi="Verdana"/>
          <w:b w:val="0"/>
          <w:bCs/>
          <w:iCs/>
          <w:color w:val="000000" w:themeColor="text1"/>
          <w:sz w:val="20"/>
          <w:szCs w:val="20"/>
          <w:u w:val="none"/>
          <w:lang w:val="pt-BR"/>
        </w:rPr>
        <w:t>Securitizadora</w:t>
      </w:r>
      <w:r w:rsidRPr="00BC0EA9">
        <w:rPr>
          <w:rFonts w:ascii="Verdana" w:hAnsi="Verdana"/>
          <w:b w:val="0"/>
          <w:bCs/>
          <w:iCs/>
          <w:color w:val="000000" w:themeColor="text1"/>
          <w:sz w:val="20"/>
          <w:szCs w:val="20"/>
          <w:u w:val="none"/>
        </w:rPr>
        <w:t xml:space="preserve"> exclusivamente para o pagamento à Devedora do </w:t>
      </w:r>
      <w:commentRangeStart w:id="82"/>
      <w:r w:rsidRPr="00BC0EA9">
        <w:rPr>
          <w:rFonts w:ascii="Verdana" w:hAnsi="Verdana"/>
          <w:b w:val="0"/>
          <w:bCs/>
          <w:iCs/>
          <w:color w:val="000000" w:themeColor="text1"/>
          <w:sz w:val="20"/>
          <w:szCs w:val="20"/>
          <w:u w:val="none"/>
        </w:rPr>
        <w:t>preço de integralização das Debêntures</w:t>
      </w:r>
      <w:commentRangeEnd w:id="82"/>
      <w:r w:rsidR="001D27F6">
        <w:rPr>
          <w:rStyle w:val="Refdecomentrio"/>
          <w:rFonts w:ascii="Trebuchet MS" w:hAnsi="Trebuchet MS"/>
          <w:b w:val="0"/>
          <w:u w:val="none"/>
          <w:lang w:val="pt-BR" w:eastAsia="pt-BR"/>
        </w:rPr>
        <w:commentReference w:id="82"/>
      </w:r>
      <w:r w:rsidRPr="00BC0EA9">
        <w:rPr>
          <w:rFonts w:ascii="Verdana" w:hAnsi="Verdana"/>
          <w:b w:val="0"/>
          <w:bCs/>
          <w:iCs/>
          <w:color w:val="000000" w:themeColor="text1"/>
          <w:sz w:val="20"/>
          <w:szCs w:val="20"/>
          <w:u w:val="none"/>
        </w:rPr>
        <w:t>.</w:t>
      </w:r>
    </w:p>
    <w:p w14:paraId="2502F1BF" w14:textId="7B6A1EB6" w:rsidR="001809C4" w:rsidRPr="00BC0EA9" w:rsidRDefault="001101A7" w:rsidP="009E0C57">
      <w:pPr>
        <w:pStyle w:val="Ttulo2"/>
        <w:spacing w:before="240" w:line="320" w:lineRule="exact"/>
        <w:jc w:val="both"/>
        <w:rPr>
          <w:rFonts w:ascii="Verdana" w:hAnsi="Verdana"/>
          <w:b w:val="0"/>
          <w:sz w:val="20"/>
          <w:szCs w:val="20"/>
        </w:rPr>
      </w:pPr>
      <w:bookmarkStart w:id="83" w:name="_Toc163380701"/>
      <w:bookmarkStart w:id="84" w:name="_Toc180553617"/>
      <w:bookmarkStart w:id="85" w:name="_Toc205799092"/>
      <w:bookmarkStart w:id="86" w:name="_Toc453274056"/>
      <w:bookmarkStart w:id="87" w:name="_Toc516063766"/>
      <w:r w:rsidRPr="00BC0EA9">
        <w:rPr>
          <w:rFonts w:ascii="Verdana" w:hAnsi="Verdana"/>
          <w:b w:val="0"/>
          <w:sz w:val="20"/>
          <w:szCs w:val="20"/>
        </w:rPr>
        <w:t>3.11.1</w:t>
      </w:r>
      <w:r w:rsidRPr="00BC0EA9">
        <w:rPr>
          <w:rFonts w:ascii="Verdana" w:hAnsi="Verdana"/>
          <w:b w:val="0"/>
          <w:sz w:val="20"/>
          <w:szCs w:val="20"/>
        </w:rPr>
        <w:tab/>
      </w:r>
      <w:r w:rsidRPr="00BC0EA9">
        <w:rPr>
          <w:rFonts w:ascii="Verdana" w:hAnsi="Verdana"/>
          <w:b w:val="0"/>
          <w:sz w:val="20"/>
          <w:szCs w:val="20"/>
        </w:rPr>
        <w:tab/>
        <w:t xml:space="preserve">Os recursos líquidos obtidos pela </w:t>
      </w:r>
      <w:r>
        <w:rPr>
          <w:rFonts w:ascii="Verdana" w:hAnsi="Verdana"/>
          <w:b w:val="0"/>
          <w:sz w:val="20"/>
          <w:szCs w:val="20"/>
        </w:rPr>
        <w:t>Devedora</w:t>
      </w:r>
      <w:r w:rsidRPr="00BC0EA9">
        <w:rPr>
          <w:rFonts w:ascii="Verdana" w:hAnsi="Verdana"/>
          <w:b w:val="0"/>
          <w:sz w:val="20"/>
          <w:szCs w:val="20"/>
        </w:rPr>
        <w:t xml:space="preserve"> serão destinados (i) ao reembolso de gastos e despesas de natureza imobiliária relacionadas à aquisição, construção e reforma dos</w:t>
      </w:r>
      <w:r w:rsidRPr="00BC0EA9" w:rsidDel="00DE35D8">
        <w:rPr>
          <w:rFonts w:ascii="Verdana" w:hAnsi="Verdana"/>
          <w:b w:val="0"/>
          <w:sz w:val="20"/>
          <w:szCs w:val="20"/>
        </w:rPr>
        <w:t xml:space="preserve"> </w:t>
      </w:r>
      <w:r w:rsidRPr="00BC0EA9">
        <w:rPr>
          <w:rFonts w:ascii="Verdana" w:hAnsi="Verdana"/>
          <w:b w:val="0"/>
          <w:sz w:val="20"/>
          <w:szCs w:val="20"/>
        </w:rPr>
        <w:t>empreendimentos imobiliários objetos das matrículas indicadas no</w:t>
      </w:r>
      <w:r>
        <w:rPr>
          <w:rFonts w:ascii="Verdana" w:hAnsi="Verdana"/>
          <w:b w:val="0"/>
          <w:sz w:val="20"/>
          <w:szCs w:val="20"/>
        </w:rPr>
        <w:t xml:space="preserve"> Anexo IV ao presente Termo de Securitização</w:t>
      </w:r>
      <w:r w:rsidRPr="00BC0EA9">
        <w:rPr>
          <w:rFonts w:ascii="Verdana" w:hAnsi="Verdana"/>
          <w:b w:val="0"/>
          <w:sz w:val="20"/>
          <w:szCs w:val="20"/>
        </w:rPr>
        <w:t xml:space="preserve">, nos montantes </w:t>
      </w:r>
      <w:r>
        <w:rPr>
          <w:rFonts w:ascii="Verdana" w:hAnsi="Verdana"/>
          <w:b w:val="0"/>
          <w:sz w:val="20"/>
          <w:szCs w:val="20"/>
        </w:rPr>
        <w:t xml:space="preserve">ali </w:t>
      </w:r>
      <w:r w:rsidRPr="00BC0EA9">
        <w:rPr>
          <w:rFonts w:ascii="Verdana" w:hAnsi="Verdana"/>
          <w:b w:val="0"/>
          <w:sz w:val="20"/>
          <w:szCs w:val="20"/>
        </w:rPr>
        <w:t>descritos ("</w:t>
      </w:r>
      <w:r w:rsidRPr="00BC0EA9">
        <w:rPr>
          <w:rFonts w:ascii="Verdana" w:hAnsi="Verdana"/>
          <w:b w:val="0"/>
          <w:sz w:val="20"/>
          <w:szCs w:val="20"/>
          <w:u w:val="single"/>
        </w:rPr>
        <w:t>Recursos Reembolso</w:t>
      </w:r>
      <w:r w:rsidRPr="00BC0EA9">
        <w:rPr>
          <w:rFonts w:ascii="Verdana" w:hAnsi="Verdana"/>
          <w:b w:val="0"/>
          <w:sz w:val="20"/>
          <w:szCs w:val="20"/>
        </w:rPr>
        <w:t>" e "</w:t>
      </w:r>
      <w:r w:rsidRPr="00BC0EA9">
        <w:rPr>
          <w:rFonts w:ascii="Verdana" w:hAnsi="Verdana"/>
          <w:b w:val="0"/>
          <w:sz w:val="20"/>
          <w:szCs w:val="20"/>
          <w:u w:val="single"/>
        </w:rPr>
        <w:t>Destinação dos Recursos Reembolso</w:t>
      </w:r>
      <w:r w:rsidRPr="00BC0EA9">
        <w:rPr>
          <w:rFonts w:ascii="Verdana" w:hAnsi="Verdana"/>
          <w:b w:val="0"/>
          <w:sz w:val="20"/>
          <w:szCs w:val="20"/>
        </w:rPr>
        <w:t>", respectivamente); e (</w:t>
      </w:r>
      <w:proofErr w:type="spellStart"/>
      <w:r w:rsidRPr="00BC0EA9">
        <w:rPr>
          <w:rFonts w:ascii="Verdana" w:hAnsi="Verdana"/>
          <w:b w:val="0"/>
          <w:sz w:val="20"/>
          <w:szCs w:val="20"/>
        </w:rPr>
        <w:t>ii</w:t>
      </w:r>
      <w:proofErr w:type="spellEnd"/>
      <w:r w:rsidRPr="00BC0EA9">
        <w:rPr>
          <w:rFonts w:ascii="Verdana" w:hAnsi="Verdana"/>
          <w:b w:val="0"/>
          <w:sz w:val="20"/>
          <w:szCs w:val="20"/>
        </w:rPr>
        <w:t xml:space="preserve">) </w:t>
      </w:r>
      <w:r w:rsidRPr="00BC0EA9">
        <w:rPr>
          <w:rFonts w:ascii="Verdana" w:hAnsi="Verdana"/>
          <w:b w:val="0"/>
          <w:color w:val="000000"/>
          <w:sz w:val="20"/>
          <w:szCs w:val="20"/>
        </w:rPr>
        <w:t xml:space="preserve">ao pagamento dos custos e despesas, ainda não incorridos, diretamente atinentes à construção e/ou desenvolvimento dos Empreendimentos </w:t>
      </w:r>
      <w:r w:rsidRPr="00BC0EA9">
        <w:rPr>
          <w:rFonts w:ascii="Verdana" w:hAnsi="Verdana"/>
          <w:b w:val="0"/>
          <w:sz w:val="20"/>
          <w:szCs w:val="20"/>
        </w:rPr>
        <w:t>("</w:t>
      </w:r>
      <w:r w:rsidRPr="00BC0EA9">
        <w:rPr>
          <w:rFonts w:ascii="Verdana" w:hAnsi="Verdana"/>
          <w:b w:val="0"/>
          <w:color w:val="000000"/>
          <w:sz w:val="20"/>
          <w:szCs w:val="20"/>
          <w:u w:val="single"/>
        </w:rPr>
        <w:t>Recursos Desenvolvimento dos Empreendimentos</w:t>
      </w:r>
      <w:r w:rsidRPr="00BC0EA9">
        <w:rPr>
          <w:rFonts w:ascii="Verdana" w:hAnsi="Verdana"/>
          <w:b w:val="0"/>
          <w:color w:val="000000"/>
          <w:sz w:val="20"/>
          <w:szCs w:val="20"/>
        </w:rPr>
        <w:t>" e, em conjunto com os Recursos Reembolso, "</w:t>
      </w:r>
      <w:r w:rsidRPr="00BC0EA9">
        <w:rPr>
          <w:rFonts w:ascii="Verdana" w:hAnsi="Verdana"/>
          <w:b w:val="0"/>
          <w:color w:val="000000"/>
          <w:sz w:val="20"/>
          <w:szCs w:val="20"/>
          <w:u w:val="single"/>
        </w:rPr>
        <w:t>Recursos</w:t>
      </w:r>
      <w:r w:rsidRPr="00BC0EA9">
        <w:rPr>
          <w:rFonts w:ascii="Verdana" w:hAnsi="Verdana"/>
          <w:b w:val="0"/>
          <w:color w:val="000000"/>
          <w:sz w:val="20"/>
          <w:szCs w:val="20"/>
        </w:rPr>
        <w:t>"; e, respectivamente, "</w:t>
      </w:r>
      <w:r w:rsidRPr="00BC0EA9">
        <w:rPr>
          <w:rFonts w:ascii="Verdana" w:hAnsi="Verdana"/>
          <w:b w:val="0"/>
          <w:color w:val="000000"/>
          <w:sz w:val="20"/>
          <w:szCs w:val="20"/>
          <w:u w:val="single"/>
        </w:rPr>
        <w:t>Destinação dos Recursos Desenvolvimento dos Empreendimentos</w:t>
      </w:r>
      <w:r w:rsidRPr="00BC0EA9">
        <w:rPr>
          <w:rFonts w:ascii="Verdana" w:hAnsi="Verdana"/>
          <w:b w:val="0"/>
          <w:sz w:val="20"/>
          <w:szCs w:val="20"/>
        </w:rPr>
        <w:t>" e, em conjunto com a Destinação dos Recursos Reembolso, "</w:t>
      </w:r>
      <w:r w:rsidRPr="00BC0EA9">
        <w:rPr>
          <w:rFonts w:ascii="Verdana" w:hAnsi="Verdana"/>
          <w:b w:val="0"/>
          <w:sz w:val="20"/>
          <w:szCs w:val="20"/>
          <w:u w:val="single"/>
        </w:rPr>
        <w:t>Destinação dos Recursos</w:t>
      </w:r>
      <w:r w:rsidRPr="00BC0EA9">
        <w:rPr>
          <w:rFonts w:ascii="Verdana" w:hAnsi="Verdana"/>
          <w:b w:val="0"/>
          <w:sz w:val="20"/>
          <w:szCs w:val="20"/>
        </w:rPr>
        <w:t>")</w:t>
      </w:r>
      <w:r w:rsidRPr="00BC0EA9">
        <w:rPr>
          <w:rFonts w:ascii="Verdana" w:hAnsi="Verdana"/>
          <w:b w:val="0"/>
          <w:color w:val="000000"/>
          <w:sz w:val="20"/>
          <w:szCs w:val="20"/>
        </w:rPr>
        <w:t xml:space="preserve">, observadas as disposições descritas </w:t>
      </w:r>
      <w:r>
        <w:rPr>
          <w:rFonts w:ascii="Verdana" w:hAnsi="Verdana"/>
          <w:b w:val="0"/>
          <w:color w:val="000000"/>
          <w:sz w:val="20"/>
          <w:szCs w:val="20"/>
        </w:rPr>
        <w:t>abaixo</w:t>
      </w:r>
      <w:r w:rsidRPr="00BC0EA9">
        <w:rPr>
          <w:rFonts w:ascii="Verdana" w:hAnsi="Verdana"/>
          <w:b w:val="0"/>
          <w:color w:val="000000"/>
          <w:sz w:val="20"/>
          <w:szCs w:val="20"/>
        </w:rPr>
        <w:t>.</w:t>
      </w:r>
    </w:p>
    <w:p w14:paraId="27118204" w14:textId="1D7CF4D4" w:rsidR="001809C4" w:rsidRPr="00BC0EA9" w:rsidRDefault="001809C4" w:rsidP="001809C4">
      <w:pPr>
        <w:rPr>
          <w:rFonts w:ascii="Verdana" w:hAnsi="Verdana"/>
          <w:bCs/>
          <w:sz w:val="20"/>
          <w:szCs w:val="20"/>
        </w:rPr>
      </w:pPr>
    </w:p>
    <w:p w14:paraId="5DC9239C" w14:textId="6D71F4E7" w:rsidR="001101A7" w:rsidRPr="00BC0EA9" w:rsidRDefault="001101A7" w:rsidP="001809C4">
      <w:pPr>
        <w:rPr>
          <w:rFonts w:ascii="Verdana" w:hAnsi="Verdana"/>
          <w:bCs/>
          <w:color w:val="000000"/>
          <w:sz w:val="20"/>
          <w:szCs w:val="20"/>
        </w:rPr>
      </w:pPr>
      <w:bookmarkStart w:id="88" w:name="_Toc34200835"/>
      <w:bookmarkStart w:id="89" w:name="_Ref28293990"/>
      <w:r w:rsidRPr="00BC0EA9">
        <w:rPr>
          <w:rStyle w:val="Ttulo2Char"/>
          <w:rFonts w:ascii="Verdana" w:hAnsi="Verdana"/>
          <w:b w:val="0"/>
          <w:sz w:val="20"/>
          <w:szCs w:val="20"/>
        </w:rPr>
        <w:t>3.11.2</w:t>
      </w:r>
      <w:r w:rsidR="004A74F4">
        <w:rPr>
          <w:rStyle w:val="Ttulo2Char"/>
          <w:rFonts w:ascii="Verdana" w:hAnsi="Verdana"/>
          <w:b w:val="0"/>
          <w:sz w:val="20"/>
          <w:szCs w:val="20"/>
        </w:rPr>
        <w:t>.</w:t>
      </w:r>
      <w:r w:rsidRPr="00BC0EA9">
        <w:rPr>
          <w:rStyle w:val="Ttulo2Char"/>
          <w:rFonts w:ascii="Verdana" w:hAnsi="Verdana"/>
          <w:b w:val="0"/>
          <w:sz w:val="20"/>
          <w:szCs w:val="20"/>
        </w:rPr>
        <w:tab/>
      </w:r>
      <w:r w:rsidRPr="00BC0EA9">
        <w:rPr>
          <w:rStyle w:val="Ttulo2Char"/>
          <w:rFonts w:ascii="Verdana" w:hAnsi="Verdana"/>
          <w:b w:val="0"/>
          <w:sz w:val="20"/>
          <w:szCs w:val="20"/>
          <w:u w:val="single"/>
        </w:rPr>
        <w:t>Destinação dos Recursos Reembolso</w:t>
      </w:r>
      <w:bookmarkEnd w:id="88"/>
      <w:r w:rsidRPr="00BC0EA9">
        <w:rPr>
          <w:rFonts w:ascii="Verdana" w:hAnsi="Verdana"/>
          <w:bCs/>
          <w:sz w:val="20"/>
          <w:szCs w:val="20"/>
        </w:rPr>
        <w:t xml:space="preserve">. Na mesma </w:t>
      </w:r>
      <w:r w:rsidR="006F5CC0">
        <w:rPr>
          <w:rFonts w:ascii="Verdana" w:hAnsi="Verdana"/>
          <w:bCs/>
          <w:sz w:val="20"/>
          <w:szCs w:val="20"/>
        </w:rPr>
        <w:t>data da disponibilização dos recursos oriundos da integralização das Debêntures</w:t>
      </w:r>
      <w:r w:rsidRPr="00BC0EA9">
        <w:rPr>
          <w:rFonts w:ascii="Verdana" w:hAnsi="Verdana"/>
          <w:bCs/>
          <w:sz w:val="20"/>
          <w:szCs w:val="20"/>
        </w:rPr>
        <w:t xml:space="preserve">, os Recursos relativos à Destinação dos Recursos Reembolso serão integralmente utilizados para o </w:t>
      </w:r>
      <w:r w:rsidRPr="00BC0EA9">
        <w:rPr>
          <w:rFonts w:ascii="Verdana" w:hAnsi="Verdana" w:cs="Tahoma"/>
          <w:bCs/>
          <w:sz w:val="20"/>
          <w:szCs w:val="20"/>
        </w:rPr>
        <w:t xml:space="preserve">reembolso dos gastos e despesas de natureza </w:t>
      </w:r>
      <w:r w:rsidRPr="00BC0EA9">
        <w:rPr>
          <w:rFonts w:ascii="Verdana" w:hAnsi="Verdana" w:cs="Tahoma"/>
          <w:bCs/>
          <w:sz w:val="20"/>
          <w:szCs w:val="20"/>
        </w:rPr>
        <w:lastRenderedPageBreak/>
        <w:t>imobiliária relacionadas à aquisição, construção e reforma dos</w:t>
      </w:r>
      <w:r w:rsidRPr="00BC0EA9" w:rsidDel="00DE35D8">
        <w:rPr>
          <w:rFonts w:ascii="Verdana" w:hAnsi="Verdana" w:cs="Tahoma"/>
          <w:bCs/>
          <w:sz w:val="20"/>
          <w:szCs w:val="20"/>
        </w:rPr>
        <w:t xml:space="preserve"> </w:t>
      </w:r>
      <w:r w:rsidRPr="00BC0EA9">
        <w:rPr>
          <w:rFonts w:ascii="Verdana" w:hAnsi="Verdana"/>
          <w:bCs/>
          <w:sz w:val="20"/>
          <w:szCs w:val="20"/>
        </w:rPr>
        <w:t>empreendimentos imobiliários objetos das matrículas indicadas no</w:t>
      </w:r>
      <w:r w:rsidR="006F5CC0">
        <w:rPr>
          <w:rFonts w:ascii="Verdana" w:hAnsi="Verdana"/>
          <w:bCs/>
          <w:sz w:val="20"/>
          <w:szCs w:val="20"/>
        </w:rPr>
        <w:t xml:space="preserve"> Anexo IV deste Termo de Securitização</w:t>
      </w:r>
      <w:r w:rsidRPr="00BC0EA9">
        <w:rPr>
          <w:rFonts w:ascii="Verdana" w:hAnsi="Verdana"/>
          <w:bCs/>
          <w:color w:val="000000"/>
          <w:sz w:val="20"/>
          <w:szCs w:val="20"/>
        </w:rPr>
        <w:t>.</w:t>
      </w:r>
      <w:bookmarkEnd w:id="89"/>
    </w:p>
    <w:p w14:paraId="33A48BF1" w14:textId="65227B7E" w:rsidR="001101A7" w:rsidRPr="00BC0EA9" w:rsidRDefault="001101A7" w:rsidP="001809C4">
      <w:pPr>
        <w:rPr>
          <w:rFonts w:ascii="Verdana" w:hAnsi="Verdana"/>
          <w:bCs/>
          <w:sz w:val="20"/>
          <w:szCs w:val="20"/>
        </w:rPr>
      </w:pPr>
    </w:p>
    <w:p w14:paraId="76E88728" w14:textId="649D7EBB" w:rsidR="001101A7" w:rsidRPr="00BC0EA9" w:rsidRDefault="001101A7" w:rsidP="001809C4">
      <w:pPr>
        <w:rPr>
          <w:rFonts w:ascii="Verdana" w:hAnsi="Verdana"/>
          <w:bCs/>
          <w:sz w:val="20"/>
          <w:szCs w:val="20"/>
        </w:rPr>
      </w:pPr>
      <w:r w:rsidRPr="00BC0EA9">
        <w:rPr>
          <w:rFonts w:ascii="Verdana" w:hAnsi="Verdana"/>
          <w:bCs/>
          <w:sz w:val="20"/>
          <w:szCs w:val="20"/>
        </w:rPr>
        <w:t>3.11.2.1.</w:t>
      </w:r>
      <w:r w:rsidRPr="00BC0EA9">
        <w:rPr>
          <w:rFonts w:ascii="Verdana" w:hAnsi="Verdana"/>
          <w:bCs/>
          <w:sz w:val="20"/>
          <w:szCs w:val="20"/>
        </w:rPr>
        <w:tab/>
        <w:t xml:space="preserve">A </w:t>
      </w:r>
      <w:r w:rsidR="001D378F">
        <w:rPr>
          <w:rFonts w:ascii="Verdana" w:hAnsi="Verdana"/>
          <w:bCs/>
          <w:sz w:val="20"/>
          <w:szCs w:val="20"/>
        </w:rPr>
        <w:t>Devedora</w:t>
      </w:r>
      <w:r w:rsidRPr="00BC0EA9">
        <w:rPr>
          <w:rFonts w:ascii="Verdana" w:hAnsi="Verdana"/>
          <w:bCs/>
          <w:sz w:val="20"/>
          <w:szCs w:val="20"/>
        </w:rPr>
        <w:t xml:space="preserve"> declara ter </w:t>
      </w:r>
      <w:bookmarkStart w:id="90" w:name="_Hlk9955567"/>
      <w:r w:rsidRPr="00BC0EA9">
        <w:rPr>
          <w:rFonts w:ascii="Verdana" w:hAnsi="Verdana"/>
          <w:bCs/>
          <w:sz w:val="20"/>
          <w:szCs w:val="20"/>
        </w:rPr>
        <w:t xml:space="preserve">encaminhado ao Agente Fiduciário e à Securitizadora, as Notas Fiscais e os comprovantes de pagamentos relativos ao </w:t>
      </w:r>
      <w:r w:rsidRPr="00BC0EA9">
        <w:rPr>
          <w:rFonts w:ascii="Verdana" w:hAnsi="Verdana" w:cs="Tahoma"/>
          <w:bCs/>
          <w:sz w:val="20"/>
          <w:szCs w:val="20"/>
        </w:rPr>
        <w:t xml:space="preserve">reembolso de gastos e despesas de natureza imobiliária relacionadas à aquisição, construção e reforma dos </w:t>
      </w:r>
      <w:r w:rsidRPr="00BC0EA9">
        <w:rPr>
          <w:rFonts w:ascii="Verdana" w:hAnsi="Verdana"/>
          <w:bCs/>
          <w:sz w:val="20"/>
          <w:szCs w:val="20"/>
        </w:rPr>
        <w:t xml:space="preserve">empreendimentos imobiliários desenvolvidos pelas empresas integrantes do grupo econômico da </w:t>
      </w:r>
      <w:r w:rsidR="001D378F">
        <w:rPr>
          <w:rFonts w:ascii="Verdana" w:hAnsi="Verdana"/>
          <w:bCs/>
          <w:sz w:val="20"/>
          <w:szCs w:val="20"/>
        </w:rPr>
        <w:t>Devedora</w:t>
      </w:r>
      <w:r w:rsidRPr="00BC0EA9">
        <w:rPr>
          <w:rFonts w:ascii="Verdana" w:hAnsi="Verdana"/>
          <w:bCs/>
          <w:sz w:val="20"/>
          <w:szCs w:val="20"/>
        </w:rPr>
        <w:t xml:space="preserve"> indicadas no</w:t>
      </w:r>
      <w:r w:rsidR="001D378F">
        <w:rPr>
          <w:rFonts w:ascii="Verdana" w:hAnsi="Verdana"/>
          <w:bCs/>
          <w:sz w:val="20"/>
          <w:szCs w:val="20"/>
        </w:rPr>
        <w:t xml:space="preserve"> Anexo IV deste Termo de Securitização</w:t>
      </w:r>
      <w:r w:rsidRPr="00BC0EA9">
        <w:rPr>
          <w:rFonts w:ascii="Verdana" w:hAnsi="Verdana"/>
          <w:bCs/>
          <w:sz w:val="20"/>
          <w:szCs w:val="20"/>
        </w:rPr>
        <w:t>.</w:t>
      </w:r>
      <w:bookmarkEnd w:id="90"/>
    </w:p>
    <w:p w14:paraId="78782DCE" w14:textId="158A4B4B" w:rsidR="001101A7" w:rsidRPr="00BC0EA9" w:rsidRDefault="001101A7" w:rsidP="001809C4">
      <w:pPr>
        <w:rPr>
          <w:rFonts w:ascii="Verdana" w:hAnsi="Verdana"/>
          <w:bCs/>
          <w:sz w:val="20"/>
          <w:szCs w:val="20"/>
        </w:rPr>
      </w:pPr>
    </w:p>
    <w:p w14:paraId="757738EF" w14:textId="1782DCF5" w:rsidR="001101A7" w:rsidRPr="00BC0EA9" w:rsidRDefault="001101A7" w:rsidP="001809C4">
      <w:pPr>
        <w:rPr>
          <w:rFonts w:ascii="Verdana" w:hAnsi="Verdana"/>
          <w:bCs/>
          <w:sz w:val="20"/>
          <w:szCs w:val="20"/>
        </w:rPr>
      </w:pPr>
      <w:r w:rsidRPr="00BC0EA9">
        <w:rPr>
          <w:rFonts w:ascii="Verdana" w:hAnsi="Verdana"/>
          <w:bCs/>
          <w:sz w:val="20"/>
          <w:szCs w:val="20"/>
        </w:rPr>
        <w:t>3.11.2.2.</w:t>
      </w:r>
      <w:r w:rsidRPr="00BC0EA9">
        <w:rPr>
          <w:rFonts w:ascii="Verdana" w:hAnsi="Verdana"/>
          <w:bCs/>
          <w:sz w:val="20"/>
          <w:szCs w:val="20"/>
        </w:rPr>
        <w:tab/>
        <w:t>Sem prejuízo do disposto acima, a Securitizadora ou o Agente Fiduciário poder</w:t>
      </w:r>
      <w:r w:rsidR="009D0EC1">
        <w:rPr>
          <w:rFonts w:ascii="Verdana" w:hAnsi="Verdana"/>
          <w:bCs/>
          <w:sz w:val="20"/>
          <w:szCs w:val="20"/>
        </w:rPr>
        <w:t>á</w:t>
      </w:r>
      <w:r w:rsidRPr="00BC0EA9">
        <w:rPr>
          <w:rFonts w:ascii="Verdana" w:hAnsi="Verdana"/>
          <w:bCs/>
          <w:sz w:val="20"/>
          <w:szCs w:val="20"/>
        </w:rPr>
        <w:t xml:space="preserve">, a qualquer tempo, solicitar, a </w:t>
      </w:r>
      <w:r w:rsidR="009D0EC1">
        <w:rPr>
          <w:rFonts w:ascii="Verdana" w:hAnsi="Verdana"/>
          <w:bCs/>
          <w:sz w:val="20"/>
          <w:szCs w:val="20"/>
        </w:rPr>
        <w:t>Devedora</w:t>
      </w:r>
      <w:r w:rsidRPr="00BC0EA9">
        <w:rPr>
          <w:rFonts w:ascii="Verdana" w:hAnsi="Verdana"/>
          <w:bCs/>
          <w:sz w:val="20"/>
          <w:szCs w:val="20"/>
        </w:rPr>
        <w:t xml:space="preserve"> quaisquer documentos (contratos, notas fiscais, faturas, recibos, dentre outros) e informações necessárias relacionadas ao reembolso de gastos e despesas, devendo tais documentos serem disponibilizados pela </w:t>
      </w:r>
      <w:r w:rsidR="009D0EC1">
        <w:rPr>
          <w:rFonts w:ascii="Verdana" w:hAnsi="Verdana"/>
          <w:bCs/>
          <w:sz w:val="20"/>
          <w:szCs w:val="20"/>
        </w:rPr>
        <w:t>Devedora</w:t>
      </w:r>
      <w:r w:rsidRPr="00BC0EA9">
        <w:rPr>
          <w:rFonts w:ascii="Verdana" w:hAnsi="Verdana"/>
          <w:bCs/>
          <w:sz w:val="20"/>
          <w:szCs w:val="20"/>
        </w:rPr>
        <w:t xml:space="preserve"> em até 5 (cinco) Dias Úteis contados da respectiva solicitação da Securitizadora e/ou do Agente Fiduciário, ou em prazo inferior se assim solicitado por </w:t>
      </w:r>
      <w:r w:rsidR="009D0EC1">
        <w:rPr>
          <w:rFonts w:ascii="Verdana" w:hAnsi="Verdana"/>
          <w:bCs/>
          <w:sz w:val="20"/>
          <w:szCs w:val="20"/>
        </w:rPr>
        <w:t>a</w:t>
      </w:r>
      <w:r w:rsidRPr="00BC0EA9">
        <w:rPr>
          <w:rFonts w:ascii="Verdana" w:hAnsi="Verdana"/>
          <w:bCs/>
          <w:sz w:val="20"/>
          <w:szCs w:val="20"/>
        </w:rPr>
        <w:t xml:space="preserve">utoridades, caso em que a </w:t>
      </w:r>
      <w:r w:rsidR="009D0EC1">
        <w:rPr>
          <w:rFonts w:ascii="Verdana" w:hAnsi="Verdana"/>
          <w:bCs/>
          <w:sz w:val="20"/>
          <w:szCs w:val="20"/>
        </w:rPr>
        <w:t>Devedora</w:t>
      </w:r>
      <w:r w:rsidRPr="00BC0EA9">
        <w:rPr>
          <w:rFonts w:ascii="Verdana" w:hAnsi="Verdana"/>
          <w:bCs/>
          <w:sz w:val="20"/>
          <w:szCs w:val="20"/>
        </w:rPr>
        <w:t xml:space="preserve"> deverá disponibilizar tais documentos e informações ora referidos em até 3 (três) Dias Úteis contados da respectiva solicitação da Securitizadora e/ou do Agente Fiduciário, de modo a possibilitar o cumprimento tempestivo pela Securitizadora e/ou pelo Agente Fiduciário de quaisquer solicitações efetuadas por autoridades ou órgãos reguladores, regulamentos, leis ou determinações judiciais, administrativas e/ou arbitrais.</w:t>
      </w:r>
    </w:p>
    <w:p w14:paraId="4F0DA987" w14:textId="5A2D91A2" w:rsidR="001101A7" w:rsidRPr="00BC0EA9" w:rsidRDefault="001101A7" w:rsidP="001809C4">
      <w:pPr>
        <w:rPr>
          <w:rFonts w:ascii="Verdana" w:hAnsi="Verdana"/>
          <w:bCs/>
          <w:sz w:val="20"/>
          <w:szCs w:val="20"/>
        </w:rPr>
      </w:pPr>
    </w:p>
    <w:p w14:paraId="2138DBC8" w14:textId="40763155" w:rsidR="001101A7" w:rsidRPr="00BC0EA9" w:rsidRDefault="001101A7" w:rsidP="001809C4">
      <w:pPr>
        <w:rPr>
          <w:rFonts w:ascii="Verdana" w:hAnsi="Verdana"/>
          <w:bCs/>
          <w:sz w:val="20"/>
          <w:szCs w:val="20"/>
        </w:rPr>
      </w:pPr>
      <w:r w:rsidRPr="00BC0EA9">
        <w:rPr>
          <w:rFonts w:ascii="Verdana" w:hAnsi="Verdana"/>
          <w:bCs/>
          <w:sz w:val="20"/>
          <w:szCs w:val="20"/>
        </w:rPr>
        <w:t>3.11.2.3.</w:t>
      </w:r>
      <w:r w:rsidRPr="00BC0EA9">
        <w:rPr>
          <w:rFonts w:ascii="Verdana" w:hAnsi="Verdana"/>
          <w:bCs/>
          <w:sz w:val="20"/>
          <w:szCs w:val="20"/>
        </w:rPr>
        <w:tab/>
        <w:t xml:space="preserve">Sem prejuízo do seu dever de diligência, o Agente Fiduciário e a Securitizadora presumirão que os documentos originais ou cópias autenticadas de documentos eventualmente encaminhados pela </w:t>
      </w:r>
      <w:r w:rsidR="009D0EC1">
        <w:rPr>
          <w:rFonts w:ascii="Verdana" w:hAnsi="Verdana"/>
          <w:bCs/>
          <w:sz w:val="20"/>
          <w:szCs w:val="20"/>
        </w:rPr>
        <w:t>Devedora</w:t>
      </w:r>
      <w:r w:rsidRPr="00BC0EA9">
        <w:rPr>
          <w:rFonts w:ascii="Verdana" w:hAnsi="Verdana"/>
          <w:bCs/>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Pr>
          <w:rFonts w:ascii="Verdana" w:hAnsi="Verdana"/>
          <w:bCs/>
          <w:sz w:val="20"/>
          <w:szCs w:val="20"/>
        </w:rPr>
        <w:t>Devedora</w:t>
      </w:r>
      <w:r w:rsidRPr="00BC0EA9">
        <w:rPr>
          <w:rFonts w:ascii="Verdana" w:hAnsi="Verdana"/>
          <w:bCs/>
          <w:sz w:val="20"/>
          <w:szCs w:val="20"/>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14:paraId="0E7AAD17" w14:textId="134F013B" w:rsidR="001101A7" w:rsidRPr="00BC0EA9" w:rsidRDefault="001101A7" w:rsidP="001809C4">
      <w:pPr>
        <w:rPr>
          <w:rFonts w:ascii="Verdana" w:hAnsi="Verdana"/>
          <w:bCs/>
          <w:sz w:val="20"/>
          <w:szCs w:val="20"/>
        </w:rPr>
      </w:pPr>
    </w:p>
    <w:p w14:paraId="58EEFEE9" w14:textId="5B649D42" w:rsidR="001101A7" w:rsidRDefault="001101A7" w:rsidP="001809C4">
      <w:pPr>
        <w:rPr>
          <w:ins w:id="91" w:author="Matheus Gomes Faria" w:date="2020-07-28T14:38:00Z"/>
          <w:rFonts w:ascii="Verdana" w:hAnsi="Verdana"/>
          <w:bCs/>
          <w:sz w:val="20"/>
          <w:szCs w:val="20"/>
        </w:rPr>
      </w:pPr>
      <w:r w:rsidRPr="00BC0EA9">
        <w:rPr>
          <w:rFonts w:ascii="Verdana" w:hAnsi="Verdana"/>
          <w:bCs/>
          <w:sz w:val="20"/>
          <w:szCs w:val="20"/>
        </w:rPr>
        <w:t>3.11.2.4.</w:t>
      </w:r>
      <w:r w:rsidRPr="00BC0EA9">
        <w:rPr>
          <w:rFonts w:ascii="Verdana" w:hAnsi="Verdana"/>
          <w:bCs/>
          <w:sz w:val="20"/>
          <w:szCs w:val="20"/>
        </w:rPr>
        <w:tab/>
      </w:r>
      <w:bookmarkStart w:id="92" w:name="_Hlk9956226"/>
      <w:r w:rsidRPr="00BC0EA9">
        <w:rPr>
          <w:rFonts w:ascii="Verdana" w:hAnsi="Verdana"/>
          <w:bCs/>
          <w:sz w:val="20"/>
          <w:szCs w:val="20"/>
        </w:rPr>
        <w:t xml:space="preserve">O descumprimento das obrigações dispostas nesta Cláusula deverá ser informado pelo Agente Fiduciário à Debenturista, e poderá resultar no vencimento antecipado das Debêntures, na forma prevista na Cláusula </w:t>
      </w:r>
      <w:r w:rsidRPr="00BC0EA9">
        <w:rPr>
          <w:rFonts w:ascii="Verdana" w:hAnsi="Verdana"/>
          <w:bCs/>
          <w:sz w:val="20"/>
          <w:szCs w:val="20"/>
        </w:rPr>
        <w:fldChar w:fldCharType="begin"/>
      </w:r>
      <w:r w:rsidRPr="00BC0EA9">
        <w:rPr>
          <w:rFonts w:ascii="Verdana" w:hAnsi="Verdana"/>
          <w:bCs/>
          <w:sz w:val="20"/>
          <w:szCs w:val="20"/>
        </w:rPr>
        <w:instrText xml:space="preserve"> REF _Ref3456328 \r \h  \* MERGEFORMAT </w:instrText>
      </w:r>
      <w:r w:rsidRPr="00BC0EA9">
        <w:rPr>
          <w:rFonts w:ascii="Verdana" w:hAnsi="Verdana"/>
          <w:bCs/>
          <w:sz w:val="20"/>
          <w:szCs w:val="20"/>
        </w:rPr>
      </w:r>
      <w:r w:rsidRPr="00BC0EA9">
        <w:rPr>
          <w:rFonts w:ascii="Verdana" w:hAnsi="Verdana"/>
          <w:bCs/>
          <w:sz w:val="20"/>
          <w:szCs w:val="20"/>
        </w:rPr>
        <w:fldChar w:fldCharType="separate"/>
      </w:r>
      <w:r w:rsidRPr="00BC0EA9">
        <w:rPr>
          <w:rFonts w:ascii="Verdana" w:hAnsi="Verdana"/>
          <w:bCs/>
          <w:sz w:val="20"/>
          <w:szCs w:val="20"/>
        </w:rPr>
        <w:t>8</w:t>
      </w:r>
      <w:r w:rsidRPr="00BC0EA9">
        <w:rPr>
          <w:rFonts w:ascii="Verdana" w:hAnsi="Verdana"/>
          <w:bCs/>
          <w:sz w:val="20"/>
          <w:szCs w:val="20"/>
        </w:rPr>
        <w:fldChar w:fldCharType="end"/>
      </w:r>
      <w:r w:rsidRPr="00BC0EA9">
        <w:rPr>
          <w:rFonts w:ascii="Verdana" w:hAnsi="Verdana"/>
          <w:bCs/>
          <w:sz w:val="20"/>
          <w:szCs w:val="20"/>
        </w:rPr>
        <w:t xml:space="preserve"> </w:t>
      </w:r>
      <w:r w:rsidR="009D0EC1">
        <w:rPr>
          <w:rFonts w:ascii="Verdana" w:hAnsi="Verdana"/>
          <w:bCs/>
          <w:sz w:val="20"/>
          <w:szCs w:val="20"/>
        </w:rPr>
        <w:t>da Escritura de Emissão de Debêntures</w:t>
      </w:r>
      <w:bookmarkEnd w:id="92"/>
      <w:r w:rsidRPr="00BC0EA9">
        <w:rPr>
          <w:rFonts w:ascii="Verdana" w:hAnsi="Verdana"/>
          <w:bCs/>
          <w:sz w:val="20"/>
          <w:szCs w:val="20"/>
        </w:rPr>
        <w:t>.</w:t>
      </w:r>
    </w:p>
    <w:p w14:paraId="3DF1D833" w14:textId="01FFF399" w:rsidR="008F1E82" w:rsidRDefault="008F1E82" w:rsidP="001809C4">
      <w:pPr>
        <w:rPr>
          <w:ins w:id="93" w:author="Matheus Gomes Faria" w:date="2020-07-28T14:38:00Z"/>
          <w:rFonts w:ascii="Verdana" w:hAnsi="Verdana"/>
          <w:bCs/>
          <w:sz w:val="20"/>
          <w:szCs w:val="20"/>
        </w:rPr>
      </w:pPr>
    </w:p>
    <w:p w14:paraId="16A514BB" w14:textId="2AA178ED" w:rsidR="008F1E82" w:rsidRPr="00BC0EA9" w:rsidRDefault="008F1E82" w:rsidP="008F1E82">
      <w:pPr>
        <w:rPr>
          <w:moveTo w:id="94" w:author="Matheus Gomes Faria" w:date="2020-07-28T14:38:00Z"/>
          <w:rFonts w:ascii="Verdana" w:hAnsi="Verdana"/>
          <w:bCs/>
          <w:sz w:val="20"/>
          <w:szCs w:val="20"/>
        </w:rPr>
      </w:pPr>
      <w:moveToRangeStart w:id="95" w:author="Matheus Gomes Faria" w:date="2020-07-28T14:38:00Z" w:name="move46839544"/>
      <w:commentRangeStart w:id="96"/>
      <w:moveTo w:id="97" w:author="Matheus Gomes Faria" w:date="2020-07-28T14:38:00Z">
        <w:r w:rsidRPr="00BC0EA9">
          <w:rPr>
            <w:rStyle w:val="Ttulo2Char"/>
            <w:rFonts w:ascii="Verdana" w:hAnsi="Verdana"/>
            <w:b w:val="0"/>
            <w:sz w:val="20"/>
            <w:szCs w:val="20"/>
          </w:rPr>
          <w:t>3.11.</w:t>
        </w:r>
      </w:moveTo>
      <w:ins w:id="98" w:author="Matheus Gomes Faria" w:date="2020-07-28T14:38:00Z">
        <w:r>
          <w:rPr>
            <w:rStyle w:val="Ttulo2Char"/>
            <w:rFonts w:ascii="Verdana" w:hAnsi="Verdana"/>
            <w:b w:val="0"/>
            <w:sz w:val="20"/>
            <w:szCs w:val="20"/>
          </w:rPr>
          <w:t>2.5</w:t>
        </w:r>
      </w:ins>
      <w:moveTo w:id="99" w:author="Matheus Gomes Faria" w:date="2020-07-28T14:38:00Z">
        <w:del w:id="100" w:author="Matheus Gomes Faria" w:date="2020-07-28T14:38:00Z">
          <w:r w:rsidRPr="00BC0EA9" w:rsidDel="008F1E82">
            <w:rPr>
              <w:rStyle w:val="Ttulo2Char"/>
              <w:rFonts w:ascii="Verdana" w:hAnsi="Verdana"/>
              <w:b w:val="0"/>
              <w:sz w:val="20"/>
              <w:szCs w:val="20"/>
            </w:rPr>
            <w:delText>4.</w:delText>
          </w:r>
        </w:del>
        <w:r w:rsidRPr="00BC0EA9">
          <w:rPr>
            <w:rStyle w:val="Ttulo2Char"/>
            <w:rFonts w:ascii="Verdana" w:hAnsi="Verdana"/>
            <w:b w:val="0"/>
            <w:sz w:val="20"/>
            <w:szCs w:val="20"/>
          </w:rPr>
          <w:tab/>
        </w:r>
        <w:r w:rsidRPr="00BC0EA9">
          <w:rPr>
            <w:rFonts w:ascii="Verdana" w:hAnsi="Verdana"/>
            <w:bCs/>
            <w:sz w:val="20"/>
            <w:szCs w:val="20"/>
          </w:rPr>
          <w:t>Os gastos, custos e despesas</w:t>
        </w:r>
      </w:moveTo>
      <w:ins w:id="101" w:author="Matheus Gomes Faria" w:date="2020-07-28T14:39:00Z">
        <w:r>
          <w:rPr>
            <w:rFonts w:ascii="Verdana" w:hAnsi="Verdana"/>
            <w:bCs/>
            <w:sz w:val="20"/>
            <w:szCs w:val="20"/>
          </w:rPr>
          <w:t>,</w:t>
        </w:r>
      </w:ins>
      <w:moveTo w:id="102" w:author="Matheus Gomes Faria" w:date="2020-07-28T14:38:00Z">
        <w:r w:rsidRPr="00BC0EA9">
          <w:rPr>
            <w:rFonts w:ascii="Verdana" w:hAnsi="Verdana"/>
            <w:bCs/>
            <w:sz w:val="20"/>
            <w:szCs w:val="20"/>
          </w:rPr>
          <w:t xml:space="preserve"> </w:t>
        </w:r>
      </w:moveTo>
      <w:ins w:id="103" w:author="Matheus Gomes Faria" w:date="2020-07-28T14:39:00Z">
        <w:r>
          <w:rPr>
            <w:rFonts w:ascii="Verdana" w:hAnsi="Verdana"/>
            <w:bCs/>
            <w:sz w:val="20"/>
            <w:szCs w:val="20"/>
          </w:rPr>
          <w:t xml:space="preserve">objetos de reembolso, </w:t>
        </w:r>
      </w:ins>
      <w:moveTo w:id="104" w:author="Matheus Gomes Faria" w:date="2020-07-28T14:38:00Z">
        <w:r w:rsidRPr="00BC0EA9">
          <w:rPr>
            <w:rFonts w:ascii="Verdana" w:hAnsi="Verdana"/>
            <w:bCs/>
            <w:sz w:val="20"/>
            <w:szCs w:val="20"/>
          </w:rPr>
          <w:t>descritos no</w:t>
        </w:r>
        <w:r>
          <w:rPr>
            <w:rFonts w:ascii="Verdana" w:hAnsi="Verdana"/>
            <w:bCs/>
            <w:sz w:val="20"/>
            <w:szCs w:val="20"/>
          </w:rPr>
          <w:t xml:space="preserve"> Anexo </w:t>
        </w:r>
      </w:moveTo>
      <w:ins w:id="105" w:author="Matheus Gomes Faria" w:date="2020-07-28T14:39:00Z">
        <w:r>
          <w:rPr>
            <w:rFonts w:ascii="Verdana" w:hAnsi="Verdana"/>
            <w:bCs/>
            <w:sz w:val="20"/>
            <w:szCs w:val="20"/>
          </w:rPr>
          <w:t>IV</w:t>
        </w:r>
      </w:ins>
      <w:moveTo w:id="106" w:author="Matheus Gomes Faria" w:date="2020-07-28T14:38:00Z">
        <w:del w:id="107" w:author="Matheus Gomes Faria" w:date="2020-07-28T14:39:00Z">
          <w:r w:rsidDel="008F1E82">
            <w:rPr>
              <w:rFonts w:ascii="Verdana" w:hAnsi="Verdana"/>
              <w:bCs/>
              <w:sz w:val="20"/>
              <w:szCs w:val="20"/>
            </w:rPr>
            <w:delText>III</w:delText>
          </w:r>
        </w:del>
        <w:r>
          <w:rPr>
            <w:rFonts w:ascii="Verdana" w:hAnsi="Verdana"/>
            <w:bCs/>
            <w:sz w:val="20"/>
            <w:szCs w:val="20"/>
          </w:rPr>
          <w:t xml:space="preserve"> deste Termo de Securitização</w:t>
        </w:r>
        <w:r w:rsidRPr="00BC0EA9">
          <w:rPr>
            <w:rFonts w:ascii="Verdana" w:hAnsi="Verdana"/>
            <w:bCs/>
            <w:sz w:val="20"/>
            <w:szCs w:val="20"/>
          </w:rPr>
          <w:t xml:space="preserve">, </w:t>
        </w:r>
        <w:del w:id="108" w:author="Matheus Gomes Faria" w:date="2020-07-28T14:39:00Z">
          <w:r w:rsidRPr="00BC0EA9" w:rsidDel="008F1E82">
            <w:rPr>
              <w:rFonts w:ascii="Verdana" w:hAnsi="Verdana"/>
              <w:bCs/>
              <w:sz w:val="20"/>
              <w:szCs w:val="20"/>
            </w:rPr>
            <w:delText xml:space="preserve">a serem </w:delText>
          </w:r>
        </w:del>
        <w:r w:rsidRPr="00BC0EA9">
          <w:rPr>
            <w:rFonts w:ascii="Verdana" w:hAnsi="Verdana"/>
            <w:bCs/>
            <w:sz w:val="20"/>
            <w:szCs w:val="20"/>
          </w:rPr>
          <w:t xml:space="preserve">incorridos pelas Desenvolvedoras na construção e desenvolvimento </w:t>
        </w:r>
        <w:r w:rsidRPr="00BC0EA9">
          <w:rPr>
            <w:rFonts w:ascii="Verdana" w:hAnsi="Verdana"/>
            <w:bCs/>
            <w:sz w:val="20"/>
            <w:szCs w:val="20"/>
          </w:rPr>
          <w:lastRenderedPageBreak/>
          <w:t xml:space="preserve">dos Empreendimentos mediante a utilização dos Recursos Desenvolvimento dos Empreendimentos, </w:t>
        </w:r>
        <w:r w:rsidRPr="00BC0EA9">
          <w:rPr>
            <w:rFonts w:ascii="Verdana" w:hAnsi="Verdana"/>
            <w:bCs/>
            <w:sz w:val="20"/>
            <w:szCs w:val="20"/>
            <w:u w:val="single"/>
          </w:rPr>
          <w:t>não</w:t>
        </w:r>
        <w:r w:rsidRPr="00BC0EA9">
          <w:rPr>
            <w:rFonts w:ascii="Verdana" w:hAnsi="Verdana"/>
            <w:bCs/>
            <w:sz w:val="20"/>
            <w:szCs w:val="20"/>
          </w:rPr>
          <w:t xml:space="preserve"> foram </w:t>
        </w:r>
        <w:del w:id="109" w:author="Matheus Gomes Faria" w:date="2020-07-28T14:40:00Z">
          <w:r w:rsidRPr="00BC0EA9" w:rsidDel="008F1E82">
            <w:rPr>
              <w:rFonts w:ascii="Verdana" w:hAnsi="Verdana"/>
              <w:bCs/>
              <w:sz w:val="20"/>
              <w:szCs w:val="20"/>
            </w:rPr>
            <w:delText xml:space="preserve">e nem serão </w:delText>
          </w:r>
        </w:del>
        <w:r w:rsidRPr="00BC0EA9">
          <w:rPr>
            <w:rFonts w:ascii="Verdana" w:hAnsi="Verdana"/>
            <w:bCs/>
            <w:sz w:val="20"/>
            <w:szCs w:val="20"/>
          </w:rPr>
          <w:t>objeto de destinação no âmbito de outras emissões de certificados de recebíveis imobiliários</w:t>
        </w:r>
      </w:moveTo>
      <w:ins w:id="110" w:author="Matheus Gomes Faria" w:date="2020-07-28T14:40:00Z">
        <w:r>
          <w:rPr>
            <w:rFonts w:ascii="Verdana" w:hAnsi="Verdana"/>
            <w:bCs/>
            <w:sz w:val="20"/>
            <w:szCs w:val="20"/>
          </w:rPr>
          <w:t>, conforme declaração</w:t>
        </w:r>
      </w:ins>
      <w:ins w:id="111" w:author="Matheus Gomes Faria" w:date="2020-07-28T14:42:00Z">
        <w:r>
          <w:rPr>
            <w:rFonts w:ascii="Verdana" w:hAnsi="Verdana"/>
            <w:bCs/>
            <w:sz w:val="20"/>
            <w:szCs w:val="20"/>
          </w:rPr>
          <w:t xml:space="preserve"> constante no Anexo </w:t>
        </w:r>
      </w:ins>
      <w:ins w:id="112" w:author="Matheus Gomes Faria" w:date="2020-07-28T14:47:00Z">
        <w:r w:rsidR="00D24735">
          <w:rPr>
            <w:rFonts w:ascii="Verdana" w:hAnsi="Verdana"/>
            <w:bCs/>
            <w:sz w:val="20"/>
            <w:szCs w:val="20"/>
          </w:rPr>
          <w:t>X</w:t>
        </w:r>
      </w:ins>
      <w:moveTo w:id="113" w:author="Matheus Gomes Faria" w:date="2020-07-28T14:38:00Z">
        <w:r w:rsidRPr="00BC0EA9">
          <w:rPr>
            <w:rFonts w:ascii="Verdana" w:hAnsi="Verdana"/>
            <w:bCs/>
            <w:sz w:val="20"/>
            <w:szCs w:val="20"/>
          </w:rPr>
          <w:t>.</w:t>
        </w:r>
      </w:moveTo>
      <w:commentRangeEnd w:id="96"/>
      <w:r>
        <w:rPr>
          <w:rStyle w:val="Refdecomentrio"/>
        </w:rPr>
        <w:commentReference w:id="96"/>
      </w:r>
    </w:p>
    <w:moveToRangeEnd w:id="95"/>
    <w:p w14:paraId="5330EA9B" w14:textId="77777777" w:rsidR="008F1E82" w:rsidRPr="00BC0EA9" w:rsidRDefault="008F1E82" w:rsidP="001809C4">
      <w:pPr>
        <w:rPr>
          <w:rFonts w:ascii="Verdana" w:hAnsi="Verdana"/>
          <w:bCs/>
          <w:sz w:val="20"/>
          <w:szCs w:val="20"/>
        </w:rPr>
      </w:pPr>
    </w:p>
    <w:p w14:paraId="7D41C3D1" w14:textId="5BF53511" w:rsidR="001101A7" w:rsidRPr="00BC0EA9" w:rsidRDefault="001101A7" w:rsidP="001809C4">
      <w:pPr>
        <w:rPr>
          <w:rFonts w:ascii="Verdana" w:hAnsi="Verdana"/>
          <w:bCs/>
          <w:sz w:val="20"/>
          <w:szCs w:val="20"/>
        </w:rPr>
      </w:pPr>
    </w:p>
    <w:p w14:paraId="6901BFAA" w14:textId="1F406E5C" w:rsidR="001101A7" w:rsidRPr="00BC0EA9" w:rsidRDefault="001101A7" w:rsidP="001809C4">
      <w:pPr>
        <w:rPr>
          <w:rStyle w:val="Ttulo2Char"/>
          <w:rFonts w:ascii="Verdana" w:hAnsi="Verdana"/>
          <w:b w:val="0"/>
          <w:sz w:val="20"/>
          <w:szCs w:val="20"/>
        </w:rPr>
      </w:pPr>
      <w:r w:rsidRPr="00BC0EA9">
        <w:rPr>
          <w:rFonts w:ascii="Verdana" w:hAnsi="Verdana"/>
          <w:bCs/>
          <w:sz w:val="20"/>
          <w:szCs w:val="20"/>
        </w:rPr>
        <w:t>3.11.3.</w:t>
      </w:r>
      <w:r w:rsidRPr="00BC0EA9">
        <w:rPr>
          <w:rFonts w:ascii="Verdana" w:hAnsi="Verdana"/>
          <w:bCs/>
          <w:sz w:val="20"/>
          <w:szCs w:val="20"/>
        </w:rPr>
        <w:tab/>
      </w:r>
      <w:bookmarkStart w:id="114" w:name="_Toc34200836"/>
      <w:r w:rsidRPr="00BC0EA9">
        <w:rPr>
          <w:rStyle w:val="Ttulo2Char"/>
          <w:rFonts w:ascii="Verdana" w:hAnsi="Verdana"/>
          <w:b w:val="0"/>
          <w:sz w:val="20"/>
          <w:szCs w:val="20"/>
          <w:u w:val="single"/>
        </w:rPr>
        <w:t>Destinação dos Recursos Desenvolvimento dos Empreendimentos</w:t>
      </w:r>
      <w:bookmarkEnd w:id="114"/>
      <w:r w:rsidRPr="00BC0EA9">
        <w:rPr>
          <w:rFonts w:ascii="Verdana" w:hAnsi="Verdana"/>
          <w:bCs/>
          <w:sz w:val="20"/>
          <w:szCs w:val="20"/>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BC0EA9">
        <w:rPr>
          <w:rStyle w:val="Ttulo2Char"/>
          <w:rFonts w:ascii="Verdana" w:hAnsi="Verdana"/>
          <w:b w:val="0"/>
          <w:sz w:val="20"/>
          <w:szCs w:val="20"/>
        </w:rPr>
        <w:t>.</w:t>
      </w:r>
    </w:p>
    <w:p w14:paraId="26C26E84" w14:textId="0C168C1B" w:rsidR="001101A7" w:rsidRPr="00BC0EA9" w:rsidRDefault="001101A7" w:rsidP="001809C4">
      <w:pPr>
        <w:rPr>
          <w:rStyle w:val="Ttulo2Char"/>
          <w:rFonts w:ascii="Verdana" w:hAnsi="Verdana"/>
          <w:b w:val="0"/>
          <w:sz w:val="20"/>
          <w:szCs w:val="20"/>
        </w:rPr>
      </w:pPr>
    </w:p>
    <w:p w14:paraId="42E7E984" w14:textId="7D7061CB" w:rsidR="001101A7" w:rsidRPr="00BC0EA9" w:rsidDel="008F1E82" w:rsidRDefault="001101A7" w:rsidP="001809C4">
      <w:pPr>
        <w:rPr>
          <w:moveFrom w:id="115" w:author="Matheus Gomes Faria" w:date="2020-07-28T14:38:00Z"/>
          <w:rFonts w:ascii="Verdana" w:hAnsi="Verdana"/>
          <w:bCs/>
          <w:sz w:val="20"/>
          <w:szCs w:val="20"/>
        </w:rPr>
      </w:pPr>
      <w:moveFromRangeStart w:id="116" w:author="Matheus Gomes Faria" w:date="2020-07-28T14:38:00Z" w:name="move46839544"/>
      <w:moveFrom w:id="117" w:author="Matheus Gomes Faria" w:date="2020-07-28T14:38:00Z">
        <w:r w:rsidRPr="00BC0EA9" w:rsidDel="008F1E82">
          <w:rPr>
            <w:rStyle w:val="Ttulo2Char"/>
            <w:rFonts w:ascii="Verdana" w:hAnsi="Verdana"/>
            <w:b w:val="0"/>
            <w:sz w:val="20"/>
            <w:szCs w:val="20"/>
          </w:rPr>
          <w:t>3.11.4.</w:t>
        </w:r>
        <w:r w:rsidRPr="00BC0EA9" w:rsidDel="008F1E82">
          <w:rPr>
            <w:rStyle w:val="Ttulo2Char"/>
            <w:rFonts w:ascii="Verdana" w:hAnsi="Verdana"/>
            <w:b w:val="0"/>
            <w:sz w:val="20"/>
            <w:szCs w:val="20"/>
          </w:rPr>
          <w:tab/>
        </w:r>
        <w:r w:rsidRPr="00BC0EA9" w:rsidDel="008F1E82">
          <w:rPr>
            <w:rFonts w:ascii="Verdana" w:hAnsi="Verdana"/>
            <w:bCs/>
            <w:sz w:val="20"/>
            <w:szCs w:val="20"/>
          </w:rPr>
          <w:t>Os gastos, custos e despesas descritos no</w:t>
        </w:r>
        <w:r w:rsidR="004A2F0E" w:rsidDel="008F1E82">
          <w:rPr>
            <w:rFonts w:ascii="Verdana" w:hAnsi="Verdana"/>
            <w:bCs/>
            <w:sz w:val="20"/>
            <w:szCs w:val="20"/>
          </w:rPr>
          <w:t xml:space="preserve"> Anexo III deste Termo de Securitização</w:t>
        </w:r>
        <w:r w:rsidRPr="00BC0EA9" w:rsidDel="008F1E82">
          <w:rPr>
            <w:rFonts w:ascii="Verdana" w:hAnsi="Verdana"/>
            <w:bCs/>
            <w:sz w:val="20"/>
            <w:szCs w:val="20"/>
          </w:rPr>
          <w:t xml:space="preserve">, a serem incorridos pelas Desenvolvedoras na construção e desenvolvimento dos Empreendimentos mediante a utilização dos Recursos Desenvolvimento dos Empreendimentos, </w:t>
        </w:r>
        <w:r w:rsidRPr="00BC0EA9" w:rsidDel="008F1E82">
          <w:rPr>
            <w:rFonts w:ascii="Verdana" w:hAnsi="Verdana"/>
            <w:bCs/>
            <w:sz w:val="20"/>
            <w:szCs w:val="20"/>
            <w:u w:val="single"/>
          </w:rPr>
          <w:t>não</w:t>
        </w:r>
        <w:r w:rsidRPr="00BC0EA9" w:rsidDel="008F1E82">
          <w:rPr>
            <w:rFonts w:ascii="Verdana" w:hAnsi="Verdana"/>
            <w:bCs/>
            <w:sz w:val="20"/>
            <w:szCs w:val="20"/>
          </w:rPr>
          <w:t xml:space="preserve"> foram e nem serão objeto de destinação no âmbito de outras emissões de certificados de recebíveis imobiliários.</w:t>
        </w:r>
      </w:moveFrom>
    </w:p>
    <w:moveFromRangeEnd w:id="116"/>
    <w:p w14:paraId="62601E6D" w14:textId="5D641C2F" w:rsidR="001101A7" w:rsidRPr="00BC0EA9" w:rsidRDefault="001101A7" w:rsidP="001809C4">
      <w:pPr>
        <w:rPr>
          <w:rFonts w:ascii="Verdana" w:hAnsi="Verdana"/>
          <w:bCs/>
          <w:sz w:val="20"/>
          <w:szCs w:val="20"/>
        </w:rPr>
      </w:pPr>
    </w:p>
    <w:p w14:paraId="649A27B1" w14:textId="545DB0FC" w:rsidR="001101A7" w:rsidRPr="00BC0EA9" w:rsidRDefault="001101A7" w:rsidP="001809C4">
      <w:pPr>
        <w:rPr>
          <w:rFonts w:ascii="Verdana" w:hAnsi="Verdana"/>
          <w:bCs/>
          <w:color w:val="000000"/>
          <w:sz w:val="20"/>
          <w:szCs w:val="20"/>
        </w:rPr>
      </w:pPr>
      <w:r w:rsidRPr="00BC0EA9">
        <w:rPr>
          <w:rFonts w:ascii="Verdana" w:hAnsi="Verdana"/>
          <w:bCs/>
          <w:sz w:val="20"/>
          <w:szCs w:val="20"/>
        </w:rPr>
        <w:t>3.11.5.</w:t>
      </w:r>
      <w:r w:rsidRPr="00BC0EA9">
        <w:rPr>
          <w:rFonts w:ascii="Verdana" w:hAnsi="Verdana"/>
          <w:bCs/>
          <w:sz w:val="20"/>
          <w:szCs w:val="20"/>
        </w:rPr>
        <w:tab/>
      </w:r>
      <w:bookmarkStart w:id="118" w:name="_Toc34200837"/>
      <w:bookmarkStart w:id="119" w:name="_Ref11104979"/>
      <w:r w:rsidRPr="00BC0EA9">
        <w:rPr>
          <w:rStyle w:val="Ttulo2Char"/>
          <w:rFonts w:ascii="Verdana" w:hAnsi="Verdana"/>
          <w:b w:val="0"/>
          <w:sz w:val="20"/>
          <w:szCs w:val="20"/>
          <w:u w:val="single"/>
        </w:rPr>
        <w:t>Cronograma Indicativo</w:t>
      </w:r>
      <w:bookmarkEnd w:id="118"/>
      <w:r w:rsidRPr="00BC0EA9">
        <w:rPr>
          <w:rFonts w:ascii="Verdana" w:hAnsi="Verdana"/>
          <w:bCs/>
          <w:sz w:val="20"/>
          <w:szCs w:val="20"/>
        </w:rPr>
        <w:t xml:space="preserve">. Os Recursos Desenvolvimento dos Empreendimentos deverão seguir, em sua integralidade, a destinação </w:t>
      </w:r>
      <w:r w:rsidR="004A2F0E">
        <w:rPr>
          <w:rFonts w:ascii="Verdana" w:hAnsi="Verdana"/>
          <w:bCs/>
          <w:sz w:val="20"/>
          <w:szCs w:val="20"/>
        </w:rPr>
        <w:t xml:space="preserve">aqui </w:t>
      </w:r>
      <w:r w:rsidRPr="00BC0EA9">
        <w:rPr>
          <w:rFonts w:ascii="Verdana" w:hAnsi="Verdana"/>
          <w:bCs/>
          <w:sz w:val="20"/>
          <w:szCs w:val="20"/>
        </w:rPr>
        <w:t xml:space="preserve">prevista, até a Data de Vencimento das Debêntures, conforme cronograma estabelecido, de forma indicativa e não vinculante, no </w:t>
      </w:r>
      <w:r w:rsidR="00071755">
        <w:rPr>
          <w:rFonts w:ascii="Verdana" w:hAnsi="Verdana"/>
          <w:bCs/>
          <w:sz w:val="20"/>
          <w:szCs w:val="20"/>
        </w:rPr>
        <w:t>Anexo III deste Termo</w:t>
      </w:r>
      <w:ins w:id="120" w:author="Matheus Gomes Faria" w:date="2020-07-28T14:37:00Z">
        <w:r w:rsidR="008F1E82">
          <w:rPr>
            <w:rFonts w:ascii="Verdana" w:hAnsi="Verdana"/>
            <w:bCs/>
            <w:sz w:val="20"/>
            <w:szCs w:val="20"/>
          </w:rPr>
          <w:t xml:space="preserve"> </w:t>
        </w:r>
      </w:ins>
      <w:r w:rsidR="00071755">
        <w:rPr>
          <w:rFonts w:ascii="Verdana" w:hAnsi="Verdana"/>
          <w:bCs/>
          <w:sz w:val="20"/>
          <w:szCs w:val="20"/>
        </w:rPr>
        <w:t>d</w:t>
      </w:r>
      <w:del w:id="121" w:author="Matheus Gomes Faria" w:date="2020-07-28T14:37:00Z">
        <w:r w:rsidR="00071755" w:rsidDel="008F1E82">
          <w:rPr>
            <w:rFonts w:ascii="Verdana" w:hAnsi="Verdana"/>
            <w:bCs/>
            <w:sz w:val="20"/>
            <w:szCs w:val="20"/>
          </w:rPr>
          <w:delText xml:space="preserve"> </w:delText>
        </w:r>
      </w:del>
      <w:r w:rsidR="00071755">
        <w:rPr>
          <w:rFonts w:ascii="Verdana" w:hAnsi="Verdana"/>
          <w:bCs/>
          <w:sz w:val="20"/>
          <w:szCs w:val="20"/>
        </w:rPr>
        <w:t>e Securitização</w:t>
      </w:r>
      <w:r w:rsidRPr="00BC0EA9">
        <w:rPr>
          <w:rFonts w:ascii="Verdana" w:hAnsi="Verdana"/>
          <w:bCs/>
          <w:color w:val="000000"/>
          <w:sz w:val="20"/>
          <w:szCs w:val="20"/>
        </w:rPr>
        <w:t xml:space="preserve"> ("</w:t>
      </w:r>
      <w:r w:rsidRPr="00BC0EA9">
        <w:rPr>
          <w:rFonts w:ascii="Verdana" w:hAnsi="Verdana"/>
          <w:bCs/>
          <w:sz w:val="20"/>
          <w:szCs w:val="20"/>
          <w:u w:val="single"/>
        </w:rPr>
        <w:t>Cronograma e Orçamento de Obras</w:t>
      </w:r>
      <w:r w:rsidRPr="00BC0EA9">
        <w:rPr>
          <w:rFonts w:ascii="Verdana" w:hAnsi="Verdana"/>
          <w:bCs/>
          <w:color w:val="000000"/>
          <w:sz w:val="20"/>
          <w:szCs w:val="20"/>
        </w:rPr>
        <w:t xml:space="preserve">"), sendo que, caso necessário, a Emissora poderá realizar a Destinação dos Recursos em datas diversas das previstas no </w:t>
      </w:r>
      <w:r w:rsidRPr="00BC0EA9">
        <w:rPr>
          <w:rFonts w:ascii="Verdana" w:hAnsi="Verdana"/>
          <w:bCs/>
          <w:sz w:val="20"/>
          <w:szCs w:val="20"/>
        </w:rPr>
        <w:t>Cronograma e Orçamento de Obras</w:t>
      </w:r>
      <w:r w:rsidRPr="00BC0EA9">
        <w:rPr>
          <w:rFonts w:ascii="Verdana" w:hAnsi="Verdana"/>
          <w:bCs/>
          <w:color w:val="000000"/>
          <w:sz w:val="20"/>
          <w:szCs w:val="20"/>
        </w:rPr>
        <w:t>, observada a obrigação desta de realizar a integral Destinação dos Recursos até a Data de Vencimento</w:t>
      </w:r>
      <w:r w:rsidRPr="00BC0EA9">
        <w:rPr>
          <w:rFonts w:ascii="Verdana" w:hAnsi="Verdana"/>
          <w:bCs/>
          <w:sz w:val="20"/>
          <w:szCs w:val="20"/>
        </w:rPr>
        <w:t xml:space="preserve">. </w:t>
      </w:r>
      <w:r w:rsidRPr="00BC0EA9">
        <w:rPr>
          <w:rFonts w:ascii="Verdana" w:hAnsi="Verdana"/>
          <w:bCs/>
          <w:color w:val="000000"/>
          <w:sz w:val="20"/>
          <w:szCs w:val="20"/>
        </w:rPr>
        <w:t xml:space="preserve">Por se tratar de cronograma tentativo e indicativo, se, por qualquer motivo, ocorrer qualquer atraso ou antecipação do </w:t>
      </w:r>
      <w:r w:rsidRPr="00BC0EA9">
        <w:rPr>
          <w:rFonts w:ascii="Verdana" w:hAnsi="Verdana"/>
          <w:bCs/>
          <w:sz w:val="20"/>
          <w:szCs w:val="20"/>
        </w:rPr>
        <w:t>Cronograma e Orçamento de Obras</w:t>
      </w:r>
      <w:r w:rsidRPr="00BC0EA9">
        <w:rPr>
          <w:rFonts w:ascii="Verdana" w:hAnsi="Verdana"/>
          <w:bCs/>
          <w:color w:val="000000"/>
          <w:sz w:val="20"/>
          <w:szCs w:val="20"/>
        </w:rPr>
        <w:t xml:space="preserve">: (i) </w:t>
      </w:r>
      <w:r w:rsidR="00071755">
        <w:rPr>
          <w:rFonts w:ascii="Verdana" w:hAnsi="Verdana"/>
          <w:bCs/>
          <w:color w:val="000000"/>
          <w:sz w:val="20"/>
          <w:szCs w:val="20"/>
        </w:rPr>
        <w:t xml:space="preserve">a </w:t>
      </w:r>
      <w:proofErr w:type="spellStart"/>
      <w:r w:rsidR="00071755">
        <w:rPr>
          <w:rFonts w:ascii="Verdana" w:hAnsi="Verdana"/>
          <w:bCs/>
          <w:color w:val="000000"/>
          <w:sz w:val="20"/>
          <w:szCs w:val="20"/>
        </w:rPr>
        <w:t>Devedoa</w:t>
      </w:r>
      <w:proofErr w:type="spellEnd"/>
      <w:r w:rsidR="00071755">
        <w:rPr>
          <w:rFonts w:ascii="Verdana" w:hAnsi="Verdana"/>
          <w:bCs/>
          <w:color w:val="000000"/>
          <w:sz w:val="20"/>
          <w:szCs w:val="20"/>
        </w:rPr>
        <w:t xml:space="preserve"> </w:t>
      </w:r>
      <w:r w:rsidRPr="00BC0EA9">
        <w:rPr>
          <w:rFonts w:ascii="Verdana" w:hAnsi="Verdana"/>
          <w:bCs/>
          <w:color w:val="000000"/>
          <w:sz w:val="20"/>
          <w:szCs w:val="20"/>
        </w:rPr>
        <w:t xml:space="preserve">não será necessário notificar a Securitizadora e/ou o Agente Fiduciário, tampouco aditar </w:t>
      </w:r>
      <w:r w:rsidR="00071755">
        <w:rPr>
          <w:rFonts w:ascii="Verdana" w:hAnsi="Verdana"/>
          <w:bCs/>
          <w:color w:val="000000"/>
          <w:sz w:val="20"/>
          <w:szCs w:val="20"/>
        </w:rPr>
        <w:t xml:space="preserve">a </w:t>
      </w:r>
      <w:r w:rsidRPr="00BC0EA9">
        <w:rPr>
          <w:rFonts w:ascii="Verdana" w:hAnsi="Verdana"/>
          <w:bCs/>
          <w:color w:val="000000"/>
          <w:sz w:val="20"/>
          <w:szCs w:val="20"/>
        </w:rPr>
        <w:t xml:space="preserve">Escritura de Emissão ou quaisquer outros documentos da </w:t>
      </w:r>
      <w:r w:rsidR="00071755">
        <w:rPr>
          <w:rFonts w:ascii="Verdana" w:hAnsi="Verdana"/>
          <w:bCs/>
          <w:color w:val="000000"/>
          <w:sz w:val="20"/>
          <w:szCs w:val="20"/>
        </w:rPr>
        <w:t>Documentos da Oferta, incluindo este Termo de Securitização</w:t>
      </w:r>
      <w:r w:rsidRPr="00BC0EA9">
        <w:rPr>
          <w:rFonts w:ascii="Verdana" w:hAnsi="Verdana"/>
          <w:bCs/>
          <w:color w:val="000000"/>
          <w:sz w:val="20"/>
          <w:szCs w:val="20"/>
        </w:rPr>
        <w:t xml:space="preserve">, exceto pela formalização do aditamento na forma prevista na Cláusula </w:t>
      </w:r>
      <w:r w:rsidR="00071755" w:rsidRPr="00BC0EA9">
        <w:rPr>
          <w:rFonts w:ascii="Verdana" w:hAnsi="Verdana"/>
          <w:bCs/>
          <w:sz w:val="20"/>
          <w:szCs w:val="20"/>
        </w:rPr>
        <w:t>3.11.5.1.1.</w:t>
      </w:r>
      <w:r w:rsidRPr="00BC0EA9">
        <w:rPr>
          <w:rFonts w:ascii="Verdana" w:hAnsi="Verdana"/>
          <w:bCs/>
          <w:color w:val="000000"/>
          <w:sz w:val="20"/>
          <w:szCs w:val="20"/>
        </w:rPr>
        <w:t xml:space="preserve"> abaixo; e (</w:t>
      </w:r>
      <w:proofErr w:type="spellStart"/>
      <w:r w:rsidRPr="00BC0EA9">
        <w:rPr>
          <w:rFonts w:ascii="Verdana" w:hAnsi="Verdana"/>
          <w:bCs/>
          <w:color w:val="000000"/>
          <w:sz w:val="20"/>
          <w:szCs w:val="20"/>
        </w:rPr>
        <w:t>ii</w:t>
      </w:r>
      <w:proofErr w:type="spellEnd"/>
      <w:r w:rsidRPr="00BC0EA9">
        <w:rPr>
          <w:rFonts w:ascii="Verdana" w:hAnsi="Verdana"/>
          <w:bCs/>
          <w:color w:val="000000"/>
          <w:sz w:val="20"/>
          <w:szCs w:val="20"/>
        </w:rPr>
        <w:t>) não será configurada qualquer hipótese de vencimento antecipado ou resgate antecipado das Debêntures</w:t>
      </w:r>
      <w:r w:rsidR="00071755">
        <w:rPr>
          <w:rFonts w:ascii="Verdana" w:hAnsi="Verdana"/>
          <w:bCs/>
          <w:color w:val="000000"/>
          <w:sz w:val="20"/>
          <w:szCs w:val="20"/>
        </w:rPr>
        <w:t xml:space="preserve"> e/ou dos CRI</w:t>
      </w:r>
      <w:r w:rsidRPr="00BC0EA9">
        <w:rPr>
          <w:rFonts w:ascii="Verdana" w:hAnsi="Verdana"/>
          <w:bCs/>
          <w:color w:val="000000"/>
          <w:sz w:val="20"/>
          <w:szCs w:val="20"/>
        </w:rPr>
        <w:t xml:space="preserve">, desde que a </w:t>
      </w:r>
      <w:r w:rsidR="00071755">
        <w:rPr>
          <w:rFonts w:ascii="Verdana" w:hAnsi="Verdana"/>
          <w:bCs/>
          <w:color w:val="000000"/>
          <w:sz w:val="20"/>
          <w:szCs w:val="20"/>
        </w:rPr>
        <w:t>Devedora</w:t>
      </w:r>
      <w:r w:rsidRPr="00BC0EA9">
        <w:rPr>
          <w:rFonts w:ascii="Verdana" w:hAnsi="Verdana"/>
          <w:bCs/>
          <w:color w:val="000000"/>
          <w:sz w:val="20"/>
          <w:szCs w:val="20"/>
        </w:rPr>
        <w:t xml:space="preserve"> realize a integral Destinação de Recursos até a Data de Vencimento.</w:t>
      </w:r>
      <w:bookmarkEnd w:id="119"/>
      <w:r w:rsidR="00106AB6">
        <w:rPr>
          <w:rFonts w:ascii="Verdana" w:hAnsi="Verdana"/>
          <w:bCs/>
          <w:color w:val="000000"/>
          <w:sz w:val="20"/>
          <w:szCs w:val="20"/>
        </w:rPr>
        <w:t xml:space="preserve"> </w:t>
      </w:r>
    </w:p>
    <w:p w14:paraId="5B7E17B2" w14:textId="533AD7D7" w:rsidR="001101A7" w:rsidRPr="00BC0EA9" w:rsidRDefault="001101A7" w:rsidP="001809C4">
      <w:pPr>
        <w:rPr>
          <w:rFonts w:ascii="Verdana" w:hAnsi="Verdana"/>
          <w:bCs/>
          <w:color w:val="000000"/>
          <w:sz w:val="20"/>
          <w:szCs w:val="20"/>
        </w:rPr>
      </w:pPr>
    </w:p>
    <w:p w14:paraId="1377315E" w14:textId="4EBEBE53" w:rsidR="001101A7" w:rsidRPr="00BC0EA9" w:rsidRDefault="001101A7" w:rsidP="001809C4">
      <w:pPr>
        <w:rPr>
          <w:rFonts w:ascii="Verdana" w:hAnsi="Verdana"/>
          <w:bCs/>
          <w:sz w:val="20"/>
          <w:szCs w:val="20"/>
        </w:rPr>
      </w:pPr>
      <w:r w:rsidRPr="00BC0EA9">
        <w:rPr>
          <w:rFonts w:ascii="Verdana" w:hAnsi="Verdana"/>
          <w:bCs/>
          <w:color w:val="000000"/>
          <w:sz w:val="20"/>
          <w:szCs w:val="20"/>
        </w:rPr>
        <w:t>3.11.5.1</w:t>
      </w:r>
      <w:r w:rsidRPr="00BC0EA9">
        <w:rPr>
          <w:rFonts w:ascii="Verdana" w:hAnsi="Verdana"/>
          <w:bCs/>
          <w:color w:val="000000"/>
          <w:sz w:val="20"/>
          <w:szCs w:val="20"/>
        </w:rPr>
        <w:tab/>
        <w:t xml:space="preserve">Na hipótese de ocorrer qualquer atraso ou antecipação do </w:t>
      </w:r>
      <w:r w:rsidRPr="00BC0EA9">
        <w:rPr>
          <w:rFonts w:ascii="Verdana" w:hAnsi="Verdana"/>
          <w:bCs/>
          <w:sz w:val="20"/>
          <w:szCs w:val="20"/>
        </w:rPr>
        <w:t xml:space="preserve">Cronograma e Orçamento de Obras, conforme acima descrito, um novo Cronograma e Orçamento de Obras, conforme elaborado pelo Agente de Obras (conforme </w:t>
      </w:r>
      <w:r w:rsidR="00106AB6">
        <w:rPr>
          <w:rFonts w:ascii="Verdana" w:hAnsi="Verdana"/>
          <w:bCs/>
          <w:sz w:val="20"/>
          <w:szCs w:val="20"/>
        </w:rPr>
        <w:t>definido na Escritura de Emissão de Debêntures</w:t>
      </w:r>
      <w:r w:rsidRPr="00BC0EA9">
        <w:rPr>
          <w:rFonts w:ascii="Verdana" w:hAnsi="Verdana"/>
          <w:bCs/>
          <w:sz w:val="20"/>
          <w:szCs w:val="20"/>
        </w:rPr>
        <w:t xml:space="preserve">) ou um dos Medidores de Obras Substitutos, </w:t>
      </w:r>
      <w:r w:rsidR="00196339">
        <w:rPr>
          <w:rFonts w:ascii="Verdana" w:hAnsi="Verdana"/>
          <w:bCs/>
          <w:sz w:val="20"/>
          <w:szCs w:val="20"/>
        </w:rPr>
        <w:t xml:space="preserve">a Devedora </w:t>
      </w:r>
      <w:r w:rsidRPr="00BC0EA9">
        <w:rPr>
          <w:rFonts w:ascii="Verdana" w:hAnsi="Verdana"/>
          <w:bCs/>
          <w:sz w:val="20"/>
          <w:szCs w:val="20"/>
        </w:rPr>
        <w:t>deverá disponibiliza</w:t>
      </w:r>
      <w:r w:rsidR="00196339">
        <w:rPr>
          <w:rFonts w:ascii="Verdana" w:hAnsi="Verdana"/>
          <w:bCs/>
          <w:sz w:val="20"/>
          <w:szCs w:val="20"/>
        </w:rPr>
        <w:t xml:space="preserve">r </w:t>
      </w:r>
      <w:r w:rsidRPr="00BC0EA9">
        <w:rPr>
          <w:rFonts w:ascii="Verdana" w:hAnsi="Verdana"/>
          <w:bCs/>
          <w:sz w:val="20"/>
          <w:szCs w:val="20"/>
        </w:rPr>
        <w:t xml:space="preserve">à </w:t>
      </w:r>
      <w:r w:rsidR="00196339">
        <w:rPr>
          <w:rFonts w:ascii="Verdana" w:hAnsi="Verdana"/>
          <w:bCs/>
          <w:sz w:val="20"/>
          <w:szCs w:val="20"/>
        </w:rPr>
        <w:t>Securitizadora</w:t>
      </w:r>
      <w:r w:rsidRPr="00BC0EA9">
        <w:rPr>
          <w:rFonts w:ascii="Verdana" w:hAnsi="Verdana"/>
          <w:bCs/>
          <w:sz w:val="20"/>
          <w:szCs w:val="20"/>
        </w:rPr>
        <w:t xml:space="preserve"> e ao Agente </w:t>
      </w:r>
      <w:r w:rsidRPr="00BC0EA9">
        <w:rPr>
          <w:rFonts w:ascii="Verdana" w:hAnsi="Verdana"/>
          <w:bCs/>
          <w:sz w:val="20"/>
          <w:szCs w:val="20"/>
        </w:rPr>
        <w:lastRenderedPageBreak/>
        <w:t>Fiduciário ("</w:t>
      </w:r>
      <w:r w:rsidRPr="00BC0EA9">
        <w:rPr>
          <w:rFonts w:ascii="Verdana" w:hAnsi="Verdana"/>
          <w:bCs/>
          <w:sz w:val="20"/>
          <w:szCs w:val="20"/>
          <w:u w:val="single"/>
        </w:rPr>
        <w:t>Cronograma e Orçamento de Obras Atualizado</w:t>
      </w:r>
      <w:r w:rsidRPr="00BC0EA9">
        <w:rPr>
          <w:rFonts w:ascii="Verdana" w:hAnsi="Verdana"/>
          <w:bCs/>
          <w:sz w:val="20"/>
          <w:szCs w:val="20"/>
        </w:rPr>
        <w:t>"), devendo o Cronograma e Orçamento de Obras Atualizado ser apresentado mensalmente, conforme previsto na Cláusula 7.7.1.1.(</w:t>
      </w:r>
      <w:proofErr w:type="spellStart"/>
      <w:r w:rsidRPr="00BC0EA9">
        <w:rPr>
          <w:rFonts w:ascii="Verdana" w:hAnsi="Verdana"/>
          <w:bCs/>
          <w:sz w:val="20"/>
          <w:szCs w:val="20"/>
        </w:rPr>
        <w:t>iii</w:t>
      </w:r>
      <w:proofErr w:type="spellEnd"/>
      <w:r w:rsidRPr="00BC0EA9">
        <w:rPr>
          <w:rFonts w:ascii="Verdana" w:hAnsi="Verdana"/>
          <w:bCs/>
          <w:sz w:val="20"/>
          <w:szCs w:val="20"/>
        </w:rPr>
        <w:t xml:space="preserve">) </w:t>
      </w:r>
      <w:r w:rsidR="00196339">
        <w:rPr>
          <w:rFonts w:ascii="Verdana" w:hAnsi="Verdana"/>
          <w:bCs/>
          <w:sz w:val="20"/>
          <w:szCs w:val="20"/>
        </w:rPr>
        <w:t>da Escritura de Emissão de Debêntures</w:t>
      </w:r>
      <w:r w:rsidRPr="00BC0EA9">
        <w:rPr>
          <w:rFonts w:ascii="Verdana" w:hAnsi="Verdana"/>
          <w:bCs/>
          <w:sz w:val="20"/>
          <w:szCs w:val="20"/>
        </w:rPr>
        <w:t>.</w:t>
      </w:r>
    </w:p>
    <w:p w14:paraId="5D0FC3E4" w14:textId="40DAF332" w:rsidR="001101A7" w:rsidRPr="00BC0EA9" w:rsidRDefault="001101A7" w:rsidP="001809C4">
      <w:pPr>
        <w:rPr>
          <w:rFonts w:ascii="Verdana" w:hAnsi="Verdana"/>
          <w:bCs/>
          <w:sz w:val="20"/>
          <w:szCs w:val="20"/>
        </w:rPr>
      </w:pPr>
    </w:p>
    <w:p w14:paraId="2AB09830" w14:textId="6F8D5F57" w:rsidR="001101A7" w:rsidRPr="00BC0EA9" w:rsidRDefault="001101A7" w:rsidP="001809C4">
      <w:pPr>
        <w:rPr>
          <w:rFonts w:ascii="Verdana" w:hAnsi="Verdana"/>
          <w:bCs/>
          <w:sz w:val="20"/>
          <w:szCs w:val="20"/>
        </w:rPr>
      </w:pPr>
      <w:r w:rsidRPr="00BC0EA9">
        <w:rPr>
          <w:rFonts w:ascii="Verdana" w:hAnsi="Verdana"/>
          <w:bCs/>
          <w:sz w:val="20"/>
          <w:szCs w:val="20"/>
        </w:rPr>
        <w:t>3.11.5.1.1.</w:t>
      </w:r>
      <w:r w:rsidRPr="00BC0EA9">
        <w:rPr>
          <w:rFonts w:ascii="Verdana" w:hAnsi="Verdana"/>
          <w:bCs/>
          <w:sz w:val="20"/>
          <w:szCs w:val="20"/>
        </w:rPr>
        <w:tab/>
        <w:t xml:space="preserve">Na hipótese em que seja estabelecido um novo Cronograma e Orçamento de Obras com variações (positivas ou negativas) iguais ou superiores a 15% (quinze por cento) do quanto indicado no Cronograma e Orçamento de Obras constante do </w:t>
      </w:r>
      <w:r w:rsidR="00A94E8D">
        <w:rPr>
          <w:rFonts w:ascii="Verdana" w:hAnsi="Verdana"/>
          <w:bCs/>
          <w:sz w:val="20"/>
          <w:szCs w:val="20"/>
        </w:rPr>
        <w:t>Anexo II deste Termo de Securitização</w:t>
      </w:r>
      <w:r w:rsidRPr="00BC0EA9">
        <w:rPr>
          <w:rFonts w:ascii="Verdana" w:hAnsi="Verdana"/>
          <w:bCs/>
          <w:sz w:val="20"/>
          <w:szCs w:val="20"/>
        </w:rPr>
        <w:t xml:space="preserve">, </w:t>
      </w:r>
      <w:r w:rsidR="00A94E8D" w:rsidRPr="00197FE3">
        <w:rPr>
          <w:rFonts w:ascii="Verdana" w:hAnsi="Verdana"/>
          <w:bCs/>
          <w:sz w:val="20"/>
          <w:szCs w:val="20"/>
        </w:rPr>
        <w:t>mediante aprovação dos Titulares dos CRI</w:t>
      </w:r>
      <w:r w:rsidR="00A94E8D">
        <w:rPr>
          <w:rFonts w:ascii="Verdana" w:hAnsi="Verdana"/>
          <w:bCs/>
          <w:sz w:val="20"/>
          <w:szCs w:val="20"/>
        </w:rPr>
        <w:t>,</w:t>
      </w:r>
      <w:r w:rsidR="00A94E8D" w:rsidRPr="00BC0EA9">
        <w:rPr>
          <w:rFonts w:ascii="Verdana" w:hAnsi="Verdana"/>
          <w:bCs/>
          <w:sz w:val="20"/>
          <w:szCs w:val="20"/>
        </w:rPr>
        <w:t xml:space="preserve"> </w:t>
      </w:r>
      <w:r w:rsidRPr="00BC0EA9">
        <w:rPr>
          <w:rFonts w:ascii="Verdana" w:hAnsi="Verdana"/>
          <w:bCs/>
          <w:sz w:val="20"/>
          <w:szCs w:val="20"/>
        </w:rPr>
        <w:t>as Partes deverão celebrar um aditamento a est</w:t>
      </w:r>
      <w:r w:rsidR="00A94E8D">
        <w:rPr>
          <w:rFonts w:ascii="Verdana" w:hAnsi="Verdana"/>
          <w:bCs/>
          <w:sz w:val="20"/>
          <w:szCs w:val="20"/>
        </w:rPr>
        <w:t>e Termo de Securitização</w:t>
      </w:r>
      <w:r w:rsidRPr="00BC0EA9">
        <w:rPr>
          <w:rFonts w:ascii="Verdana" w:hAnsi="Verdana"/>
          <w:bCs/>
          <w:sz w:val="20"/>
          <w:szCs w:val="20"/>
        </w:rPr>
        <w:t xml:space="preserve"> para fins de prever tal novo Cronograma e Orçamento de Obras.</w:t>
      </w:r>
    </w:p>
    <w:p w14:paraId="522976CA" w14:textId="1BBF0BAF" w:rsidR="001101A7" w:rsidRPr="00BC0EA9" w:rsidRDefault="001101A7" w:rsidP="001809C4">
      <w:pPr>
        <w:rPr>
          <w:rFonts w:ascii="Verdana" w:hAnsi="Verdana"/>
          <w:bCs/>
          <w:sz w:val="20"/>
          <w:szCs w:val="20"/>
        </w:rPr>
      </w:pPr>
    </w:p>
    <w:p w14:paraId="0B300C6C" w14:textId="221D7B07" w:rsidR="001101A7" w:rsidRPr="00BC0EA9" w:rsidRDefault="001101A7" w:rsidP="001809C4">
      <w:pPr>
        <w:rPr>
          <w:rFonts w:ascii="Verdana" w:hAnsi="Verdana"/>
          <w:bCs/>
          <w:sz w:val="20"/>
          <w:szCs w:val="20"/>
        </w:rPr>
      </w:pPr>
      <w:r w:rsidRPr="00BC0EA9">
        <w:rPr>
          <w:rFonts w:ascii="Verdana" w:hAnsi="Verdana"/>
          <w:bCs/>
          <w:sz w:val="20"/>
          <w:szCs w:val="20"/>
        </w:rPr>
        <w:t>3.11.5.1.2.</w:t>
      </w:r>
      <w:r w:rsidRPr="00BC0EA9">
        <w:rPr>
          <w:rFonts w:ascii="Verdana" w:hAnsi="Verdana"/>
          <w:bCs/>
          <w:sz w:val="20"/>
          <w:szCs w:val="20"/>
        </w:rPr>
        <w:tab/>
      </w:r>
      <w:bookmarkStart w:id="122" w:name="_Hlk12956820"/>
      <w:r w:rsidRPr="00BC0EA9">
        <w:rPr>
          <w:rFonts w:ascii="Verdana" w:hAnsi="Verdana"/>
          <w:bCs/>
          <w:sz w:val="20"/>
          <w:szCs w:val="20"/>
        </w:rPr>
        <w:t xml:space="preserve">A </w:t>
      </w:r>
      <w:r w:rsidR="00F00FF3">
        <w:rPr>
          <w:rFonts w:ascii="Verdana" w:hAnsi="Verdana"/>
          <w:bCs/>
          <w:sz w:val="20"/>
          <w:szCs w:val="20"/>
        </w:rPr>
        <w:t>Devedora</w:t>
      </w:r>
      <w:r w:rsidRPr="00BC0EA9">
        <w:rPr>
          <w:rFonts w:ascii="Verdana" w:hAnsi="Verdana"/>
          <w:bCs/>
          <w:color w:val="000000"/>
          <w:sz w:val="20"/>
          <w:szCs w:val="20"/>
        </w:rPr>
        <w:t xml:space="preserve"> </w:t>
      </w:r>
      <w:r w:rsidRPr="00BC0EA9">
        <w:rPr>
          <w:rFonts w:ascii="Verdana" w:hAnsi="Verdana"/>
          <w:bCs/>
          <w:sz w:val="20"/>
          <w:szCs w:val="20"/>
        </w:rPr>
        <w:t xml:space="preserve">se obriga, desde já, a destinar todo o valor relativo aos Recursos na forma acima estabelecida, independentemente da realização, pela </w:t>
      </w:r>
      <w:r w:rsidR="00F00FF3">
        <w:rPr>
          <w:rFonts w:ascii="Verdana" w:hAnsi="Verdana"/>
          <w:bCs/>
          <w:sz w:val="20"/>
          <w:szCs w:val="20"/>
        </w:rPr>
        <w:t>Devedora</w:t>
      </w:r>
      <w:r w:rsidRPr="00BC0EA9">
        <w:rPr>
          <w:rFonts w:ascii="Verdana" w:hAnsi="Verdana"/>
          <w:bCs/>
          <w:sz w:val="20"/>
          <w:szCs w:val="20"/>
        </w:rPr>
        <w:t>, de Oferta Facultativa de Resgate Antecipado</w:t>
      </w:r>
      <w:r w:rsidR="00F00FF3">
        <w:rPr>
          <w:rFonts w:ascii="Verdana" w:hAnsi="Verdana"/>
          <w:bCs/>
          <w:sz w:val="20"/>
          <w:szCs w:val="20"/>
        </w:rPr>
        <w:t xml:space="preserve"> das Debêntures</w:t>
      </w:r>
      <w:r w:rsidRPr="00BC0EA9">
        <w:rPr>
          <w:rFonts w:ascii="Verdana" w:hAnsi="Verdana"/>
          <w:bCs/>
          <w:sz w:val="20"/>
          <w:szCs w:val="20"/>
        </w:rPr>
        <w:t xml:space="preserve">, do Resgate Antecipado Facultativo </w:t>
      </w:r>
      <w:r w:rsidR="00F00FF3">
        <w:rPr>
          <w:rFonts w:ascii="Verdana" w:hAnsi="Verdana"/>
          <w:bCs/>
          <w:sz w:val="20"/>
          <w:szCs w:val="20"/>
        </w:rPr>
        <w:t xml:space="preserve">das Debêntures </w:t>
      </w:r>
      <w:r w:rsidRPr="00BC0EA9">
        <w:rPr>
          <w:rFonts w:ascii="Verdana" w:hAnsi="Verdana"/>
          <w:bCs/>
          <w:sz w:val="20"/>
          <w:szCs w:val="20"/>
        </w:rPr>
        <w:t>e/ou do Vencimento Antecipado das Debêntures, cabendo ao Agente Fiduciário verificar o emprego de tais Recursos.</w:t>
      </w:r>
      <w:bookmarkEnd w:id="122"/>
    </w:p>
    <w:p w14:paraId="7B317DDE" w14:textId="587FC5DA" w:rsidR="001101A7" w:rsidRPr="00BC0EA9" w:rsidRDefault="001101A7" w:rsidP="001809C4">
      <w:pPr>
        <w:rPr>
          <w:rFonts w:ascii="Verdana" w:hAnsi="Verdana"/>
          <w:bCs/>
          <w:sz w:val="20"/>
          <w:szCs w:val="20"/>
        </w:rPr>
      </w:pPr>
    </w:p>
    <w:p w14:paraId="38D6234C" w14:textId="160435C4" w:rsidR="001101A7" w:rsidRPr="00BC0EA9" w:rsidRDefault="001101A7" w:rsidP="001809C4">
      <w:pPr>
        <w:rPr>
          <w:rFonts w:ascii="Verdana" w:hAnsi="Verdana"/>
          <w:bCs/>
          <w:sz w:val="20"/>
          <w:szCs w:val="20"/>
        </w:rPr>
      </w:pPr>
      <w:r w:rsidRPr="00BC0EA9">
        <w:rPr>
          <w:rFonts w:ascii="Verdana" w:hAnsi="Verdana"/>
          <w:bCs/>
          <w:sz w:val="20"/>
          <w:szCs w:val="20"/>
        </w:rPr>
        <w:t>3.11.5.1.3.</w:t>
      </w:r>
      <w:r w:rsidRPr="00BC0EA9">
        <w:rPr>
          <w:rFonts w:ascii="Verdana" w:hAnsi="Verdana"/>
          <w:bCs/>
          <w:sz w:val="20"/>
          <w:szCs w:val="20"/>
        </w:rPr>
        <w:tab/>
        <w:t xml:space="preserve">A destinação dos Recursos pela </w:t>
      </w:r>
      <w:r w:rsidRPr="00BC0EA9">
        <w:rPr>
          <w:rFonts w:ascii="Verdana" w:hAnsi="Verdana"/>
          <w:bCs/>
          <w:color w:val="000000"/>
          <w:sz w:val="20"/>
          <w:szCs w:val="20"/>
        </w:rPr>
        <w:t xml:space="preserve">Emissora </w:t>
      </w:r>
      <w:r w:rsidRPr="00BC0EA9">
        <w:rPr>
          <w:rFonts w:ascii="Verdana" w:hAnsi="Verdana"/>
          <w:bCs/>
          <w:sz w:val="20"/>
          <w:szCs w:val="20"/>
        </w:rPr>
        <w:t>será realizada conforme cronograma estabelecido, de forma indicativa e não vinculante, no</w:t>
      </w:r>
      <w:r w:rsidR="00F00FF3">
        <w:rPr>
          <w:rFonts w:ascii="Verdana" w:hAnsi="Verdana"/>
          <w:bCs/>
          <w:sz w:val="20"/>
          <w:szCs w:val="20"/>
        </w:rPr>
        <w:t xml:space="preserve">s termos do Anexo </w:t>
      </w:r>
      <w:ins w:id="123" w:author="Matheus Gomes Faria" w:date="2020-07-28T14:52:00Z">
        <w:r w:rsidR="00D24735">
          <w:rPr>
            <w:rFonts w:ascii="Verdana" w:hAnsi="Verdana"/>
            <w:bCs/>
            <w:sz w:val="20"/>
            <w:szCs w:val="20"/>
          </w:rPr>
          <w:t>I</w:t>
        </w:r>
      </w:ins>
      <w:r w:rsidR="00F00FF3">
        <w:rPr>
          <w:rFonts w:ascii="Verdana" w:hAnsi="Verdana"/>
          <w:bCs/>
          <w:sz w:val="20"/>
          <w:szCs w:val="20"/>
        </w:rPr>
        <w:t>II deste Termo de Securitização</w:t>
      </w:r>
      <w:r w:rsidRPr="00BC0EA9">
        <w:rPr>
          <w:rFonts w:ascii="Verdana" w:hAnsi="Verdana"/>
          <w:bCs/>
          <w:sz w:val="20"/>
          <w:szCs w:val="20"/>
        </w:rPr>
        <w:t>.</w:t>
      </w:r>
    </w:p>
    <w:p w14:paraId="054D2D5B" w14:textId="4BFCD0EE" w:rsidR="001809C4" w:rsidRPr="00BC0EA9" w:rsidRDefault="001101A7" w:rsidP="00BC0EA9">
      <w:r>
        <w:rPr>
          <w:rStyle w:val="Ttulo2Char"/>
        </w:rPr>
        <w:tab/>
      </w:r>
    </w:p>
    <w:p w14:paraId="45B89B4E" w14:textId="59802B1E" w:rsidR="00117910" w:rsidRPr="009115FB" w:rsidRDefault="009261E4" w:rsidP="009E0C57">
      <w:pPr>
        <w:pStyle w:val="Ttulo2"/>
        <w:spacing w:before="240" w:line="320" w:lineRule="exact"/>
        <w:jc w:val="both"/>
        <w:rPr>
          <w:rFonts w:ascii="Verdana" w:hAnsi="Verdana"/>
          <w:sz w:val="20"/>
          <w:szCs w:val="20"/>
        </w:rPr>
      </w:pPr>
      <w:r w:rsidRPr="009115FB">
        <w:rPr>
          <w:rFonts w:ascii="Verdana" w:hAnsi="Verdana"/>
          <w:sz w:val="20"/>
          <w:szCs w:val="20"/>
        </w:rPr>
        <w:t xml:space="preserve">CLÁUSULA </w:t>
      </w:r>
      <w:bookmarkEnd w:id="83"/>
      <w:bookmarkEnd w:id="84"/>
      <w:bookmarkEnd w:id="85"/>
      <w:r w:rsidR="00AA293B" w:rsidRPr="009115FB">
        <w:rPr>
          <w:rFonts w:ascii="Verdana" w:hAnsi="Verdana"/>
          <w:sz w:val="20"/>
          <w:szCs w:val="20"/>
        </w:rPr>
        <w:t>QUARTA: SUBSCRIÇÃO E INTEGRALIZAÇÃO DOS CRI</w:t>
      </w:r>
      <w:bookmarkEnd w:id="86"/>
      <w:bookmarkEnd w:id="87"/>
      <w:r w:rsidR="00AA293B" w:rsidRPr="009115FB">
        <w:rPr>
          <w:rFonts w:ascii="Verdana" w:hAnsi="Verdana"/>
          <w:sz w:val="20"/>
          <w:szCs w:val="20"/>
        </w:rPr>
        <w:t xml:space="preserve"> </w:t>
      </w:r>
    </w:p>
    <w:p w14:paraId="4C13A30A" w14:textId="77777777" w:rsidR="00613677" w:rsidRPr="009115FB" w:rsidRDefault="00613677" w:rsidP="009E0C57">
      <w:pPr>
        <w:pStyle w:val="PargrafodaLista"/>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124" w:name="_Toc110076263"/>
    </w:p>
    <w:p w14:paraId="41687620" w14:textId="6D734CD9" w:rsidR="0077621D" w:rsidRPr="009115FB" w:rsidRDefault="00675117"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Subscrição e Integralização dos CRI:</w:t>
      </w:r>
      <w:r w:rsidRPr="009115FB">
        <w:rPr>
          <w:rFonts w:ascii="Verdana" w:hAnsi="Verdana"/>
          <w:b w:val="0"/>
          <w:color w:val="000000" w:themeColor="text1"/>
          <w:sz w:val="20"/>
          <w:szCs w:val="20"/>
          <w:u w:val="none"/>
        </w:rPr>
        <w:t xml:space="preserve"> </w:t>
      </w:r>
      <w:r w:rsidR="0077621D" w:rsidRPr="009115FB">
        <w:rPr>
          <w:rFonts w:ascii="Verdana" w:hAnsi="Verdana"/>
          <w:b w:val="0"/>
          <w:color w:val="000000" w:themeColor="text1"/>
          <w:sz w:val="20"/>
          <w:szCs w:val="20"/>
          <w:u w:val="none"/>
        </w:rPr>
        <w:t>Os CRI serão subscritos e integralizados na forma do item 4.1.1 abaixo</w:t>
      </w:r>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 sendo admitido, inclusive, ágio ou deságio no momento da sua subscrição e integralização</w:t>
      </w:r>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w:t>
      </w:r>
      <w:r w:rsidR="001809C4" w:rsidRPr="00BC0EA9">
        <w:rPr>
          <w:rFonts w:ascii="Verdana" w:hAnsi="Verdana"/>
          <w:b w:val="0"/>
          <w:color w:val="000000" w:themeColor="text1"/>
          <w:sz w:val="20"/>
          <w:szCs w:val="20"/>
          <w:highlight w:val="yellow"/>
          <w:u w:val="none"/>
          <w:lang w:val="pt-BR"/>
        </w:rPr>
        <w:t xml:space="preserve"> [FAVOR INFORMAR SE PODEMOS EXCLUIR A REDAÇÃO DESTACADA]</w:t>
      </w:r>
    </w:p>
    <w:p w14:paraId="129E441D" w14:textId="2761BD5A" w:rsidR="0077621D" w:rsidRPr="009115FB" w:rsidRDefault="0077621D"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125" w:name="_Toc516063767"/>
      <w:r w:rsidRPr="009115FB">
        <w:rPr>
          <w:rFonts w:ascii="Verdana" w:hAnsi="Verdana"/>
          <w:b w:val="0"/>
          <w:color w:val="000000" w:themeColor="text1"/>
          <w:sz w:val="20"/>
          <w:szCs w:val="20"/>
        </w:rPr>
        <w:t xml:space="preserve">Os CRI serão subscritos após a verificação das </w:t>
      </w:r>
      <w:r w:rsidR="00513D1A" w:rsidRPr="009115FB">
        <w:rPr>
          <w:rFonts w:ascii="Verdana" w:hAnsi="Verdana" w:cstheme="minorHAnsi"/>
          <w:b w:val="0"/>
          <w:color w:val="000000" w:themeColor="text1"/>
          <w:sz w:val="20"/>
          <w:szCs w:val="20"/>
        </w:rPr>
        <w:t>C</w:t>
      </w:r>
      <w:r w:rsidR="00613677" w:rsidRPr="009115FB">
        <w:rPr>
          <w:rFonts w:ascii="Verdana" w:hAnsi="Verdana" w:cstheme="minorHAnsi"/>
          <w:b w:val="0"/>
          <w:color w:val="000000" w:themeColor="text1"/>
          <w:sz w:val="20"/>
          <w:szCs w:val="20"/>
        </w:rPr>
        <w:t xml:space="preserve">ondições </w:t>
      </w:r>
      <w:r w:rsidR="00513D1A" w:rsidRPr="009115FB">
        <w:rPr>
          <w:rFonts w:ascii="Verdana" w:hAnsi="Verdana" w:cstheme="minorHAnsi"/>
          <w:b w:val="0"/>
          <w:color w:val="000000" w:themeColor="text1"/>
          <w:sz w:val="20"/>
          <w:szCs w:val="20"/>
        </w:rPr>
        <w:t>Precedentes</w:t>
      </w:r>
      <w:r w:rsidR="00613677" w:rsidRPr="009115FB">
        <w:rPr>
          <w:rFonts w:ascii="Verdana" w:hAnsi="Verdana"/>
          <w:b w:val="0"/>
          <w:color w:val="000000" w:themeColor="text1"/>
          <w:sz w:val="20"/>
          <w:szCs w:val="20"/>
        </w:rPr>
        <w:t xml:space="preserve"> nos termos do Contrato de </w:t>
      </w:r>
      <w:r w:rsidR="00513D1A" w:rsidRPr="009115FB">
        <w:rPr>
          <w:rFonts w:ascii="Verdana" w:hAnsi="Verdana" w:cstheme="minorHAnsi"/>
          <w:b w:val="0"/>
          <w:color w:val="000000" w:themeColor="text1"/>
          <w:sz w:val="20"/>
          <w:szCs w:val="20"/>
        </w:rPr>
        <w:t>Distribuição</w:t>
      </w:r>
      <w:r w:rsidR="00613677" w:rsidRPr="009115FB">
        <w:rPr>
          <w:rFonts w:ascii="Verdana" w:hAnsi="Verdana"/>
          <w:b w:val="0"/>
          <w:color w:val="000000" w:themeColor="text1"/>
          <w:sz w:val="20"/>
          <w:szCs w:val="20"/>
        </w:rPr>
        <w:t>.</w:t>
      </w:r>
      <w:bookmarkEnd w:id="125"/>
      <w:r w:rsidRPr="009115FB">
        <w:rPr>
          <w:rFonts w:ascii="Verdana" w:hAnsi="Verdana"/>
          <w:b w:val="0"/>
          <w:color w:val="000000" w:themeColor="text1"/>
          <w:sz w:val="20"/>
          <w:szCs w:val="20"/>
        </w:rPr>
        <w:t xml:space="preserve"> </w:t>
      </w:r>
    </w:p>
    <w:p w14:paraId="0DFE82AB" w14:textId="6282700F" w:rsidR="0077621D" w:rsidRPr="009115FB" w:rsidRDefault="0077621D"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126" w:name="_Toc516063768"/>
      <w:r w:rsidRPr="009115FB">
        <w:rPr>
          <w:rFonts w:ascii="Verdana" w:hAnsi="Verdana"/>
          <w:b w:val="0"/>
          <w:color w:val="000000" w:themeColor="text1"/>
          <w:sz w:val="20"/>
          <w:szCs w:val="20"/>
        </w:rPr>
        <w:t>A integralização dos CRI será realizada à vista, em moeda corrente nacional, por meio do sistema de liquidação financeira da B</w:t>
      </w:r>
      <w:proofErr w:type="gramStart"/>
      <w:r w:rsidRPr="009115FB">
        <w:rPr>
          <w:rFonts w:ascii="Verdana" w:hAnsi="Verdana"/>
          <w:b w:val="0"/>
          <w:color w:val="000000" w:themeColor="text1"/>
          <w:sz w:val="20"/>
          <w:szCs w:val="20"/>
        </w:rPr>
        <w:t>3,</w:t>
      </w:r>
      <w:r w:rsidR="00F26653" w:rsidRPr="00BC0EA9">
        <w:rPr>
          <w:rFonts w:ascii="Verdana" w:hAnsi="Verdana"/>
          <w:b w:val="0"/>
          <w:color w:val="000000" w:themeColor="text1"/>
          <w:sz w:val="20"/>
          <w:szCs w:val="20"/>
          <w:highlight w:val="yellow"/>
        </w:rPr>
        <w:t>[</w:t>
      </w:r>
      <w:proofErr w:type="gramEnd"/>
      <w:r w:rsidRPr="00BC0EA9">
        <w:rPr>
          <w:rFonts w:ascii="Verdana" w:hAnsi="Verdana"/>
          <w:b w:val="0"/>
          <w:color w:val="000000" w:themeColor="text1"/>
          <w:sz w:val="20"/>
          <w:szCs w:val="20"/>
          <w:highlight w:val="yellow"/>
        </w:rPr>
        <w:t xml:space="preserve"> sendo admitido, a critério da </w:t>
      </w:r>
      <w:r w:rsidR="009B5117" w:rsidRPr="00BC0EA9">
        <w:rPr>
          <w:rFonts w:ascii="Verdana" w:hAnsi="Verdana" w:cstheme="minorHAnsi"/>
          <w:b w:val="0"/>
          <w:color w:val="000000" w:themeColor="text1"/>
          <w:sz w:val="20"/>
          <w:szCs w:val="20"/>
          <w:highlight w:val="yellow"/>
        </w:rPr>
        <w:t>Securitizadora</w:t>
      </w:r>
      <w:r w:rsidRPr="00BC0EA9">
        <w:rPr>
          <w:rFonts w:ascii="Verdana" w:hAnsi="Verdana"/>
          <w:b w:val="0"/>
          <w:color w:val="000000" w:themeColor="text1"/>
          <w:sz w:val="20"/>
          <w:szCs w:val="20"/>
          <w:highlight w:val="yellow"/>
        </w:rPr>
        <w:t>, ágio ou deságio no momento da integralização</w:t>
      </w:r>
      <w:r w:rsidR="00F26653" w:rsidRPr="00BC0EA9">
        <w:rPr>
          <w:rFonts w:ascii="Verdana" w:hAnsi="Verdana"/>
          <w:b w:val="0"/>
          <w:color w:val="000000" w:themeColor="text1"/>
          <w:sz w:val="20"/>
          <w:szCs w:val="20"/>
          <w:highlight w:val="yellow"/>
        </w:rPr>
        <w:t>]</w:t>
      </w:r>
      <w:r w:rsidRPr="00BC0EA9">
        <w:rPr>
          <w:rFonts w:ascii="Verdana" w:hAnsi="Verdana"/>
          <w:b w:val="0"/>
          <w:color w:val="000000" w:themeColor="text1"/>
          <w:sz w:val="20"/>
          <w:szCs w:val="20"/>
          <w:highlight w:val="yellow"/>
        </w:rPr>
        <w:t>.</w:t>
      </w:r>
      <w:bookmarkEnd w:id="126"/>
      <w:r w:rsidRPr="00BC0EA9">
        <w:rPr>
          <w:rFonts w:ascii="Verdana" w:hAnsi="Verdana"/>
          <w:b w:val="0"/>
          <w:color w:val="000000" w:themeColor="text1"/>
          <w:sz w:val="20"/>
          <w:szCs w:val="20"/>
          <w:highlight w:val="yellow"/>
        </w:rPr>
        <w:t xml:space="preserve"> </w:t>
      </w:r>
      <w:r w:rsidR="00F26653" w:rsidRPr="00BC0EA9">
        <w:rPr>
          <w:rFonts w:ascii="Verdana" w:hAnsi="Verdana"/>
          <w:b w:val="0"/>
          <w:color w:val="000000" w:themeColor="text1"/>
          <w:sz w:val="20"/>
          <w:szCs w:val="20"/>
          <w:highlight w:val="yellow"/>
        </w:rPr>
        <w:t>[FAVOR INFORMAR SE PODEMOS EXCLUIR A REDAÇÃO DESTACADA]</w:t>
      </w:r>
    </w:p>
    <w:p w14:paraId="084442DD" w14:textId="5C8D9C20" w:rsidR="0077621D" w:rsidRPr="009115FB" w:rsidRDefault="0077621D"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u w:val="none"/>
        </w:rPr>
        <w:t xml:space="preserve">Os CRI que venham a ser integralizados na primeira 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Valor Nominal Unitário sem qualquer atualização. Os CRI que venham a ser integralizados após a primeira </w:t>
      </w:r>
      <w:del w:id="127" w:author="Matheus Gomes Faria" w:date="2020-07-28T14:26:00Z">
        <w:r w:rsidRPr="009115FB" w:rsidDel="00D54F51">
          <w:rPr>
            <w:rFonts w:ascii="Verdana" w:hAnsi="Verdana"/>
            <w:b w:val="0"/>
            <w:color w:val="000000" w:themeColor="text1"/>
            <w:sz w:val="20"/>
            <w:szCs w:val="20"/>
            <w:u w:val="none"/>
          </w:rPr>
          <w:delText xml:space="preserve">Data de </w:delText>
        </w:r>
      </w:del>
      <w:r w:rsidR="00F26080" w:rsidRPr="009115FB">
        <w:rPr>
          <w:rFonts w:ascii="Verdana" w:hAnsi="Verdana" w:cstheme="minorHAnsi"/>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seu Valor </w:t>
      </w:r>
      <w:r w:rsidRPr="009115FB">
        <w:rPr>
          <w:rFonts w:ascii="Verdana" w:hAnsi="Verdana"/>
          <w:b w:val="0"/>
          <w:color w:val="000000" w:themeColor="text1"/>
          <w:sz w:val="20"/>
          <w:szCs w:val="20"/>
          <w:u w:val="none"/>
        </w:rPr>
        <w:lastRenderedPageBreak/>
        <w:t>Nominal Unitário</w:t>
      </w:r>
      <w:del w:id="128" w:author="Matheus Gomes Faria" w:date="2020-07-28T14:57:00Z">
        <w:r w:rsidRPr="009115FB" w:rsidDel="001E7EF4">
          <w:rPr>
            <w:rFonts w:ascii="Verdana" w:hAnsi="Verdana"/>
            <w:b w:val="0"/>
            <w:color w:val="000000" w:themeColor="text1"/>
            <w:sz w:val="20"/>
            <w:szCs w:val="20"/>
            <w:u w:val="none"/>
          </w:rPr>
          <w:delText xml:space="preserve"> Atualizado</w:delText>
        </w:r>
      </w:del>
      <w:r w:rsidRPr="009115FB">
        <w:rPr>
          <w:rFonts w:ascii="Verdana" w:hAnsi="Verdana"/>
          <w:b w:val="0"/>
          <w:color w:val="000000" w:themeColor="text1"/>
          <w:sz w:val="20"/>
          <w:szCs w:val="20"/>
          <w:u w:val="none"/>
        </w:rPr>
        <w:t xml:space="preserve">, acrescido da Remuneração, calculada </w:t>
      </w:r>
      <w:r w:rsidRPr="009115FB">
        <w:rPr>
          <w:rFonts w:ascii="Verdana" w:hAnsi="Verdana"/>
          <w:b w:val="0"/>
          <w:i/>
          <w:color w:val="000000" w:themeColor="text1"/>
          <w:sz w:val="20"/>
          <w:szCs w:val="20"/>
          <w:u w:val="none"/>
        </w:rPr>
        <w:t xml:space="preserve">pro rata </w:t>
      </w:r>
      <w:proofErr w:type="spellStart"/>
      <w:r w:rsidRPr="009115FB">
        <w:rPr>
          <w:rFonts w:ascii="Verdana" w:hAnsi="Verdana"/>
          <w:b w:val="0"/>
          <w:i/>
          <w:color w:val="000000" w:themeColor="text1"/>
          <w:sz w:val="20"/>
          <w:szCs w:val="20"/>
          <w:u w:val="none"/>
        </w:rPr>
        <w:t>temporis</w:t>
      </w:r>
      <w:proofErr w:type="spellEnd"/>
      <w:r w:rsidRPr="009115FB">
        <w:rPr>
          <w:rFonts w:ascii="Verdana" w:hAnsi="Verdana"/>
          <w:b w:val="0"/>
          <w:color w:val="000000" w:themeColor="text1"/>
          <w:sz w:val="20"/>
          <w:szCs w:val="20"/>
          <w:u w:val="none"/>
        </w:rPr>
        <w:t xml:space="preserve">, desde a primeira </w:t>
      </w:r>
      <w:r w:rsidR="00F26080" w:rsidRPr="009115FB">
        <w:rPr>
          <w:rFonts w:ascii="Verdana" w:hAnsi="Verdana"/>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00F36958" w:rsidRPr="009115FB">
        <w:rPr>
          <w:rFonts w:ascii="Verdana" w:hAnsi="Verdana"/>
          <w:b w:val="0"/>
          <w:color w:val="000000" w:themeColor="text1"/>
          <w:sz w:val="20"/>
          <w:szCs w:val="20"/>
          <w:u w:val="none"/>
        </w:rPr>
        <w:t xml:space="preserve"> </w:t>
      </w:r>
      <w:r w:rsidRPr="009115FB">
        <w:rPr>
          <w:rFonts w:ascii="Verdana" w:hAnsi="Verdana"/>
          <w:b w:val="0"/>
          <w:color w:val="000000" w:themeColor="text1"/>
          <w:sz w:val="20"/>
          <w:szCs w:val="20"/>
          <w:u w:val="none"/>
        </w:rPr>
        <w:t>até a data da efetiva integralização.</w:t>
      </w:r>
    </w:p>
    <w:p w14:paraId="06110C96" w14:textId="7735CA56" w:rsidR="00D00338" w:rsidRPr="009115FB" w:rsidRDefault="005F49AD"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Procedimento de Integralização:</w:t>
      </w:r>
      <w:r w:rsidRPr="009115FB">
        <w:rPr>
          <w:rFonts w:ascii="Verdana" w:hAnsi="Verdana"/>
          <w:b w:val="0"/>
          <w:sz w:val="20"/>
          <w:szCs w:val="20"/>
          <w:u w:val="none"/>
        </w:rPr>
        <w:t xml:space="preserve"> </w:t>
      </w:r>
      <w:r w:rsidR="00EB49CA" w:rsidRPr="009115FB">
        <w:rPr>
          <w:rFonts w:ascii="Verdana" w:hAnsi="Verdana"/>
          <w:b w:val="0"/>
          <w:sz w:val="20"/>
          <w:szCs w:val="20"/>
          <w:u w:val="none"/>
        </w:rPr>
        <w:t xml:space="preserve">A integralização </w:t>
      </w:r>
      <w:r w:rsidR="00545370" w:rsidRPr="009115FB">
        <w:rPr>
          <w:rFonts w:ascii="Verdana" w:hAnsi="Verdana"/>
          <w:b w:val="0"/>
          <w:sz w:val="20"/>
          <w:szCs w:val="20"/>
          <w:u w:val="none"/>
        </w:rPr>
        <w:t>do</w:t>
      </w:r>
      <w:r w:rsidR="00F6065B" w:rsidRPr="009115FB">
        <w:rPr>
          <w:rFonts w:ascii="Verdana" w:hAnsi="Verdana"/>
          <w:b w:val="0"/>
          <w:sz w:val="20"/>
          <w:szCs w:val="20"/>
          <w:u w:val="none"/>
        </w:rPr>
        <w:t>s</w:t>
      </w:r>
      <w:r w:rsidR="00545370" w:rsidRPr="009115FB">
        <w:rPr>
          <w:rFonts w:ascii="Verdana" w:hAnsi="Verdana"/>
          <w:b w:val="0"/>
          <w:sz w:val="20"/>
          <w:szCs w:val="20"/>
          <w:u w:val="none"/>
        </w:rPr>
        <w:t xml:space="preserve"> CRI </w:t>
      </w:r>
      <w:r w:rsidR="00EB49CA" w:rsidRPr="009115FB">
        <w:rPr>
          <w:rFonts w:ascii="Verdana" w:hAnsi="Verdana"/>
          <w:b w:val="0"/>
          <w:sz w:val="20"/>
          <w:szCs w:val="20"/>
          <w:u w:val="none"/>
        </w:rPr>
        <w:t xml:space="preserve">será realizada via </w:t>
      </w:r>
      <w:r w:rsidR="008A1C31" w:rsidRPr="009115FB">
        <w:rPr>
          <w:rFonts w:ascii="Verdana" w:hAnsi="Verdana"/>
          <w:b w:val="0"/>
          <w:sz w:val="20"/>
          <w:szCs w:val="20"/>
          <w:u w:val="none"/>
        </w:rPr>
        <w:t xml:space="preserve">B3- </w:t>
      </w:r>
      <w:r w:rsidR="005E5B3F" w:rsidRPr="009115FB">
        <w:rPr>
          <w:rFonts w:ascii="Verdana" w:hAnsi="Verdana"/>
          <w:b w:val="0"/>
          <w:sz w:val="20"/>
          <w:szCs w:val="20"/>
          <w:u w:val="none"/>
        </w:rPr>
        <w:t>S</w:t>
      </w:r>
      <w:r w:rsidR="008A1C31" w:rsidRPr="009115FB">
        <w:rPr>
          <w:rFonts w:ascii="Verdana" w:hAnsi="Verdana"/>
          <w:b w:val="0"/>
          <w:sz w:val="20"/>
          <w:szCs w:val="20"/>
          <w:u w:val="none"/>
        </w:rPr>
        <w:t xml:space="preserve">egmento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w:t>
      </w:r>
      <w:proofErr w:type="spellStart"/>
      <w:r w:rsidR="00E80251" w:rsidRPr="009115FB">
        <w:rPr>
          <w:rFonts w:ascii="Verdana" w:hAnsi="Verdana"/>
          <w:b w:val="0"/>
          <w:sz w:val="20"/>
          <w:szCs w:val="20"/>
          <w:u w:val="none"/>
        </w:rPr>
        <w:t>UTVM</w:t>
      </w:r>
      <w:proofErr w:type="spellEnd"/>
      <w:r w:rsidR="00B47407" w:rsidRPr="009115FB">
        <w:rPr>
          <w:rFonts w:ascii="Verdana" w:hAnsi="Verdana"/>
          <w:b w:val="0"/>
          <w:sz w:val="20"/>
          <w:szCs w:val="20"/>
          <w:u w:val="none"/>
        </w:rPr>
        <w:t>,</w:t>
      </w:r>
      <w:r w:rsidR="00A97804" w:rsidRPr="009115FB">
        <w:rPr>
          <w:rFonts w:ascii="Verdana" w:hAnsi="Verdana"/>
          <w:b w:val="0"/>
          <w:sz w:val="20"/>
          <w:szCs w:val="20"/>
          <w:u w:val="none"/>
        </w:rPr>
        <w:t xml:space="preserve"> e os recursos serão depositados na Conta Centralizadora</w:t>
      </w:r>
      <w:r w:rsidR="0077621D" w:rsidRPr="009115FB">
        <w:rPr>
          <w:rFonts w:ascii="Verdana" w:hAnsi="Verdana"/>
          <w:b w:val="0"/>
          <w:sz w:val="20"/>
          <w:szCs w:val="20"/>
          <w:u w:val="none"/>
        </w:rPr>
        <w:t xml:space="preserve"> e utilizados para o pagamento </w:t>
      </w:r>
      <w:r w:rsidR="0077621D" w:rsidRPr="009115FB">
        <w:rPr>
          <w:rFonts w:ascii="Verdana" w:hAnsi="Verdana" w:cstheme="minorHAnsi"/>
          <w:b w:val="0"/>
          <w:sz w:val="20"/>
          <w:szCs w:val="20"/>
          <w:u w:val="none"/>
        </w:rPr>
        <w:t>d</w:t>
      </w:r>
      <w:r w:rsidR="00F26080" w:rsidRPr="009115FB">
        <w:rPr>
          <w:rFonts w:ascii="Verdana" w:hAnsi="Verdana" w:cstheme="minorHAnsi"/>
          <w:b w:val="0"/>
          <w:sz w:val="20"/>
          <w:szCs w:val="20"/>
          <w:u w:val="none"/>
          <w:lang w:val="pt-BR"/>
        </w:rPr>
        <w:t>as Debêntures</w:t>
      </w:r>
      <w:r w:rsidR="00EB49CA" w:rsidRPr="009115FB">
        <w:rPr>
          <w:rFonts w:ascii="Verdana" w:hAnsi="Verdana"/>
          <w:b w:val="0"/>
          <w:sz w:val="20"/>
          <w:szCs w:val="20"/>
          <w:u w:val="none"/>
        </w:rPr>
        <w:t>.</w:t>
      </w:r>
    </w:p>
    <w:p w14:paraId="1B8EEB28" w14:textId="3C8D5636" w:rsidR="00C746EA" w:rsidRPr="009115FB" w:rsidRDefault="00AA293B" w:rsidP="009E0C57">
      <w:pPr>
        <w:pStyle w:val="Ttulo2"/>
        <w:spacing w:before="240" w:line="320" w:lineRule="exact"/>
        <w:jc w:val="both"/>
        <w:rPr>
          <w:rFonts w:ascii="Verdana" w:hAnsi="Verdana"/>
          <w:b w:val="0"/>
          <w:sz w:val="20"/>
          <w:szCs w:val="20"/>
        </w:rPr>
      </w:pPr>
      <w:bookmarkStart w:id="129" w:name="_Toc163380702"/>
      <w:bookmarkStart w:id="130" w:name="_Toc180553618"/>
      <w:bookmarkStart w:id="131" w:name="_Toc205799093"/>
      <w:bookmarkStart w:id="132" w:name="_Toc516063769"/>
      <w:bookmarkEnd w:id="124"/>
      <w:commentRangeStart w:id="133"/>
      <w:r w:rsidRPr="009115FB">
        <w:rPr>
          <w:rFonts w:ascii="Verdana" w:hAnsi="Verdana"/>
          <w:sz w:val="20"/>
          <w:szCs w:val="20"/>
        </w:rPr>
        <w:t xml:space="preserve">CLÁUSULA QUINTA: CÁLCULO DO SALDO DEVEDOR, </w:t>
      </w:r>
      <w:r w:rsidR="008B6FB5" w:rsidRPr="009115FB">
        <w:rPr>
          <w:rFonts w:ascii="Verdana" w:hAnsi="Verdana" w:cstheme="minorHAnsi"/>
          <w:sz w:val="20"/>
          <w:szCs w:val="20"/>
        </w:rPr>
        <w:t>REMUNERAÇÃO</w:t>
      </w:r>
      <w:r w:rsidRPr="009115FB">
        <w:rPr>
          <w:rFonts w:ascii="Verdana" w:hAnsi="Verdana"/>
          <w:sz w:val="20"/>
          <w:szCs w:val="20"/>
        </w:rPr>
        <w:t xml:space="preserve"> E AMORTIZAÇÃO</w:t>
      </w:r>
      <w:bookmarkEnd w:id="129"/>
      <w:bookmarkEnd w:id="130"/>
      <w:bookmarkEnd w:id="131"/>
      <w:bookmarkEnd w:id="132"/>
      <w:commentRangeEnd w:id="133"/>
      <w:r w:rsidR="00D24735">
        <w:rPr>
          <w:rStyle w:val="Refdecomentrio"/>
          <w:rFonts w:ascii="Trebuchet MS" w:hAnsi="Trebuchet MS" w:cs="Times New Roman"/>
          <w:b w:val="0"/>
          <w:bCs w:val="0"/>
        </w:rPr>
        <w:commentReference w:id="133"/>
      </w:r>
    </w:p>
    <w:p w14:paraId="00DC4CF6" w14:textId="08923A60" w:rsidR="00467998" w:rsidRPr="009115FB" w:rsidRDefault="00467998" w:rsidP="009E0C57">
      <w:pPr>
        <w:pStyle w:val="PargrafodaLista"/>
        <w:widowControl/>
        <w:numPr>
          <w:ilvl w:val="0"/>
          <w:numId w:val="14"/>
        </w:numPr>
        <w:autoSpaceDE/>
        <w:autoSpaceDN/>
        <w:adjustRightInd/>
        <w:spacing w:before="240" w:line="320" w:lineRule="exact"/>
        <w:rPr>
          <w:rFonts w:ascii="Verdana" w:hAnsi="Verdana"/>
          <w:vanish/>
          <w:sz w:val="20"/>
          <w:szCs w:val="20"/>
          <w:lang w:val="x-none"/>
        </w:rPr>
      </w:pPr>
      <w:bookmarkStart w:id="134" w:name="_DV_M100"/>
      <w:bookmarkStart w:id="135" w:name="_DV_M111"/>
      <w:bookmarkStart w:id="136" w:name="_DV_M112"/>
      <w:bookmarkStart w:id="137" w:name="_DV_M113"/>
      <w:bookmarkEnd w:id="134"/>
      <w:bookmarkEnd w:id="135"/>
      <w:bookmarkEnd w:id="136"/>
      <w:bookmarkEnd w:id="137"/>
    </w:p>
    <w:p w14:paraId="2DD98E19" w14:textId="76AC357A" w:rsidR="00FB4673" w:rsidRPr="009115FB" w:rsidRDefault="00FB4673"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138" w:name="_Toc34200851"/>
      <w:r w:rsidRPr="009115FB">
        <w:rPr>
          <w:rStyle w:val="Ttulo2Char"/>
          <w:rFonts w:ascii="Verdana" w:hAnsi="Verdana"/>
          <w:bCs w:val="0"/>
          <w:sz w:val="20"/>
          <w:szCs w:val="20"/>
        </w:rPr>
        <w:t>Atualização Monetária</w:t>
      </w:r>
      <w:bookmarkEnd w:id="138"/>
      <w:r w:rsidRPr="009115FB">
        <w:rPr>
          <w:rFonts w:ascii="Verdana" w:hAnsi="Verdana"/>
          <w:b w:val="0"/>
          <w:bCs/>
          <w:sz w:val="20"/>
          <w:szCs w:val="20"/>
          <w:u w:val="none"/>
        </w:rPr>
        <w:t xml:space="preserve">. O Valor Nominal Unitário </w:t>
      </w:r>
      <w:r w:rsidR="00426E86" w:rsidRPr="009115FB">
        <w:rPr>
          <w:rFonts w:ascii="Verdana" w:hAnsi="Verdana"/>
          <w:b w:val="0"/>
          <w:bCs/>
          <w:sz w:val="20"/>
          <w:szCs w:val="20"/>
          <w:u w:val="none"/>
        </w:rPr>
        <w:t xml:space="preserve">dos </w:t>
      </w:r>
      <w:proofErr w:type="spellStart"/>
      <w:r w:rsidR="00426E86" w:rsidRPr="009115FB">
        <w:rPr>
          <w:rFonts w:ascii="Verdana" w:hAnsi="Verdana"/>
          <w:b w:val="0"/>
          <w:bCs/>
          <w:sz w:val="20"/>
          <w:szCs w:val="20"/>
          <w:u w:val="none"/>
        </w:rPr>
        <w:t>CRI</w:t>
      </w:r>
      <w:r w:rsidRPr="009115FB">
        <w:rPr>
          <w:rFonts w:ascii="Verdana" w:hAnsi="Verdana"/>
          <w:b w:val="0"/>
          <w:bCs/>
          <w:sz w:val="20"/>
          <w:szCs w:val="20"/>
          <w:u w:val="none"/>
        </w:rPr>
        <w:t>ou</w:t>
      </w:r>
      <w:proofErr w:type="spellEnd"/>
      <w:r w:rsidRPr="009115FB">
        <w:rPr>
          <w:rFonts w:ascii="Verdana" w:hAnsi="Verdana"/>
          <w:b w:val="0"/>
          <w:bCs/>
          <w:sz w:val="20"/>
          <w:szCs w:val="20"/>
          <w:u w:val="none"/>
        </w:rPr>
        <w:t xml:space="preserve"> </w:t>
      </w:r>
      <w:r w:rsidRPr="009115FB">
        <w:rPr>
          <w:rFonts w:ascii="Verdana" w:hAnsi="Verdana"/>
          <w:b w:val="0"/>
          <w:bCs/>
          <w:iCs/>
          <w:sz w:val="20"/>
          <w:szCs w:val="20"/>
          <w:u w:val="none"/>
        </w:rPr>
        <w:t>o</w:t>
      </w:r>
      <w:r w:rsidRPr="009115FB">
        <w:rPr>
          <w:rFonts w:ascii="Verdana" w:hAnsi="Verdana"/>
          <w:b w:val="0"/>
          <w:bCs/>
          <w:sz w:val="20"/>
          <w:szCs w:val="20"/>
          <w:u w:val="none"/>
        </w:rPr>
        <w:t xml:space="preserve"> saldo</w:t>
      </w:r>
      <w:r w:rsidRPr="009115FB">
        <w:rPr>
          <w:rFonts w:ascii="Verdana" w:hAnsi="Verdana"/>
          <w:b w:val="0"/>
          <w:bCs/>
          <w:iCs/>
          <w:sz w:val="20"/>
          <w:szCs w:val="20"/>
          <w:u w:val="none"/>
        </w:rPr>
        <w:t xml:space="preserve"> do Valor Nominal Unitário</w:t>
      </w:r>
      <w:r w:rsidRPr="009115FB">
        <w:rPr>
          <w:rFonts w:ascii="Verdana" w:hAnsi="Verdana"/>
          <w:b w:val="0"/>
          <w:bCs/>
          <w:sz w:val="20"/>
          <w:szCs w:val="20"/>
          <w:u w:val="none"/>
        </w:rPr>
        <w:t xml:space="preserve"> </w:t>
      </w:r>
      <w:r w:rsidR="00426E86" w:rsidRPr="009115FB">
        <w:rPr>
          <w:rFonts w:ascii="Verdana" w:hAnsi="Verdana"/>
          <w:b w:val="0"/>
          <w:bCs/>
          <w:sz w:val="20"/>
          <w:szCs w:val="20"/>
          <w:u w:val="none"/>
        </w:rPr>
        <w:t>dos CRI</w:t>
      </w:r>
      <w:r w:rsidRPr="009115FB">
        <w:rPr>
          <w:rFonts w:ascii="Verdana" w:hAnsi="Verdana"/>
          <w:b w:val="0"/>
          <w:bCs/>
          <w:sz w:val="20"/>
          <w:szCs w:val="20"/>
          <w:u w:val="none"/>
        </w:rPr>
        <w:t xml:space="preserve"> não será atualizado ou </w:t>
      </w:r>
      <w:r w:rsidRPr="009115FB">
        <w:rPr>
          <w:rFonts w:ascii="Verdana" w:hAnsi="Verdana"/>
          <w:b w:val="0"/>
          <w:bCs/>
          <w:color w:val="000000" w:themeColor="text1"/>
          <w:sz w:val="20"/>
          <w:szCs w:val="20"/>
          <w:u w:val="none"/>
        </w:rPr>
        <w:t>corrigido</w:t>
      </w:r>
      <w:r w:rsidRPr="009115FB">
        <w:rPr>
          <w:rFonts w:ascii="Verdana" w:hAnsi="Verdana"/>
          <w:b w:val="0"/>
          <w:bCs/>
          <w:sz w:val="20"/>
          <w:szCs w:val="20"/>
          <w:u w:val="none"/>
        </w:rPr>
        <w:t xml:space="preserve"> monetariamente.</w:t>
      </w:r>
    </w:p>
    <w:p w14:paraId="0E2D20C3" w14:textId="6A41ACA7" w:rsidR="00FB4673" w:rsidRPr="009115FB" w:rsidRDefault="00FB4673" w:rsidP="009E0C57">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139" w:name="_Toc34200852"/>
      <w:bookmarkStart w:id="140" w:name="_Ref7891586"/>
      <w:r w:rsidRPr="009115FB">
        <w:rPr>
          <w:rStyle w:val="Ttulo2Char"/>
          <w:rFonts w:ascii="Verdana" w:hAnsi="Verdana"/>
          <w:b w:val="0"/>
          <w:bCs w:val="0"/>
          <w:sz w:val="20"/>
          <w:szCs w:val="20"/>
          <w:u w:val="single"/>
        </w:rPr>
        <w:t>Remuneração</w:t>
      </w:r>
      <w:bookmarkEnd w:id="139"/>
      <w:r w:rsidRPr="009115FB">
        <w:rPr>
          <w:sz w:val="20"/>
          <w:szCs w:val="20"/>
        </w:rPr>
        <w:t xml:space="preserve">. </w:t>
      </w:r>
      <w:bookmarkEnd w:id="140"/>
      <w:r w:rsidRPr="009115FB">
        <w:rPr>
          <w:sz w:val="20"/>
          <w:szCs w:val="20"/>
        </w:rPr>
        <w:t xml:space="preserve">Sobre o Valor Nominal Unitário </w:t>
      </w:r>
      <w:r w:rsidR="008239B3" w:rsidRPr="009115FB">
        <w:rPr>
          <w:sz w:val="20"/>
          <w:szCs w:val="20"/>
        </w:rPr>
        <w:t xml:space="preserve">dos CRI </w:t>
      </w:r>
      <w:r w:rsidRPr="009115FB">
        <w:rPr>
          <w:sz w:val="20"/>
          <w:szCs w:val="20"/>
        </w:rPr>
        <w:t xml:space="preserve">ou o saldo do Valor Nominal Unitário </w:t>
      </w:r>
      <w:r w:rsidR="008239B3" w:rsidRPr="009115FB">
        <w:rPr>
          <w:sz w:val="20"/>
          <w:szCs w:val="20"/>
        </w:rPr>
        <w:t>dos CRI</w:t>
      </w:r>
      <w:r w:rsidRPr="009115FB">
        <w:rPr>
          <w:sz w:val="20"/>
          <w:szCs w:val="20"/>
        </w:rPr>
        <w:t xml:space="preserve">, conforme o caso, incidirão juros remuneratórios correspondentes a 100% (cem por cento) da Taxa DI, acrescida exponencialmente de um </w:t>
      </w:r>
      <w:r w:rsidRPr="009115FB">
        <w:rPr>
          <w:i/>
          <w:sz w:val="20"/>
          <w:szCs w:val="20"/>
        </w:rPr>
        <w:t>spread</w:t>
      </w:r>
      <w:r w:rsidRPr="009115FB">
        <w:rPr>
          <w:sz w:val="20"/>
          <w:szCs w:val="20"/>
        </w:rPr>
        <w:t xml:space="preserve"> de </w:t>
      </w:r>
      <w:r w:rsidR="008239B3" w:rsidRPr="009115FB">
        <w:rPr>
          <w:sz w:val="20"/>
          <w:szCs w:val="20"/>
        </w:rPr>
        <w:t>6</w:t>
      </w:r>
      <w:r w:rsidRPr="009115FB">
        <w:rPr>
          <w:sz w:val="20"/>
          <w:szCs w:val="20"/>
        </w:rPr>
        <w:t>,00% (</w:t>
      </w:r>
      <w:r w:rsidR="008239B3" w:rsidRPr="009115FB">
        <w:rPr>
          <w:sz w:val="20"/>
          <w:szCs w:val="20"/>
        </w:rPr>
        <w:t>seis</w:t>
      </w:r>
      <w:r w:rsidRPr="009115FB">
        <w:rPr>
          <w:sz w:val="20"/>
          <w:szCs w:val="20"/>
        </w:rPr>
        <w:t xml:space="preserve"> inteiros por cento) ao ano, base 252 (duzentos e cinquenta e dois) Dias Úteis ("</w:t>
      </w:r>
      <w:r w:rsidRPr="009115FB">
        <w:rPr>
          <w:sz w:val="20"/>
          <w:szCs w:val="20"/>
          <w:u w:val="single"/>
        </w:rPr>
        <w:t>Remuneração</w:t>
      </w:r>
      <w:r w:rsidRPr="009115FB">
        <w:rPr>
          <w:sz w:val="20"/>
          <w:szCs w:val="20"/>
        </w:rPr>
        <w:t>").</w:t>
      </w:r>
    </w:p>
    <w:p w14:paraId="070A72D7" w14:textId="70AE4128" w:rsidR="00FB4673" w:rsidRPr="009115FB" w:rsidRDefault="00FB4673" w:rsidP="00BC0EA9">
      <w:pPr>
        <w:pStyle w:val="PargrafoComumNvel2"/>
        <w:numPr>
          <w:ilvl w:val="2"/>
          <w:numId w:val="14"/>
        </w:numPr>
        <w:tabs>
          <w:tab w:val="clear" w:pos="1701"/>
          <w:tab w:val="left" w:pos="0"/>
        </w:tabs>
        <w:spacing w:before="240"/>
        <w:ind w:left="0" w:firstLine="0"/>
      </w:pPr>
      <w:r w:rsidRPr="009115FB">
        <w:rPr>
          <w:rStyle w:val="Ttulo3Char"/>
          <w:rFonts w:ascii="Verdana" w:hAnsi="Verdana"/>
          <w:b w:val="0"/>
          <w:sz w:val="20"/>
          <w:szCs w:val="20"/>
        </w:rPr>
        <w:t>Pagamento da Remuneração</w:t>
      </w:r>
      <w:r w:rsidRPr="009115FB">
        <w:rPr>
          <w:u w:val="single"/>
        </w:rPr>
        <w:t>.</w:t>
      </w:r>
      <w:r w:rsidRPr="009115FB">
        <w:t xml:space="preserve"> Os valores relativos à Remuneração </w:t>
      </w:r>
      <w:r w:rsidR="006D1260" w:rsidRPr="009115FB">
        <w:t>dos CRI</w:t>
      </w:r>
      <w:r w:rsidRPr="009115FB">
        <w:t xml:space="preserve"> serão pagos até a Data de Vencimento (inclusive), nas datas previstas na tabela constante do</w:t>
      </w:r>
      <w:r w:rsidR="006D1260" w:rsidRPr="009115FB">
        <w:t xml:space="preserve"> </w:t>
      </w:r>
      <w:r w:rsidR="006D2FA4" w:rsidRPr="009115FB">
        <w:rPr>
          <w:u w:val="single"/>
        </w:rPr>
        <w:fldChar w:fldCharType="begin"/>
      </w:r>
      <w:r w:rsidR="006D2FA4" w:rsidRPr="009115FB">
        <w:instrText xml:space="preserve"> REF _Ref46513278 \h </w:instrText>
      </w:r>
      <w:r w:rsidR="006D2FA4" w:rsidRPr="00BC0EA9">
        <w:rPr>
          <w:u w:val="single"/>
        </w:rPr>
        <w:instrText xml:space="preserve"> \* MERGEFORMAT </w:instrText>
      </w:r>
      <w:r w:rsidR="006D2FA4" w:rsidRPr="009115FB">
        <w:rPr>
          <w:u w:val="single"/>
        </w:rPr>
      </w:r>
      <w:r w:rsidR="006D2FA4" w:rsidRPr="009115FB">
        <w:rPr>
          <w:u w:val="single"/>
        </w:rPr>
        <w:fldChar w:fldCharType="separate"/>
      </w:r>
      <w:r w:rsidR="006D2FA4" w:rsidRPr="00BC0EA9">
        <w:t xml:space="preserve">Anexo </w:t>
      </w:r>
      <w:proofErr w:type="spellStart"/>
      <w:r w:rsidR="006D2FA4" w:rsidRPr="00BC0EA9">
        <w:t>Ii</w:t>
      </w:r>
      <w:r w:rsidR="006D2FA4" w:rsidRPr="009115FB">
        <w:rPr>
          <w:u w:val="single"/>
        </w:rPr>
        <w:fldChar w:fldCharType="end"/>
      </w:r>
      <w:r w:rsidR="006D1260" w:rsidRPr="009115FB">
        <w:t>deste</w:t>
      </w:r>
      <w:proofErr w:type="spellEnd"/>
      <w:r w:rsidR="006D1260" w:rsidRPr="009115FB">
        <w:t xml:space="preserve"> Termo de Securitização</w:t>
      </w:r>
      <w:r w:rsidRPr="009115FB">
        <w:t>,</w:t>
      </w:r>
      <w:r w:rsidRPr="009115FB">
        <w:rPr>
          <w:rFonts w:cs="Verdana"/>
        </w:rPr>
        <w:t xml:space="preserve"> </w:t>
      </w:r>
      <w:r w:rsidRPr="009115FB">
        <w:t xml:space="preserve">ressalvadas as hipóteses de Oferta Facultativa de Resgate Antecipado </w:t>
      </w:r>
      <w:r w:rsidR="0062222A" w:rsidRPr="009115FB">
        <w:t>dos CRI</w:t>
      </w:r>
      <w:r w:rsidRPr="009115FB">
        <w:t xml:space="preserve">, do Resgate Antecipado Facultativo </w:t>
      </w:r>
      <w:r w:rsidR="0062222A" w:rsidRPr="009115FB">
        <w:t>dos CRI</w:t>
      </w:r>
      <w:r w:rsidRPr="009115FB">
        <w:t xml:space="preserve"> e/ou do Vencimento Antecipado </w:t>
      </w:r>
      <w:r w:rsidR="0062222A" w:rsidRPr="009115FB">
        <w:t>dos CRI</w:t>
      </w:r>
      <w:r w:rsidRPr="009115FB">
        <w:t>, nos termos dest</w:t>
      </w:r>
      <w:r w:rsidR="0062222A" w:rsidRPr="009115FB">
        <w:t>e Termo de Securitização</w:t>
      </w:r>
      <w:r w:rsidRPr="009115FB">
        <w:t>.</w:t>
      </w:r>
    </w:p>
    <w:p w14:paraId="6FD990A0" w14:textId="1D0A88EA" w:rsidR="00FB4673" w:rsidRPr="009115FB" w:rsidRDefault="0062222A" w:rsidP="00BC0EA9">
      <w:pPr>
        <w:pStyle w:val="PargrafoComumNvel2"/>
        <w:numPr>
          <w:ilvl w:val="2"/>
          <w:numId w:val="14"/>
        </w:numPr>
        <w:tabs>
          <w:tab w:val="clear" w:pos="1701"/>
          <w:tab w:val="left" w:pos="0"/>
        </w:tabs>
        <w:spacing w:before="240"/>
        <w:ind w:left="0" w:firstLine="0"/>
      </w:pPr>
      <w:r w:rsidRPr="009115FB">
        <w:t xml:space="preserve">A Remuneração será calculada de forma exponencial e cumulativa, </w:t>
      </w:r>
      <w:r w:rsidRPr="009115FB">
        <w:rPr>
          <w:i/>
        </w:rPr>
        <w:t xml:space="preserve">pro rata </w:t>
      </w:r>
      <w:proofErr w:type="spellStart"/>
      <w:r w:rsidRPr="009115FB">
        <w:rPr>
          <w:i/>
        </w:rPr>
        <w:t>temporis</w:t>
      </w:r>
      <w:proofErr w:type="spellEnd"/>
      <w:r w:rsidRPr="009115FB">
        <w:t xml:space="preserve"> por Dias Úteis decorridos, incidentes sobre o Valor Nominal Unitário</w:t>
      </w:r>
      <w:r w:rsidRPr="009115FB">
        <w:rPr>
          <w:rFonts w:cs="Tahoma"/>
          <w:bCs/>
          <w:iCs/>
        </w:rPr>
        <w:t xml:space="preserve"> </w:t>
      </w:r>
      <w:r w:rsidRPr="009115FB">
        <w:rPr>
          <w:bCs/>
          <w:iCs/>
        </w:rPr>
        <w:t>ou o saldo do Valor Nominal Unitário dos CRI, conforme o caso</w:t>
      </w:r>
      <w:r w:rsidRPr="009115FB">
        <w:t xml:space="preserve">, desde a Primeira Data de Integralização </w:t>
      </w:r>
      <w:r w:rsidR="00A03826" w:rsidRPr="009115FB">
        <w:t xml:space="preserve">dos CRI </w:t>
      </w:r>
      <w:r w:rsidRPr="009115FB">
        <w:t>ou Data de Pagamento da Remuneração imediatamente anterior (inclusive), conforme o caso, até a data do seu efetivo pagamento (exclusive), de acordo com a fórmula abaixo</w:t>
      </w:r>
      <w:r w:rsidR="00FB4673" w:rsidRPr="009115FB">
        <w:t>:</w:t>
      </w:r>
    </w:p>
    <w:p w14:paraId="088E502D" w14:textId="54DB93B4" w:rsidR="00FB4673" w:rsidRPr="009115FB" w:rsidRDefault="00FB4673" w:rsidP="009E0C57">
      <w:pPr>
        <w:pStyle w:val="PargrafoComumNvel2"/>
        <w:spacing w:before="240"/>
        <w:ind w:firstLine="0"/>
      </w:pPr>
    </w:p>
    <w:p w14:paraId="42F925B8" w14:textId="77777777" w:rsidR="0062222A" w:rsidRPr="009115FB" w:rsidRDefault="0062222A" w:rsidP="009E0C57">
      <w:pPr>
        <w:pStyle w:val="PargrafoComumNvel2"/>
        <w:ind w:firstLine="0"/>
        <w:jc w:val="center"/>
        <w:rPr>
          <w:b/>
          <w:bCs/>
        </w:rPr>
      </w:pPr>
      <w:r w:rsidRPr="009115FB">
        <w:rPr>
          <w:b/>
          <w:bCs/>
          <w:highlight w:val="yellow"/>
        </w:rPr>
        <w:t>[FAVOR CONFIRMAR FÓRMULA]</w:t>
      </w:r>
    </w:p>
    <w:p w14:paraId="6B28EADE" w14:textId="77777777" w:rsidR="0062222A" w:rsidRPr="009115FB" w:rsidRDefault="0062222A" w:rsidP="009E0C57">
      <w:pPr>
        <w:pStyle w:val="PargrafoComumNvel2"/>
        <w:ind w:firstLine="0"/>
      </w:pPr>
    </w:p>
    <w:p w14:paraId="1BC73D7D" w14:textId="77777777" w:rsidR="0062222A" w:rsidRPr="009115FB" w:rsidRDefault="0062222A" w:rsidP="009E0C57">
      <w:pPr>
        <w:pStyle w:val="PargrafoComumNvel2"/>
        <w:ind w:firstLine="0"/>
      </w:pPr>
    </w:p>
    <w:p w14:paraId="458E9B2F" w14:textId="77777777" w:rsidR="0062222A" w:rsidRPr="009115FB" w:rsidRDefault="0062222A" w:rsidP="009E0C57">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0AE42B73" w14:textId="77777777" w:rsidR="0062222A" w:rsidRPr="009115FB" w:rsidRDefault="0062222A" w:rsidP="009E0C57">
      <w:pPr>
        <w:pStyle w:val="Body3"/>
        <w:spacing w:after="0" w:line="320" w:lineRule="exact"/>
        <w:ind w:left="0"/>
        <w:rPr>
          <w:kern w:val="0"/>
          <w:szCs w:val="20"/>
        </w:rPr>
      </w:pPr>
    </w:p>
    <w:p w14:paraId="6E63984A" w14:textId="77777777" w:rsidR="0062222A" w:rsidRPr="009115FB" w:rsidRDefault="0062222A" w:rsidP="009E0C57">
      <w:pPr>
        <w:pStyle w:val="Body3"/>
        <w:spacing w:after="0" w:line="320" w:lineRule="exact"/>
        <w:ind w:left="567"/>
        <w:rPr>
          <w:kern w:val="0"/>
          <w:szCs w:val="20"/>
        </w:rPr>
      </w:pPr>
      <w:r w:rsidRPr="009115FB">
        <w:rPr>
          <w:kern w:val="0"/>
          <w:szCs w:val="20"/>
        </w:rPr>
        <w:t>onde:</w:t>
      </w:r>
    </w:p>
    <w:p w14:paraId="7DD653F4" w14:textId="77777777" w:rsidR="0062222A" w:rsidRPr="009115FB" w:rsidRDefault="0062222A" w:rsidP="009E0C57">
      <w:pPr>
        <w:pStyle w:val="Body3"/>
        <w:spacing w:after="0" w:line="320" w:lineRule="exact"/>
        <w:ind w:left="567"/>
        <w:rPr>
          <w:kern w:val="0"/>
          <w:szCs w:val="20"/>
        </w:rPr>
      </w:pPr>
    </w:p>
    <w:p w14:paraId="225FA843" w14:textId="51DF18BD" w:rsidR="0062222A" w:rsidRPr="009115FB" w:rsidRDefault="0062222A" w:rsidP="009E0C57">
      <w:pPr>
        <w:pStyle w:val="Body3"/>
        <w:spacing w:after="0" w:line="320" w:lineRule="exact"/>
        <w:ind w:left="567"/>
        <w:rPr>
          <w:kern w:val="0"/>
          <w:szCs w:val="20"/>
        </w:rPr>
      </w:pPr>
      <w:r w:rsidRPr="009115FB">
        <w:rPr>
          <w:kern w:val="0"/>
          <w:szCs w:val="20"/>
        </w:rPr>
        <w:t>J = valor unitário da Remuneração dos CRI na respectiva data de pagamento, calculado com 8 (oito) casas decimais sem arredondamento;</w:t>
      </w:r>
    </w:p>
    <w:p w14:paraId="4AC6C61D" w14:textId="77777777" w:rsidR="0062222A" w:rsidRPr="009115FB" w:rsidRDefault="0062222A" w:rsidP="009E0C57">
      <w:pPr>
        <w:pStyle w:val="Body3"/>
        <w:spacing w:after="0" w:line="320" w:lineRule="exact"/>
        <w:ind w:left="567"/>
        <w:rPr>
          <w:kern w:val="0"/>
          <w:szCs w:val="20"/>
        </w:rPr>
      </w:pPr>
    </w:p>
    <w:p w14:paraId="46AB3415" w14:textId="4143C457" w:rsidR="0062222A" w:rsidRPr="009115FB" w:rsidRDefault="0062222A" w:rsidP="009E0C57">
      <w:pPr>
        <w:pStyle w:val="Body3"/>
        <w:spacing w:after="0" w:line="320" w:lineRule="exact"/>
        <w:ind w:left="567"/>
        <w:rPr>
          <w:kern w:val="0"/>
          <w:szCs w:val="20"/>
        </w:rPr>
      </w:pPr>
      <w:proofErr w:type="spellStart"/>
      <w:r w:rsidRPr="009115FB">
        <w:rPr>
          <w:kern w:val="0"/>
          <w:szCs w:val="20"/>
        </w:rPr>
        <w:t>VNe</w:t>
      </w:r>
      <w:proofErr w:type="spellEnd"/>
      <w:r w:rsidRPr="009115FB">
        <w:rPr>
          <w:kern w:val="0"/>
          <w:szCs w:val="20"/>
        </w:rPr>
        <w:t xml:space="preserve"> = Valor Nominal Unitário </w:t>
      </w:r>
      <w:r w:rsidRPr="009115FB">
        <w:rPr>
          <w:bCs/>
          <w:iCs/>
          <w:kern w:val="0"/>
          <w:szCs w:val="20"/>
        </w:rPr>
        <w:t>ou o saldo do Valor Nominal Unitário</w:t>
      </w:r>
      <w:r w:rsidRPr="009115FB">
        <w:rPr>
          <w:kern w:val="0"/>
          <w:szCs w:val="20"/>
        </w:rPr>
        <w:t xml:space="preserve"> dos CRI, conforme o caso, informado/calculado com 8 (oito) casas decimais, sem arredondamento;</w:t>
      </w:r>
    </w:p>
    <w:p w14:paraId="30F9D289" w14:textId="77777777" w:rsidR="0062222A" w:rsidRPr="009115FB" w:rsidRDefault="0062222A" w:rsidP="009E0C57">
      <w:pPr>
        <w:pStyle w:val="Body3"/>
        <w:spacing w:after="0" w:line="320" w:lineRule="exact"/>
        <w:ind w:left="567"/>
        <w:rPr>
          <w:kern w:val="0"/>
          <w:szCs w:val="20"/>
        </w:rPr>
      </w:pPr>
    </w:p>
    <w:p w14:paraId="7B0EA17D" w14:textId="77777777" w:rsidR="0062222A" w:rsidRPr="009115FB" w:rsidRDefault="0062222A" w:rsidP="009E0C57">
      <w:pPr>
        <w:pStyle w:val="Body3"/>
        <w:spacing w:after="0" w:line="320" w:lineRule="exact"/>
        <w:ind w:left="567"/>
        <w:rPr>
          <w:kern w:val="0"/>
          <w:szCs w:val="20"/>
        </w:rPr>
      </w:pPr>
      <w:r w:rsidRPr="009115FB">
        <w:rPr>
          <w:kern w:val="0"/>
          <w:szCs w:val="20"/>
        </w:rPr>
        <w:t>Fator Juros = Fator de juros composto pelo parâmetro de flutuação acrescido de spread calculado com 9 (nove) casas decimais, com arredondamento, apurado da seguinte forma:</w:t>
      </w:r>
    </w:p>
    <w:p w14:paraId="7B5642CD" w14:textId="77777777" w:rsidR="0062222A" w:rsidRPr="009115FB" w:rsidRDefault="0062222A" w:rsidP="009E0C57">
      <w:pPr>
        <w:pStyle w:val="Body3"/>
        <w:spacing w:after="0" w:line="320" w:lineRule="exact"/>
        <w:ind w:left="993"/>
        <w:rPr>
          <w:kern w:val="0"/>
          <w:szCs w:val="20"/>
        </w:rPr>
      </w:pPr>
    </w:p>
    <w:p w14:paraId="374D9F32" w14:textId="77777777" w:rsidR="0062222A" w:rsidRPr="009115FB" w:rsidRDefault="0062222A" w:rsidP="009E0C57">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37E10A38" w14:textId="77777777" w:rsidR="0062222A" w:rsidRPr="009115FB" w:rsidRDefault="0062222A" w:rsidP="009E0C57">
      <w:pPr>
        <w:pStyle w:val="Body3"/>
        <w:spacing w:after="0" w:line="320" w:lineRule="exact"/>
        <w:ind w:left="993"/>
        <w:rPr>
          <w:kern w:val="0"/>
          <w:szCs w:val="20"/>
        </w:rPr>
      </w:pPr>
    </w:p>
    <w:p w14:paraId="4F51E401" w14:textId="77777777" w:rsidR="0062222A" w:rsidRPr="009115FB" w:rsidRDefault="0062222A" w:rsidP="009E0C57">
      <w:pPr>
        <w:pStyle w:val="Body3"/>
        <w:spacing w:after="0" w:line="320" w:lineRule="exact"/>
        <w:ind w:left="1134"/>
        <w:rPr>
          <w:kern w:val="0"/>
          <w:szCs w:val="20"/>
        </w:rPr>
      </w:pPr>
      <w:r w:rsidRPr="009115FB">
        <w:rPr>
          <w:kern w:val="0"/>
          <w:szCs w:val="20"/>
        </w:rPr>
        <w:t>onde:</w:t>
      </w:r>
    </w:p>
    <w:p w14:paraId="13A4D627" w14:textId="77777777" w:rsidR="0062222A" w:rsidRPr="009115FB" w:rsidRDefault="0062222A" w:rsidP="009E0C57">
      <w:pPr>
        <w:pStyle w:val="Body3"/>
        <w:spacing w:after="0" w:line="320" w:lineRule="exact"/>
        <w:ind w:left="1134"/>
        <w:rPr>
          <w:kern w:val="0"/>
          <w:szCs w:val="20"/>
        </w:rPr>
      </w:pPr>
    </w:p>
    <w:p w14:paraId="35B85D33" w14:textId="77777777" w:rsidR="0062222A" w:rsidRPr="009115FB" w:rsidRDefault="0062222A" w:rsidP="009E0C57">
      <w:pPr>
        <w:pStyle w:val="Body3"/>
        <w:spacing w:after="0" w:line="320" w:lineRule="exact"/>
        <w:ind w:left="1134"/>
        <w:rPr>
          <w:kern w:val="0"/>
          <w:szCs w:val="20"/>
        </w:rPr>
      </w:pPr>
      <w:proofErr w:type="spellStart"/>
      <w:r w:rsidRPr="009115FB">
        <w:rPr>
          <w:kern w:val="0"/>
          <w:szCs w:val="20"/>
        </w:rPr>
        <w:t>FatorDI</w:t>
      </w:r>
      <w:proofErr w:type="spellEnd"/>
      <w:r w:rsidRPr="009115FB">
        <w:rPr>
          <w:kern w:val="0"/>
          <w:szCs w:val="20"/>
        </w:rPr>
        <w:t xml:space="preserve"> = </w:t>
      </w:r>
      <w:proofErr w:type="spellStart"/>
      <w:r w:rsidRPr="009115FB">
        <w:rPr>
          <w:kern w:val="0"/>
          <w:szCs w:val="20"/>
        </w:rPr>
        <w:t>produtório</w:t>
      </w:r>
      <w:proofErr w:type="spellEnd"/>
      <w:r w:rsidRPr="009115FB">
        <w:rPr>
          <w:kern w:val="0"/>
          <w:szCs w:val="20"/>
        </w:rPr>
        <w:t xml:space="preserve"> das Taxas DI desde a Primeira Data de Integralização ou da Data de Pagamento da Remuneração imediatamente anterior (inclusive), conforme o caso, até a data de cálculo (exclusive), calculado com 8 (oito) casas decimais, com arredondamento, apurado da seguinte forma:</w:t>
      </w:r>
    </w:p>
    <w:p w14:paraId="7CDC4EDB" w14:textId="77777777" w:rsidR="0062222A" w:rsidRPr="009115FB" w:rsidRDefault="0062222A" w:rsidP="009E0C57">
      <w:pPr>
        <w:pStyle w:val="Body3"/>
        <w:spacing w:after="0" w:line="320" w:lineRule="exact"/>
        <w:ind w:left="1134"/>
        <w:rPr>
          <w:kern w:val="0"/>
          <w:szCs w:val="20"/>
        </w:rPr>
      </w:pPr>
    </w:p>
    <w:p w14:paraId="2ACA25E4" w14:textId="77777777" w:rsidR="0062222A" w:rsidRPr="009115FB" w:rsidRDefault="0062222A" w:rsidP="009E0C57">
      <w:pPr>
        <w:pStyle w:val="Body2"/>
        <w:spacing w:after="0" w:line="320" w:lineRule="exact"/>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281C58E5" w14:textId="77777777" w:rsidR="0062222A" w:rsidRPr="009115FB" w:rsidRDefault="0062222A" w:rsidP="009E0C57">
      <w:pPr>
        <w:pStyle w:val="Body3"/>
        <w:spacing w:after="0" w:line="320" w:lineRule="exact"/>
        <w:ind w:left="993"/>
        <w:rPr>
          <w:kern w:val="0"/>
          <w:szCs w:val="20"/>
        </w:rPr>
      </w:pPr>
    </w:p>
    <w:p w14:paraId="628B2474" w14:textId="77777777" w:rsidR="0062222A" w:rsidRPr="009115FB" w:rsidRDefault="0062222A" w:rsidP="009E0C57">
      <w:pPr>
        <w:pStyle w:val="Body3"/>
        <w:spacing w:after="0" w:line="320" w:lineRule="exact"/>
        <w:ind w:left="1701"/>
        <w:rPr>
          <w:kern w:val="0"/>
          <w:szCs w:val="20"/>
        </w:rPr>
      </w:pPr>
      <w:r w:rsidRPr="009115FB">
        <w:rPr>
          <w:kern w:val="0"/>
          <w:szCs w:val="20"/>
        </w:rPr>
        <w:t>onde:</w:t>
      </w:r>
    </w:p>
    <w:p w14:paraId="0F025920" w14:textId="77777777" w:rsidR="0062222A" w:rsidRPr="009115FB" w:rsidRDefault="0062222A" w:rsidP="009E0C57">
      <w:pPr>
        <w:pStyle w:val="Body3"/>
        <w:spacing w:after="0" w:line="320" w:lineRule="exact"/>
        <w:ind w:left="1701"/>
        <w:rPr>
          <w:kern w:val="0"/>
          <w:szCs w:val="20"/>
        </w:rPr>
      </w:pPr>
    </w:p>
    <w:p w14:paraId="6821D213" w14:textId="77777777" w:rsidR="0062222A" w:rsidRPr="009115FB" w:rsidRDefault="0062222A" w:rsidP="009E0C57">
      <w:pPr>
        <w:pStyle w:val="Body3"/>
        <w:spacing w:after="0" w:line="320" w:lineRule="exact"/>
        <w:ind w:left="1701"/>
        <w:rPr>
          <w:kern w:val="0"/>
          <w:szCs w:val="20"/>
        </w:rPr>
      </w:pPr>
      <w:r w:rsidRPr="009115FB">
        <w:rPr>
          <w:kern w:val="0"/>
          <w:szCs w:val="20"/>
        </w:rPr>
        <w:t>n = número total de Taxas DI consideradas entre a Primeira Data de Integralização ou da Data de Pagamento da Remuneração imediatamente anterior, e a data de cálculo, sendo "n" um número inteiro;</w:t>
      </w:r>
    </w:p>
    <w:p w14:paraId="74851E9B" w14:textId="77777777" w:rsidR="0062222A" w:rsidRPr="009115FB" w:rsidRDefault="0062222A" w:rsidP="009E0C57">
      <w:pPr>
        <w:pStyle w:val="Body3"/>
        <w:spacing w:after="0" w:line="320" w:lineRule="exact"/>
        <w:ind w:left="1701"/>
        <w:rPr>
          <w:kern w:val="0"/>
          <w:szCs w:val="20"/>
        </w:rPr>
      </w:pPr>
    </w:p>
    <w:p w14:paraId="31F41C3E" w14:textId="77777777" w:rsidR="0062222A" w:rsidRPr="009115FB" w:rsidRDefault="0062222A" w:rsidP="009E0C57">
      <w:pPr>
        <w:pStyle w:val="Body3"/>
        <w:spacing w:after="0" w:line="320" w:lineRule="exact"/>
        <w:ind w:left="1701"/>
        <w:rPr>
          <w:kern w:val="0"/>
          <w:szCs w:val="20"/>
        </w:rPr>
      </w:pPr>
      <w:r w:rsidRPr="009115FB">
        <w:rPr>
          <w:kern w:val="0"/>
          <w:szCs w:val="20"/>
        </w:rPr>
        <w:t>k = número de ordem das Taxas DI, variando de 1 (um) até "n";</w:t>
      </w:r>
    </w:p>
    <w:p w14:paraId="7CEC3AC8" w14:textId="77777777" w:rsidR="0062222A" w:rsidRPr="009115FB" w:rsidRDefault="0062222A" w:rsidP="009E0C57">
      <w:pPr>
        <w:pStyle w:val="Body3"/>
        <w:spacing w:after="0" w:line="320" w:lineRule="exact"/>
        <w:ind w:left="1701"/>
        <w:rPr>
          <w:kern w:val="0"/>
          <w:szCs w:val="20"/>
        </w:rPr>
      </w:pPr>
    </w:p>
    <w:p w14:paraId="0D97F6B5" w14:textId="77777777" w:rsidR="0062222A" w:rsidRPr="009115FB" w:rsidRDefault="0062222A" w:rsidP="009E0C57">
      <w:pPr>
        <w:pStyle w:val="Body3"/>
        <w:spacing w:after="0" w:line="320" w:lineRule="exact"/>
        <w:ind w:left="1701"/>
        <w:rPr>
          <w:kern w:val="0"/>
          <w:szCs w:val="20"/>
        </w:rPr>
      </w:pPr>
      <w:proofErr w:type="spellStart"/>
      <w:r w:rsidRPr="009115FB">
        <w:rPr>
          <w:rFonts w:eastAsiaTheme="minorEastAsia"/>
          <w:kern w:val="0"/>
          <w:szCs w:val="20"/>
        </w:rPr>
        <w:t>TDI</w:t>
      </w:r>
      <w:r w:rsidRPr="009115FB">
        <w:rPr>
          <w:rFonts w:eastAsiaTheme="minorEastAsia"/>
          <w:kern w:val="0"/>
          <w:szCs w:val="20"/>
          <w:vertAlign w:val="subscript"/>
        </w:rPr>
        <w:t>k</w:t>
      </w:r>
      <w:proofErr w:type="spellEnd"/>
      <w:r w:rsidRPr="009115FB">
        <w:rPr>
          <w:kern w:val="0"/>
          <w:szCs w:val="20"/>
        </w:rPr>
        <w:t xml:space="preserve"> = Taxa DI, de ordem k, expressa ao dia, calculada com 8 (oito) casas decimais com arredondamento, apurada da seguinte forma:</w:t>
      </w:r>
    </w:p>
    <w:p w14:paraId="19E02E89" w14:textId="77777777" w:rsidR="0062222A" w:rsidRPr="009115FB" w:rsidRDefault="0062222A" w:rsidP="009E0C57">
      <w:pPr>
        <w:pStyle w:val="Body3"/>
        <w:spacing w:after="0" w:line="320" w:lineRule="exact"/>
        <w:ind w:left="1701"/>
        <w:rPr>
          <w:kern w:val="0"/>
          <w:szCs w:val="20"/>
        </w:rPr>
      </w:pPr>
    </w:p>
    <w:p w14:paraId="4865FAC3" w14:textId="77777777" w:rsidR="0062222A" w:rsidRPr="009115FB" w:rsidRDefault="0062222A" w:rsidP="009E0C57">
      <w:pPr>
        <w:pStyle w:val="Body2"/>
        <w:spacing w:after="0" w:line="320" w:lineRule="exact"/>
        <w:ind w:left="1701"/>
        <w:jc w:val="center"/>
        <w:rPr>
          <w:kern w:val="0"/>
          <w:szCs w:val="20"/>
        </w:rPr>
      </w:pPr>
      <w:proofErr w:type="spellStart"/>
      <m:oMathPara>
        <m:oMath>
          <m:r>
            <m:rPr>
              <m:nor/>
            </m:rPr>
            <w:rPr>
              <w:rFonts w:cs="Tahoma"/>
              <w:kern w:val="0"/>
              <w:szCs w:val="20"/>
            </w:rPr>
            <m:t>TD</m:t>
          </m:r>
          <w:proofErr w:type="spellEnd"/>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0B51DF23" w14:textId="77777777" w:rsidR="0062222A" w:rsidRPr="009115FB" w:rsidRDefault="0062222A" w:rsidP="009E0C57">
      <w:pPr>
        <w:pStyle w:val="Body3"/>
        <w:spacing w:after="0" w:line="320" w:lineRule="exact"/>
        <w:ind w:left="1701"/>
        <w:rPr>
          <w:kern w:val="0"/>
          <w:szCs w:val="20"/>
        </w:rPr>
      </w:pPr>
    </w:p>
    <w:p w14:paraId="5EEA0274" w14:textId="77777777" w:rsidR="0062222A" w:rsidRPr="009115FB" w:rsidRDefault="0062222A" w:rsidP="009E0C57">
      <w:pPr>
        <w:pStyle w:val="Body3"/>
        <w:spacing w:after="0" w:line="320" w:lineRule="exact"/>
        <w:ind w:left="1701"/>
        <w:rPr>
          <w:kern w:val="0"/>
          <w:szCs w:val="20"/>
        </w:rPr>
      </w:pPr>
      <w:r w:rsidRPr="009115FB">
        <w:rPr>
          <w:kern w:val="0"/>
          <w:szCs w:val="20"/>
        </w:rPr>
        <w:t xml:space="preserve">onde: </w:t>
      </w:r>
    </w:p>
    <w:p w14:paraId="526CF395" w14:textId="77777777" w:rsidR="0062222A" w:rsidRPr="009115FB" w:rsidRDefault="0062222A" w:rsidP="009E0C57">
      <w:pPr>
        <w:pStyle w:val="Body3"/>
        <w:spacing w:after="0" w:line="320" w:lineRule="exact"/>
        <w:ind w:left="1701"/>
        <w:rPr>
          <w:rFonts w:eastAsiaTheme="minorEastAsia"/>
          <w:kern w:val="0"/>
          <w:szCs w:val="20"/>
        </w:rPr>
      </w:pPr>
    </w:p>
    <w:p w14:paraId="38C973FF" w14:textId="77777777" w:rsidR="0062222A" w:rsidRPr="009115FB" w:rsidRDefault="0062222A" w:rsidP="009E0C57">
      <w:pPr>
        <w:pStyle w:val="Body3"/>
        <w:spacing w:after="0" w:line="320" w:lineRule="exact"/>
        <w:ind w:left="1701"/>
        <w:rPr>
          <w:kern w:val="0"/>
          <w:szCs w:val="20"/>
        </w:rPr>
      </w:pPr>
      <w:proofErr w:type="spellStart"/>
      <w:r w:rsidRPr="009115FB">
        <w:rPr>
          <w:rFonts w:eastAsiaTheme="minorEastAsia"/>
          <w:kern w:val="0"/>
          <w:szCs w:val="20"/>
        </w:rPr>
        <w:t>DI</w:t>
      </w:r>
      <w:r w:rsidRPr="009115FB">
        <w:rPr>
          <w:rFonts w:eastAsiaTheme="minorEastAsia"/>
          <w:kern w:val="0"/>
          <w:szCs w:val="20"/>
          <w:vertAlign w:val="subscript"/>
        </w:rPr>
        <w:t>k</w:t>
      </w:r>
      <w:proofErr w:type="spellEnd"/>
      <w:r w:rsidRPr="009115FB">
        <w:rPr>
          <w:kern w:val="0"/>
          <w:szCs w:val="20"/>
        </w:rPr>
        <w:t xml:space="preserve"> = Taxa DI, de ordem k, divulgada pela B3 por meio do site da B3, utilizada com 2 (duas) casas decimais; e</w:t>
      </w:r>
    </w:p>
    <w:p w14:paraId="2373C173" w14:textId="77777777" w:rsidR="0062222A" w:rsidRPr="009115FB" w:rsidRDefault="0062222A" w:rsidP="009E0C57">
      <w:pPr>
        <w:pStyle w:val="Body3"/>
        <w:spacing w:after="0" w:line="320" w:lineRule="exact"/>
        <w:ind w:left="1701"/>
        <w:rPr>
          <w:kern w:val="0"/>
          <w:szCs w:val="20"/>
        </w:rPr>
      </w:pPr>
    </w:p>
    <w:p w14:paraId="2AD11B04" w14:textId="77777777" w:rsidR="0062222A" w:rsidRPr="009115FB" w:rsidRDefault="0062222A" w:rsidP="009E0C57">
      <w:pPr>
        <w:pStyle w:val="Body3"/>
        <w:spacing w:after="0" w:line="320" w:lineRule="exact"/>
        <w:ind w:left="1134"/>
        <w:rPr>
          <w:kern w:val="0"/>
          <w:szCs w:val="20"/>
        </w:rPr>
      </w:pPr>
      <w:proofErr w:type="spellStart"/>
      <w:r w:rsidRPr="009115FB">
        <w:rPr>
          <w:kern w:val="0"/>
          <w:szCs w:val="20"/>
        </w:rPr>
        <w:t>FatorSpread</w:t>
      </w:r>
      <w:proofErr w:type="spellEnd"/>
      <w:r w:rsidRPr="009115FB">
        <w:rPr>
          <w:kern w:val="0"/>
          <w:szCs w:val="20"/>
        </w:rPr>
        <w:t xml:space="preserve"> = sobretaxa de juros fixos calculada com 9 (nove) casas decimais, com arredondamento, apurada conforme fórmula abaixo:</w:t>
      </w:r>
    </w:p>
    <w:p w14:paraId="330631CF" w14:textId="77777777" w:rsidR="0062222A" w:rsidRPr="009115FB" w:rsidRDefault="0062222A" w:rsidP="009E0C57">
      <w:pPr>
        <w:pStyle w:val="Body3"/>
        <w:spacing w:after="0" w:line="320" w:lineRule="exact"/>
        <w:ind w:left="1134"/>
        <w:rPr>
          <w:kern w:val="0"/>
          <w:szCs w:val="20"/>
        </w:rPr>
      </w:pPr>
    </w:p>
    <w:p w14:paraId="0FB1A55F" w14:textId="77777777" w:rsidR="0062222A" w:rsidRPr="009115FB" w:rsidRDefault="0062222A" w:rsidP="009E0C57">
      <w:pPr>
        <w:pStyle w:val="Body3"/>
        <w:spacing w:after="0" w:line="320" w:lineRule="exact"/>
        <w:ind w:left="1701"/>
        <w:rPr>
          <w:kern w:val="0"/>
          <w:szCs w:val="20"/>
        </w:rPr>
      </w:pPr>
    </w:p>
    <w:p w14:paraId="2D21F8D1" w14:textId="77777777" w:rsidR="0062222A" w:rsidRPr="009115FB" w:rsidRDefault="0062222A" w:rsidP="009E0C57">
      <w:pPr>
        <w:pStyle w:val="Body2"/>
        <w:spacing w:after="0" w:line="320" w:lineRule="exact"/>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0B533276" w14:textId="77777777" w:rsidR="0062222A" w:rsidRPr="009115FB" w:rsidRDefault="0062222A" w:rsidP="009E0C57">
      <w:pPr>
        <w:pStyle w:val="Body2"/>
        <w:spacing w:after="0" w:line="320" w:lineRule="exact"/>
        <w:ind w:left="1134"/>
        <w:jc w:val="center"/>
        <w:rPr>
          <w:kern w:val="0"/>
          <w:szCs w:val="20"/>
        </w:rPr>
      </w:pPr>
    </w:p>
    <w:p w14:paraId="11C385C1" w14:textId="77777777" w:rsidR="0062222A" w:rsidRPr="009115FB" w:rsidRDefault="0062222A" w:rsidP="009E0C57">
      <w:pPr>
        <w:pStyle w:val="Body3"/>
        <w:spacing w:after="0" w:line="320" w:lineRule="exact"/>
        <w:ind w:left="1134"/>
        <w:rPr>
          <w:kern w:val="0"/>
          <w:szCs w:val="20"/>
        </w:rPr>
      </w:pPr>
    </w:p>
    <w:p w14:paraId="14EEE906" w14:textId="77777777" w:rsidR="0062222A" w:rsidRPr="009115FB" w:rsidRDefault="0062222A" w:rsidP="009E0C57">
      <w:pPr>
        <w:pStyle w:val="Body3"/>
        <w:spacing w:after="0" w:line="320" w:lineRule="exact"/>
        <w:ind w:left="1701"/>
        <w:rPr>
          <w:kern w:val="0"/>
          <w:szCs w:val="20"/>
        </w:rPr>
      </w:pPr>
      <w:r w:rsidRPr="009115FB">
        <w:rPr>
          <w:kern w:val="0"/>
          <w:szCs w:val="20"/>
        </w:rPr>
        <w:lastRenderedPageBreak/>
        <w:t>onde:</w:t>
      </w:r>
    </w:p>
    <w:p w14:paraId="2C6E4F97" w14:textId="77777777" w:rsidR="0062222A" w:rsidRPr="009115FB" w:rsidRDefault="0062222A" w:rsidP="009E0C57">
      <w:pPr>
        <w:pStyle w:val="Body3"/>
        <w:spacing w:after="0" w:line="320" w:lineRule="exact"/>
        <w:ind w:left="1701"/>
        <w:rPr>
          <w:kern w:val="0"/>
          <w:szCs w:val="20"/>
        </w:rPr>
      </w:pPr>
    </w:p>
    <w:p w14:paraId="1EF0277A" w14:textId="77777777" w:rsidR="0062222A" w:rsidRPr="009115FB" w:rsidRDefault="0062222A" w:rsidP="009E0C57">
      <w:pPr>
        <w:pStyle w:val="Body3"/>
        <w:spacing w:after="0" w:line="320" w:lineRule="exact"/>
        <w:ind w:left="1701"/>
        <w:rPr>
          <w:kern w:val="0"/>
          <w:szCs w:val="20"/>
        </w:rPr>
      </w:pPr>
      <w:r w:rsidRPr="009115FB">
        <w:rPr>
          <w:kern w:val="0"/>
          <w:szCs w:val="20"/>
        </w:rPr>
        <w:t>DP = número de dias úteis entre a Primeira Data de Integralização ou da Data de Pagamento da Remuneração imediatamente anterior, inclusive, conforme o caso, e a data de cálculo, exclusive, sendo "DP" um número inteiro.</w:t>
      </w:r>
    </w:p>
    <w:p w14:paraId="7E274211" w14:textId="77777777" w:rsidR="0062222A" w:rsidRPr="009115FB" w:rsidRDefault="0062222A" w:rsidP="009E0C57">
      <w:pPr>
        <w:pStyle w:val="Body3"/>
        <w:spacing w:after="0" w:line="320" w:lineRule="exact"/>
        <w:ind w:left="1701"/>
        <w:rPr>
          <w:kern w:val="0"/>
          <w:szCs w:val="20"/>
        </w:rPr>
      </w:pPr>
    </w:p>
    <w:p w14:paraId="431E82B5" w14:textId="77777777" w:rsidR="0062222A" w:rsidRPr="009115FB" w:rsidRDefault="0062222A" w:rsidP="009E0C57">
      <w:pPr>
        <w:pStyle w:val="Body3"/>
        <w:spacing w:after="0" w:line="320" w:lineRule="exact"/>
        <w:ind w:left="1701"/>
        <w:rPr>
          <w:kern w:val="0"/>
          <w:szCs w:val="20"/>
        </w:rPr>
      </w:pPr>
      <w:r w:rsidRPr="009115FB">
        <w:rPr>
          <w:i/>
          <w:kern w:val="0"/>
          <w:szCs w:val="20"/>
        </w:rPr>
        <w:t>spread</w:t>
      </w:r>
      <w:r w:rsidRPr="009115FB">
        <w:rPr>
          <w:kern w:val="0"/>
          <w:szCs w:val="20"/>
        </w:rPr>
        <w:t xml:space="preserve"> = 6,0000. </w:t>
      </w:r>
    </w:p>
    <w:p w14:paraId="04892F67" w14:textId="77777777" w:rsidR="0062222A" w:rsidRPr="009115FB" w:rsidRDefault="0062222A" w:rsidP="009E0C57">
      <w:pPr>
        <w:pStyle w:val="Body3"/>
        <w:spacing w:after="0" w:line="320" w:lineRule="exact"/>
        <w:ind w:left="0"/>
        <w:rPr>
          <w:kern w:val="0"/>
          <w:szCs w:val="20"/>
          <w:u w:val="single"/>
        </w:rPr>
      </w:pPr>
    </w:p>
    <w:p w14:paraId="1DEC2723" w14:textId="77777777" w:rsidR="0062222A" w:rsidRPr="009115FB" w:rsidRDefault="0062222A" w:rsidP="009E0C57">
      <w:pPr>
        <w:pStyle w:val="Body3"/>
        <w:spacing w:after="0" w:line="320" w:lineRule="exact"/>
        <w:ind w:left="567"/>
        <w:rPr>
          <w:kern w:val="0"/>
          <w:szCs w:val="20"/>
          <w:u w:val="single"/>
        </w:rPr>
      </w:pPr>
      <w:r w:rsidRPr="009115FB">
        <w:rPr>
          <w:kern w:val="0"/>
          <w:szCs w:val="20"/>
          <w:u w:val="single"/>
        </w:rPr>
        <w:t>Observações:</w:t>
      </w:r>
    </w:p>
    <w:p w14:paraId="07A61D58" w14:textId="77777777" w:rsidR="0062222A" w:rsidRPr="009115FB" w:rsidRDefault="0062222A" w:rsidP="009E0C57">
      <w:pPr>
        <w:pStyle w:val="Body3"/>
        <w:spacing w:after="0" w:line="320" w:lineRule="exact"/>
        <w:ind w:left="567"/>
        <w:rPr>
          <w:kern w:val="0"/>
          <w:szCs w:val="20"/>
          <w:u w:val="single"/>
        </w:rPr>
      </w:pPr>
    </w:p>
    <w:p w14:paraId="0AC07238"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 xml:space="preserve">O fator resultante da expressão (1 + </w:t>
      </w:r>
      <w:proofErr w:type="spellStart"/>
      <w:r w:rsidRPr="009115FB">
        <w:rPr>
          <w:kern w:val="0"/>
          <w:szCs w:val="20"/>
        </w:rPr>
        <w:t>TDIk</w:t>
      </w:r>
      <w:proofErr w:type="spellEnd"/>
      <w:r w:rsidRPr="009115FB">
        <w:rPr>
          <w:kern w:val="0"/>
          <w:szCs w:val="20"/>
        </w:rPr>
        <w:t xml:space="preserve">) é considerado com 16 (dezesseis) casas decimais, sem arredondamento, assim como seu </w:t>
      </w:r>
      <w:proofErr w:type="spellStart"/>
      <w:r w:rsidRPr="009115FB">
        <w:rPr>
          <w:kern w:val="0"/>
          <w:szCs w:val="20"/>
        </w:rPr>
        <w:t>produtório</w:t>
      </w:r>
      <w:proofErr w:type="spellEnd"/>
      <w:r w:rsidRPr="009115FB">
        <w:rPr>
          <w:kern w:val="0"/>
          <w:szCs w:val="20"/>
        </w:rPr>
        <w:t>.</w:t>
      </w:r>
    </w:p>
    <w:p w14:paraId="13EA7921" w14:textId="77777777" w:rsidR="0062222A" w:rsidRPr="009115FB" w:rsidRDefault="0062222A" w:rsidP="009E0C57">
      <w:pPr>
        <w:pStyle w:val="Body3"/>
        <w:tabs>
          <w:tab w:val="left" w:pos="1701"/>
        </w:tabs>
        <w:spacing w:after="0" w:line="320" w:lineRule="exact"/>
        <w:ind w:left="567"/>
        <w:rPr>
          <w:kern w:val="0"/>
          <w:szCs w:val="20"/>
        </w:rPr>
      </w:pPr>
    </w:p>
    <w:p w14:paraId="2535B5F7"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 xml:space="preserve">Efetua-se o </w:t>
      </w:r>
      <w:proofErr w:type="spellStart"/>
      <w:r w:rsidRPr="009115FB">
        <w:rPr>
          <w:kern w:val="0"/>
          <w:szCs w:val="20"/>
        </w:rPr>
        <w:t>produtório</w:t>
      </w:r>
      <w:proofErr w:type="spellEnd"/>
      <w:r w:rsidRPr="009115FB">
        <w:rPr>
          <w:kern w:val="0"/>
          <w:szCs w:val="20"/>
        </w:rPr>
        <w:t xml:space="preserve"> dos fatores diários (1 + </w:t>
      </w:r>
      <w:proofErr w:type="spellStart"/>
      <w:r w:rsidRPr="009115FB">
        <w:rPr>
          <w:kern w:val="0"/>
          <w:szCs w:val="20"/>
        </w:rPr>
        <w:t>TDIk</w:t>
      </w:r>
      <w:proofErr w:type="spellEnd"/>
      <w:r w:rsidRPr="009115FB">
        <w:rPr>
          <w:kern w:val="0"/>
          <w:szCs w:val="20"/>
        </w:rPr>
        <w:t xml:space="preserve">), sendo que a cada fator diário acumulado, trunca-se o resultado com 16 (dezesseis) casas decimais, aplicando-se o próximo fator diário, e assim por diante até o último considerado. </w:t>
      </w:r>
    </w:p>
    <w:p w14:paraId="18928971" w14:textId="77777777" w:rsidR="0062222A" w:rsidRPr="009115FB" w:rsidRDefault="0062222A" w:rsidP="009E0C57">
      <w:pPr>
        <w:pStyle w:val="PargrafodaLista"/>
        <w:spacing w:line="320" w:lineRule="exact"/>
        <w:ind w:left="567"/>
        <w:rPr>
          <w:rFonts w:ascii="Verdana" w:hAnsi="Verdana"/>
          <w:sz w:val="20"/>
          <w:szCs w:val="20"/>
        </w:rPr>
      </w:pPr>
    </w:p>
    <w:p w14:paraId="48AF7D2E"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Uma vez os fatores estando acumulados, considera-se o fator resultante "Fator DI" com 8 (oito) casas decimais, com arredondamento.</w:t>
      </w:r>
    </w:p>
    <w:p w14:paraId="0F623258" w14:textId="77777777" w:rsidR="0062222A" w:rsidRPr="009115FB" w:rsidRDefault="0062222A" w:rsidP="009E0C57">
      <w:pPr>
        <w:pStyle w:val="PargrafodaLista"/>
        <w:spacing w:line="320" w:lineRule="exact"/>
        <w:ind w:left="567"/>
        <w:rPr>
          <w:rFonts w:ascii="Verdana" w:hAnsi="Verdana"/>
          <w:sz w:val="20"/>
          <w:szCs w:val="20"/>
        </w:rPr>
      </w:pPr>
    </w:p>
    <w:p w14:paraId="45320B46"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O fator resultante da expressão (</w:t>
      </w:r>
      <w:proofErr w:type="spellStart"/>
      <w:r w:rsidRPr="009115FB">
        <w:rPr>
          <w:kern w:val="0"/>
          <w:szCs w:val="20"/>
        </w:rPr>
        <w:t>FatorDI</w:t>
      </w:r>
      <w:proofErr w:type="spellEnd"/>
      <w:r w:rsidRPr="009115FB">
        <w:rPr>
          <w:kern w:val="0"/>
          <w:szCs w:val="20"/>
        </w:rPr>
        <w:t xml:space="preserve"> x </w:t>
      </w:r>
      <w:proofErr w:type="spellStart"/>
      <w:r w:rsidRPr="009115FB">
        <w:rPr>
          <w:kern w:val="0"/>
          <w:szCs w:val="20"/>
        </w:rPr>
        <w:t>FatorSpread</w:t>
      </w:r>
      <w:proofErr w:type="spellEnd"/>
      <w:r w:rsidRPr="009115FB">
        <w:rPr>
          <w:kern w:val="0"/>
          <w:szCs w:val="20"/>
        </w:rPr>
        <w:t>) é considerado com 9 (nove) casas decimais, com arredondamento.</w:t>
      </w:r>
    </w:p>
    <w:p w14:paraId="2BE743D7" w14:textId="77777777" w:rsidR="0062222A" w:rsidRPr="009115FB" w:rsidRDefault="0062222A" w:rsidP="009E0C57">
      <w:pPr>
        <w:pStyle w:val="PargrafodaLista"/>
        <w:spacing w:line="320" w:lineRule="exact"/>
        <w:ind w:left="567"/>
        <w:rPr>
          <w:rFonts w:ascii="Verdana" w:hAnsi="Verdana"/>
          <w:sz w:val="20"/>
          <w:szCs w:val="20"/>
        </w:rPr>
      </w:pPr>
    </w:p>
    <w:p w14:paraId="6222468D"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A Taxa DI deverá ser utilizada considerando idêntico número de casas decimais divulgado pelo órgão responsável pelo seu cálculo, salvo quando expressamente indicado de outra forma.</w:t>
      </w:r>
    </w:p>
    <w:p w14:paraId="57F978F2" w14:textId="77777777" w:rsidR="0062222A" w:rsidRPr="009115FB" w:rsidRDefault="0062222A" w:rsidP="009E0C57">
      <w:pPr>
        <w:pStyle w:val="PargrafodaLista"/>
        <w:spacing w:line="320" w:lineRule="exact"/>
        <w:rPr>
          <w:rFonts w:ascii="Verdana" w:hAnsi="Verdana"/>
          <w:sz w:val="20"/>
          <w:szCs w:val="20"/>
        </w:rPr>
      </w:pPr>
    </w:p>
    <w:p w14:paraId="18A1C112" w14:textId="77777777" w:rsidR="0062222A" w:rsidRPr="009115FB" w:rsidRDefault="0062222A" w:rsidP="009E0C57">
      <w:pPr>
        <w:pStyle w:val="Body3"/>
        <w:numPr>
          <w:ilvl w:val="0"/>
          <w:numId w:val="35"/>
        </w:numPr>
        <w:tabs>
          <w:tab w:val="left" w:pos="1701"/>
        </w:tabs>
        <w:spacing w:after="0" w:line="320" w:lineRule="exact"/>
        <w:ind w:left="567" w:firstLine="0"/>
        <w:rPr>
          <w:bCs/>
          <w:szCs w:val="20"/>
        </w:rPr>
      </w:pPr>
      <w:r w:rsidRPr="009115FB">
        <w:rPr>
          <w:bCs/>
          <w:kern w:val="0"/>
          <w:szCs w:val="20"/>
        </w:rPr>
        <w:t xml:space="preserve">Para efeito de cálculo da </w:t>
      </w:r>
      <w:proofErr w:type="spellStart"/>
      <w:r w:rsidRPr="009115FB">
        <w:rPr>
          <w:bCs/>
          <w:kern w:val="0"/>
          <w:szCs w:val="20"/>
        </w:rPr>
        <w:t>DIk</w:t>
      </w:r>
      <w:proofErr w:type="spellEnd"/>
      <w:r w:rsidRPr="009115FB">
        <w:rPr>
          <w:bCs/>
          <w:kern w:val="0"/>
          <w:szCs w:val="20"/>
        </w:rPr>
        <w:t xml:space="preserve"> será sempre considerado a Taxa DI, divulgada com 1 (um) Dia Útil de defasagem da data de cálculo. Para fins de exemplo, para cálculo da Remuneração no dia [=] ([=]), será considerada a Taxa DI divulgada no dia [=] ([=]), considerando que ambos são todos Dias Úteis. </w:t>
      </w:r>
    </w:p>
    <w:p w14:paraId="10788B43" w14:textId="77777777" w:rsidR="0062222A" w:rsidRPr="009115FB" w:rsidRDefault="0062222A" w:rsidP="009E0C57">
      <w:pPr>
        <w:pStyle w:val="PargrafodaLista"/>
        <w:spacing w:line="320" w:lineRule="exact"/>
        <w:rPr>
          <w:rFonts w:ascii="Verdana" w:hAnsi="Verdana"/>
          <w:sz w:val="20"/>
          <w:szCs w:val="20"/>
        </w:rPr>
      </w:pPr>
    </w:p>
    <w:p w14:paraId="7B8333E5"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bCs/>
          <w:kern w:val="0"/>
          <w:szCs w:val="20"/>
        </w:rPr>
        <w:t xml:space="preserve">Excepcionalmente na primeira Data de Pagamento da Remuneração, deverá ser acrescido, à Remuneração devida, um valor equivalente ao </w:t>
      </w:r>
      <w:proofErr w:type="spellStart"/>
      <w:r w:rsidRPr="009115FB">
        <w:rPr>
          <w:bCs/>
          <w:kern w:val="0"/>
          <w:szCs w:val="20"/>
        </w:rPr>
        <w:t>produtório</w:t>
      </w:r>
      <w:proofErr w:type="spellEnd"/>
      <w:r w:rsidRPr="009115FB">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 </w:t>
      </w:r>
    </w:p>
    <w:p w14:paraId="736ADEFC" w14:textId="77777777" w:rsidR="0062222A" w:rsidRPr="009115FB" w:rsidRDefault="0062222A" w:rsidP="009E0C57">
      <w:pPr>
        <w:pStyle w:val="Level3"/>
        <w:numPr>
          <w:ilvl w:val="0"/>
          <w:numId w:val="0"/>
        </w:numPr>
        <w:spacing w:after="0" w:line="320" w:lineRule="exact"/>
        <w:rPr>
          <w:rFonts w:ascii="Verdana" w:hAnsi="Verdana"/>
          <w:kern w:val="0"/>
          <w:szCs w:val="20"/>
        </w:rPr>
      </w:pPr>
    </w:p>
    <w:p w14:paraId="65F9610E" w14:textId="5F801955" w:rsidR="0062222A" w:rsidRPr="009115FB" w:rsidRDefault="0062222A" w:rsidP="00BC0EA9">
      <w:pPr>
        <w:pStyle w:val="PargrafoComumNvel2"/>
        <w:numPr>
          <w:ilvl w:val="2"/>
          <w:numId w:val="14"/>
        </w:numPr>
        <w:tabs>
          <w:tab w:val="clear" w:pos="1701"/>
          <w:tab w:val="left" w:pos="0"/>
        </w:tabs>
        <w:ind w:left="0" w:firstLine="0"/>
      </w:pPr>
      <w:bookmarkStart w:id="141" w:name="_Ref23913240"/>
      <w:r w:rsidRPr="009115FB">
        <w:t xml:space="preserve">O período de capitalização das respectivas Remunerações é o intervalo de tempo que se inicia na Primeira Data de Integralização, no caso do primeiro Período de Capitalização, ou na Data de </w:t>
      </w:r>
      <w:r w:rsidRPr="009115FB">
        <w:lastRenderedPageBreak/>
        <w:t>Pagamento da Remuneração imediatamente anterior, no caso dos demais Períodos de Capitalização, e termina na Data de Pagamento da Remuneração do respectivo período ("</w:t>
      </w:r>
      <w:r w:rsidRPr="009115FB">
        <w:rPr>
          <w:u w:val="single"/>
        </w:rPr>
        <w:t>Período de Capitalização</w:t>
      </w:r>
      <w:r w:rsidRPr="009115FB">
        <w:t>"). Cada Período de Capitalização sucede o anterior sem solução de continuidade, até a respectiva Data de Vencimento ou, ainda, a data em que ocorrer o vencimento antecipado e/ou resgate antecipado, conforme o caso.</w:t>
      </w:r>
      <w:bookmarkEnd w:id="141"/>
    </w:p>
    <w:p w14:paraId="5058C80A" w14:textId="77777777" w:rsidR="00B80CA2" w:rsidRPr="009115FB" w:rsidRDefault="00B80CA2" w:rsidP="009E0C57">
      <w:pPr>
        <w:pStyle w:val="PargrafoComumNvel2"/>
      </w:pPr>
    </w:p>
    <w:p w14:paraId="25E32FBE" w14:textId="69412257" w:rsidR="00A03826" w:rsidRPr="009115FB" w:rsidRDefault="00A03826" w:rsidP="00BC0EA9">
      <w:pPr>
        <w:pStyle w:val="PargrafoComumNvel2"/>
        <w:numPr>
          <w:ilvl w:val="2"/>
          <w:numId w:val="14"/>
        </w:numPr>
        <w:tabs>
          <w:tab w:val="clear" w:pos="1701"/>
          <w:tab w:val="left" w:pos="0"/>
        </w:tabs>
        <w:ind w:left="0" w:firstLine="0"/>
      </w:pPr>
      <w:bookmarkStart w:id="142" w:name="_Ref8078048"/>
      <w:r w:rsidRPr="009115FB">
        <w:rPr>
          <w:rStyle w:val="Ttulo3Char"/>
          <w:rFonts w:ascii="Verdana" w:hAnsi="Verdana"/>
          <w:b w:val="0"/>
          <w:bCs/>
          <w:sz w:val="20"/>
          <w:szCs w:val="20"/>
        </w:rPr>
        <w:t>Indisponibilidade, Impossibilidade de Aplicação ou Extinção da Taxa DI</w:t>
      </w:r>
      <w:r w:rsidRPr="009115FB">
        <w:rPr>
          <w:bCs/>
        </w:rPr>
        <w:t>.</w:t>
      </w:r>
      <w:r w:rsidRPr="009115FB">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Securitizadora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Securitizadora, definir o novo parâmetro de Remuneração a ser aplicado, o qual deverá ser aquele que melhor reflita as condições do mercado vigentes à época e deverá preservar o valor real e os mesmos níveis da Remuneração dos CRI ("</w:t>
      </w:r>
      <w:r w:rsidRPr="009115FB">
        <w:rPr>
          <w:u w:val="single"/>
        </w:rPr>
        <w:t>Taxa Substitutiva</w:t>
      </w:r>
      <w:r w:rsidRPr="009115FB">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r w:rsidR="00612D61">
        <w:t>13</w:t>
      </w:r>
      <w:r w:rsidR="00603020">
        <w:t xml:space="preserve"> </w:t>
      </w:r>
      <w:r w:rsidRPr="009115FB">
        <w:t>abaixo, na hipótese de comparecimento da totalidade dos Titulares dos CRI.</w:t>
      </w:r>
      <w:bookmarkEnd w:id="142"/>
    </w:p>
    <w:p w14:paraId="18693DDA" w14:textId="77777777" w:rsidR="00A03826" w:rsidRPr="009115FB" w:rsidRDefault="00A03826" w:rsidP="00BC0EA9">
      <w:pPr>
        <w:pStyle w:val="PargrafoComumNvel2"/>
        <w:tabs>
          <w:tab w:val="clear" w:pos="1701"/>
          <w:tab w:val="left" w:pos="0"/>
        </w:tabs>
        <w:ind w:firstLine="0"/>
      </w:pPr>
    </w:p>
    <w:p w14:paraId="186F2144" w14:textId="2D390520" w:rsidR="00A03826" w:rsidRPr="009115FB" w:rsidRDefault="00A03826" w:rsidP="00BC0EA9">
      <w:pPr>
        <w:pStyle w:val="PargrafoComumNvel2"/>
        <w:numPr>
          <w:ilvl w:val="2"/>
          <w:numId w:val="14"/>
        </w:numPr>
        <w:tabs>
          <w:tab w:val="clear" w:pos="1701"/>
          <w:tab w:val="left" w:pos="0"/>
        </w:tabs>
        <w:ind w:left="0" w:firstLine="0"/>
      </w:pPr>
      <w:r w:rsidRPr="009115FB">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Securitizadora quando da divulgação posterior da taxa/índice de remuneração/atualização que seria aplicável ou da deliberação da Taxa Substitutiva em Assembleia Geral de Titulares dos CRI. </w:t>
      </w:r>
    </w:p>
    <w:p w14:paraId="7C181561" w14:textId="137A2B5B" w:rsidR="0062222A" w:rsidRPr="009115FB" w:rsidRDefault="00A03826" w:rsidP="00BC0EA9">
      <w:pPr>
        <w:pStyle w:val="PargrafoComumNvel2"/>
        <w:numPr>
          <w:ilvl w:val="3"/>
          <w:numId w:val="14"/>
        </w:numPr>
        <w:tabs>
          <w:tab w:val="left" w:pos="1276"/>
          <w:tab w:val="left" w:pos="1418"/>
        </w:tabs>
        <w:spacing w:before="240"/>
        <w:ind w:left="0" w:firstLine="0"/>
      </w:pPr>
      <w:r w:rsidRPr="009115FB">
        <w:t>Caso a Taxa DI venha a ser divulgada antes da realização de tal Assembleia Geral de Titulares dos CRI,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6C7A9303" w14:textId="1C0A5455" w:rsidR="00B80CA2" w:rsidRPr="009115FB" w:rsidRDefault="00A03826" w:rsidP="00BC0EA9">
      <w:pPr>
        <w:pStyle w:val="PargrafoComumNvel2"/>
        <w:numPr>
          <w:ilvl w:val="3"/>
          <w:numId w:val="14"/>
        </w:numPr>
        <w:tabs>
          <w:tab w:val="left" w:pos="1418"/>
        </w:tabs>
        <w:spacing w:before="240"/>
        <w:ind w:left="0" w:firstLine="0"/>
      </w:pPr>
      <w:r w:rsidRPr="009115FB">
        <w:t xml:space="preserve">Na hipótese de não haver acordo sobre a Taxa Substitutiva entre a </w:t>
      </w:r>
      <w:proofErr w:type="spellStart"/>
      <w:r w:rsidRPr="009115FB">
        <w:t>Securitzadora</w:t>
      </w:r>
      <w:proofErr w:type="spellEnd"/>
      <w:r w:rsidRPr="009115FB">
        <w:t xml:space="preserve"> e os Titulares dos CRI, ou caso não seja realizada a Assembleia Geral de Titulares </w:t>
      </w:r>
      <w:r w:rsidR="00D01F9D" w:rsidRPr="009115FB">
        <w:t>dos CRI</w:t>
      </w:r>
      <w:r w:rsidRPr="009115FB">
        <w:t xml:space="preserve"> em primeira ou em segunda convocação, a </w:t>
      </w:r>
      <w:r w:rsidR="00D01F9D" w:rsidRPr="009115FB">
        <w:t>Securitizadora</w:t>
      </w:r>
      <w:r w:rsidRPr="009115FB">
        <w:t xml:space="preserve"> deverá resgatar </w:t>
      </w:r>
      <w:r w:rsidR="00D01F9D" w:rsidRPr="009115FB">
        <w:t>os CRI</w:t>
      </w:r>
      <w:r w:rsidRPr="009115FB">
        <w:t xml:space="preserve">, com seu consequente cancelamento, (i) no prazo de 30 (trinta) dias corridos da data em que tal Assembleia Geral de Titulares </w:t>
      </w:r>
      <w:r w:rsidR="00D01F9D" w:rsidRPr="009115FB">
        <w:t>dos CRI</w:t>
      </w:r>
      <w:r w:rsidRPr="009115FB">
        <w:t xml:space="preserve"> deveria ter ocorrido, considerando primeira e segunda convocações, ou (</w:t>
      </w:r>
      <w:proofErr w:type="spellStart"/>
      <w:r w:rsidRPr="009115FB">
        <w:t>ii</w:t>
      </w:r>
      <w:proofErr w:type="spellEnd"/>
      <w:r w:rsidRPr="009115FB">
        <w:t xml:space="preserve">) em outro prazo que venha a ser definido em referida Assembleia Geral de Titulares </w:t>
      </w:r>
      <w:r w:rsidR="00D01F9D" w:rsidRPr="009115FB">
        <w:t>dos CRI</w:t>
      </w:r>
      <w:r w:rsidRPr="009115FB">
        <w:t xml:space="preserve">, quando </w:t>
      </w:r>
      <w:r w:rsidRPr="009115FB">
        <w:lastRenderedPageBreak/>
        <w:t xml:space="preserve">realizada, pelo </w:t>
      </w:r>
      <w:commentRangeStart w:id="143"/>
      <w:r w:rsidRPr="009115FB">
        <w:t>Preço de Resgate</w:t>
      </w:r>
      <w:commentRangeEnd w:id="143"/>
      <w:r w:rsidR="001E7EF4">
        <w:rPr>
          <w:rStyle w:val="Refdecomentrio"/>
          <w:rFonts w:ascii="Trebuchet MS" w:eastAsia="Times New Roman" w:hAnsi="Trebuchet MS" w:cs="Times New Roman"/>
          <w:lang w:eastAsia="pt-BR"/>
        </w:rPr>
        <w:commentReference w:id="143"/>
      </w:r>
      <w:r w:rsidRPr="009115FB">
        <w:t>, ou (</w:t>
      </w:r>
      <w:proofErr w:type="spellStart"/>
      <w:r w:rsidRPr="009115FB">
        <w:t>iii</w:t>
      </w:r>
      <w:proofErr w:type="spellEnd"/>
      <w:r w:rsidRPr="009115FB">
        <w:t xml:space="preserve">) da Data de Vencimento </w:t>
      </w:r>
      <w:r w:rsidR="00D01F9D" w:rsidRPr="009115FB">
        <w:t>dos CRI</w:t>
      </w:r>
      <w:r w:rsidRPr="009115FB">
        <w:t>, o que ocorrer primeiro, sem incidência de qualquer prêmio. A Taxa DI a ser utilizada para cálculo da Remuneração nessa situação será a última Taxa DI disponível.</w:t>
      </w:r>
    </w:p>
    <w:p w14:paraId="4B13BE65" w14:textId="27DFEE2F" w:rsidR="00C36DDC"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144" w:name="_DV_M491"/>
      <w:bookmarkStart w:id="145" w:name="_DV_M493"/>
      <w:bookmarkStart w:id="146" w:name="_DV_M494"/>
      <w:bookmarkEnd w:id="144"/>
      <w:bookmarkEnd w:id="145"/>
      <w:bookmarkEnd w:id="146"/>
      <w:r w:rsidRPr="009115FB">
        <w:rPr>
          <w:rFonts w:ascii="Verdana" w:hAnsi="Verdana"/>
          <w:b w:val="0"/>
          <w:sz w:val="20"/>
          <w:szCs w:val="20"/>
        </w:rPr>
        <w:t>Encargos</w:t>
      </w:r>
      <w:r w:rsidRPr="009115FB">
        <w:rPr>
          <w:rFonts w:ascii="Verdana" w:hAnsi="Verdana"/>
          <w:color w:val="000000" w:themeColor="text1"/>
          <w:sz w:val="20"/>
          <w:szCs w:val="20"/>
        </w:rPr>
        <w:t xml:space="preserve"> </w:t>
      </w:r>
      <w:r w:rsidRPr="009115FB">
        <w:rPr>
          <w:rFonts w:ascii="Verdana" w:hAnsi="Verdana"/>
          <w:b w:val="0"/>
          <w:color w:val="000000" w:themeColor="text1"/>
          <w:sz w:val="20"/>
          <w:szCs w:val="20"/>
        </w:rPr>
        <w:t>Moratórios:</w:t>
      </w:r>
      <w:r w:rsidRPr="009115FB">
        <w:rPr>
          <w:rFonts w:ascii="Verdana" w:hAnsi="Verdana"/>
          <w:b w:val="0"/>
          <w:color w:val="000000" w:themeColor="text1"/>
          <w:sz w:val="20"/>
          <w:szCs w:val="20"/>
          <w:u w:val="none"/>
        </w:rPr>
        <w:t xml:space="preserve"> </w:t>
      </w:r>
      <w:bookmarkStart w:id="147" w:name="_Hlk38287573"/>
      <w:r w:rsidRPr="009115FB">
        <w:rPr>
          <w:rFonts w:ascii="Verdana" w:hAnsi="Verdana"/>
          <w:b w:val="0"/>
          <w:color w:val="000000" w:themeColor="text1"/>
          <w:sz w:val="20"/>
          <w:szCs w:val="20"/>
          <w:u w:val="none"/>
        </w:rPr>
        <w:t xml:space="preserve">Ocorrendo impontualidade no pagamento pela </w:t>
      </w:r>
      <w:r w:rsidR="009B5117" w:rsidRPr="009115FB">
        <w:rPr>
          <w:rFonts w:ascii="Verdana" w:hAnsi="Verdana" w:cstheme="minorHAnsi"/>
          <w:b w:val="0"/>
          <w:bCs/>
          <w:color w:val="000000" w:themeColor="text1"/>
          <w:sz w:val="20"/>
          <w:szCs w:val="20"/>
          <w:u w:val="none"/>
        </w:rPr>
        <w:t>Securitizadora</w:t>
      </w:r>
      <w:r w:rsidRPr="009115FB">
        <w:rPr>
          <w:rFonts w:ascii="Verdana" w:hAnsi="Verdana"/>
          <w:b w:val="0"/>
          <w:color w:val="000000" w:themeColor="text1"/>
          <w:sz w:val="20"/>
          <w:szCs w:val="20"/>
          <w:u w:val="none"/>
        </w:rPr>
        <w:t xml:space="preserve"> de qualquer quantia por ela recebida e que seja devida aos Investidores, os valores </w:t>
      </w:r>
      <w:r w:rsidR="0062222A" w:rsidRPr="009115FB">
        <w:rPr>
          <w:rFonts w:ascii="Verdana" w:hAnsi="Verdana"/>
          <w:b w:val="0"/>
          <w:color w:val="000000" w:themeColor="text1"/>
          <w:sz w:val="20"/>
          <w:szCs w:val="20"/>
          <w:u w:val="none"/>
          <w:lang w:val="pt-BR"/>
        </w:rPr>
        <w:t xml:space="preserve"> de principal e juros remuneratórios </w:t>
      </w:r>
      <w:r w:rsidRPr="009115FB">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148" w:name="_Ref3373032"/>
      <w:bookmarkEnd w:id="147"/>
      <w:r w:rsidR="00C36DDC" w:rsidRPr="009115FB">
        <w:rPr>
          <w:rFonts w:ascii="Verdana" w:hAnsi="Verdana"/>
          <w:b w:val="0"/>
          <w:color w:val="000000" w:themeColor="text1"/>
          <w:sz w:val="20"/>
          <w:szCs w:val="20"/>
          <w:u w:val="none"/>
        </w:rPr>
        <w:t>m</w:t>
      </w:r>
      <w:r w:rsidR="00C36DDC" w:rsidRPr="009115FB">
        <w:rPr>
          <w:rFonts w:ascii="Verdana" w:eastAsia="MS Mincho" w:hAnsi="Verdana"/>
          <w:b w:val="0"/>
          <w:sz w:val="20"/>
          <w:szCs w:val="20"/>
          <w:u w:val="none"/>
        </w:rPr>
        <w:t>ulta convencional, irredutível e não compensatória, de 2% (dois por cento</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sobre o valor </w:t>
      </w:r>
      <w:r w:rsidR="00C36DDC" w:rsidRPr="009115FB">
        <w:rPr>
          <w:rFonts w:ascii="Verdana" w:eastAsia="MS Mincho" w:hAnsi="Verdana"/>
          <w:b w:val="0"/>
          <w:bCs/>
          <w:sz w:val="20"/>
          <w:szCs w:val="20"/>
          <w:u w:val="none"/>
        </w:rPr>
        <w:t>devido e não pago ("</w:t>
      </w:r>
      <w:r w:rsidR="00C36DDC" w:rsidRPr="009115FB">
        <w:rPr>
          <w:rFonts w:ascii="Verdana" w:eastAsia="MS Mincho" w:hAnsi="Verdana"/>
          <w:b w:val="0"/>
          <w:bCs/>
          <w:sz w:val="20"/>
          <w:szCs w:val="20"/>
        </w:rPr>
        <w:t>Multa</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e</w:t>
      </w:r>
      <w:bookmarkStart w:id="149" w:name="_Ref3372279"/>
      <w:bookmarkEnd w:id="148"/>
      <w:r w:rsidR="00C36DDC" w:rsidRPr="009115FB">
        <w:rPr>
          <w:rFonts w:ascii="Verdana" w:eastAsia="MS Mincho" w:hAnsi="Verdana"/>
          <w:b w:val="0"/>
          <w:sz w:val="20"/>
          <w:szCs w:val="20"/>
          <w:u w:val="none"/>
        </w:rPr>
        <w:t xml:space="preserve"> (</w:t>
      </w:r>
      <w:proofErr w:type="spellStart"/>
      <w:r w:rsidR="00C36DDC" w:rsidRPr="009115FB">
        <w:rPr>
          <w:rFonts w:ascii="Verdana" w:eastAsia="MS Mincho" w:hAnsi="Verdana"/>
          <w:b w:val="0"/>
          <w:sz w:val="20"/>
          <w:szCs w:val="20"/>
          <w:u w:val="none"/>
        </w:rPr>
        <w:t>ii</w:t>
      </w:r>
      <w:proofErr w:type="spellEnd"/>
      <w:r w:rsidR="00C36DDC" w:rsidRPr="009115FB">
        <w:rPr>
          <w:rFonts w:ascii="Verdana" w:eastAsia="MS Mincho" w:hAnsi="Verdana"/>
          <w:b w:val="0"/>
          <w:sz w:val="20"/>
          <w:szCs w:val="20"/>
          <w:u w:val="none"/>
        </w:rPr>
        <w:t xml:space="preserve">) juros moratórios </w:t>
      </w:r>
      <w:r w:rsidR="00C36DDC" w:rsidRPr="009115FB">
        <w:rPr>
          <w:rFonts w:ascii="Verdana" w:eastAsia="MS Mincho" w:hAnsi="Verdana"/>
          <w:b w:val="0"/>
          <w:bCs/>
          <w:sz w:val="20"/>
          <w:szCs w:val="20"/>
          <w:u w:val="none"/>
        </w:rPr>
        <w:t xml:space="preserve">não compensatórios </w:t>
      </w:r>
      <w:r w:rsidR="00C36DDC" w:rsidRPr="009115FB">
        <w:rPr>
          <w:rFonts w:ascii="Verdana" w:eastAsia="MS Mincho" w:hAnsi="Verdana"/>
          <w:b w:val="0"/>
          <w:sz w:val="20"/>
          <w:szCs w:val="20"/>
          <w:u w:val="none"/>
        </w:rPr>
        <w:t>à razão de 1% (um por cento) ao mês</w:t>
      </w:r>
      <w:r w:rsidR="00C36DDC" w:rsidRPr="009115FB">
        <w:rPr>
          <w:rFonts w:ascii="Verdana" w:eastAsia="MS Mincho" w:hAnsi="Verdana"/>
          <w:b w:val="0"/>
          <w:bCs/>
          <w:sz w:val="20"/>
          <w:szCs w:val="20"/>
          <w:u w:val="none"/>
        </w:rPr>
        <w:t xml:space="preserve"> calculados </w:t>
      </w:r>
      <w:r w:rsidR="00C36DDC" w:rsidRPr="009115FB">
        <w:rPr>
          <w:rFonts w:ascii="Verdana" w:eastAsia="MS Mincho" w:hAnsi="Verdana"/>
          <w:b w:val="0"/>
          <w:bCs/>
          <w:i/>
          <w:iCs/>
          <w:sz w:val="20"/>
          <w:szCs w:val="20"/>
          <w:u w:val="none"/>
        </w:rPr>
        <w:t>pro rata die</w:t>
      </w:r>
      <w:r w:rsidR="00C36DDC" w:rsidRPr="009115FB">
        <w:rPr>
          <w:rFonts w:ascii="Verdana" w:eastAsia="MS Mincho" w:hAnsi="Verdana"/>
          <w:b w:val="0"/>
          <w:bCs/>
          <w:sz w:val="20"/>
          <w:szCs w:val="20"/>
          <w:u w:val="none"/>
        </w:rPr>
        <w:t xml:space="preserve"> ("</w:t>
      </w:r>
      <w:r w:rsidR="00C36DDC" w:rsidRPr="009115FB">
        <w:rPr>
          <w:rFonts w:ascii="Verdana" w:eastAsia="MS Mincho" w:hAnsi="Verdana"/>
          <w:b w:val="0"/>
          <w:bCs/>
          <w:sz w:val="20"/>
          <w:szCs w:val="20"/>
        </w:rPr>
        <w:t>Juros Moratórios</w:t>
      </w:r>
      <w:r w:rsidR="00C36DDC" w:rsidRPr="009115FB">
        <w:rPr>
          <w:rFonts w:ascii="Verdana" w:eastAsia="MS Mincho" w:hAnsi="Verdana"/>
          <w:b w:val="0"/>
          <w:bCs/>
          <w:sz w:val="20"/>
          <w:szCs w:val="20"/>
          <w:u w:val="none"/>
        </w:rPr>
        <w:t>").</w:t>
      </w:r>
      <w:bookmarkEnd w:id="149"/>
    </w:p>
    <w:p w14:paraId="1CA13C62" w14:textId="5B9091BA"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Atraso no Recebimento dos Pagamentos:</w:t>
      </w:r>
      <w:r w:rsidRPr="009115FB">
        <w:rPr>
          <w:rFonts w:ascii="Verdana" w:hAnsi="Verdana"/>
          <w:b w:val="0"/>
          <w:sz w:val="20"/>
          <w:szCs w:val="20"/>
          <w:u w:val="none"/>
        </w:rPr>
        <w:t xml:space="preserve"> Sem prejuízo do </w:t>
      </w:r>
      <w:r w:rsidRPr="009115FB">
        <w:rPr>
          <w:rFonts w:ascii="Verdana" w:hAnsi="Verdana"/>
          <w:b w:val="0"/>
          <w:color w:val="000000" w:themeColor="text1"/>
          <w:sz w:val="20"/>
          <w:szCs w:val="20"/>
          <w:u w:val="none"/>
        </w:rPr>
        <w:t>disposto no item 5.</w:t>
      </w:r>
      <w:r w:rsidR="007F0C6B" w:rsidRPr="009115FB">
        <w:rPr>
          <w:rFonts w:ascii="Verdana" w:hAnsi="Verdana" w:cstheme="minorHAnsi"/>
          <w:b w:val="0"/>
          <w:color w:val="000000" w:themeColor="text1"/>
          <w:sz w:val="20"/>
          <w:szCs w:val="20"/>
          <w:u w:val="none"/>
          <w:lang w:val="pt-BR"/>
        </w:rPr>
        <w:t>4</w:t>
      </w:r>
      <w:r w:rsidRPr="009115FB">
        <w:rPr>
          <w:rFonts w:ascii="Verdana" w:hAnsi="Verdana" w:cstheme="minorHAnsi"/>
          <w:b w:val="0"/>
          <w:color w:val="000000" w:themeColor="text1"/>
          <w:sz w:val="20"/>
          <w:szCs w:val="20"/>
          <w:u w:val="none"/>
        </w:rPr>
        <w:t xml:space="preserve">. </w:t>
      </w:r>
      <w:r w:rsidR="00C36DDC" w:rsidRPr="009115FB">
        <w:rPr>
          <w:rFonts w:ascii="Verdana" w:hAnsi="Verdana" w:cstheme="minorHAnsi"/>
          <w:b w:val="0"/>
          <w:color w:val="000000" w:themeColor="text1"/>
          <w:sz w:val="20"/>
          <w:szCs w:val="20"/>
          <w:u w:val="none"/>
          <w:lang w:val="pt-BR"/>
        </w:rPr>
        <w:t>abaixo</w:t>
      </w:r>
      <w:r w:rsidRPr="009115FB">
        <w:rPr>
          <w:rFonts w:ascii="Verdana" w:hAnsi="Verdana"/>
          <w:b w:val="0"/>
          <w:sz w:val="20"/>
          <w:szCs w:val="20"/>
          <w:u w:val="none"/>
        </w:rPr>
        <w:t xml:space="preserve">, o não comparecimento do Investidor para receber o valor correspondente a qualquer das obrigações pecuniárias devidas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nas datas previstas neste Termo de Securitização ou em comunicado publicado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14:paraId="4DCC7619" w14:textId="51DCF047"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9115FB">
        <w:rPr>
          <w:rFonts w:ascii="Verdana" w:hAnsi="Verdana"/>
          <w:b w:val="0"/>
          <w:sz w:val="20"/>
          <w:szCs w:val="20"/>
        </w:rPr>
        <w:t>Local de Pagamento</w:t>
      </w:r>
      <w:r w:rsidRPr="009115FB">
        <w:rPr>
          <w:rFonts w:ascii="Verdana" w:hAnsi="Verdana"/>
          <w:b w:val="0"/>
          <w:sz w:val="20"/>
          <w:szCs w:val="20"/>
          <w:u w:val="none"/>
        </w:rPr>
        <w:t xml:space="preserve">: Os </w:t>
      </w:r>
      <w:r w:rsidRPr="009115FB">
        <w:rPr>
          <w:rFonts w:ascii="Verdana" w:hAnsi="Verdana"/>
          <w:b w:val="0"/>
          <w:color w:val="000000" w:themeColor="text1"/>
          <w:sz w:val="20"/>
          <w:szCs w:val="20"/>
          <w:u w:val="none"/>
        </w:rPr>
        <w:t xml:space="preserve">pagamentos dos CRI serão efetuados </w:t>
      </w:r>
      <w:r w:rsidR="006577CE" w:rsidRPr="009115FB">
        <w:rPr>
          <w:rFonts w:ascii="Verdana" w:hAnsi="Verdana"/>
          <w:b w:val="0"/>
          <w:color w:val="000000" w:themeColor="text1"/>
          <w:sz w:val="20"/>
          <w:szCs w:val="20"/>
          <w:u w:val="none"/>
        </w:rPr>
        <w:t xml:space="preserve">pela </w:t>
      </w:r>
      <w:r w:rsidR="009B5117" w:rsidRPr="009115FB">
        <w:rPr>
          <w:rFonts w:ascii="Verdana" w:hAnsi="Verdana" w:cstheme="minorHAnsi"/>
          <w:b w:val="0"/>
          <w:color w:val="000000" w:themeColor="text1"/>
          <w:sz w:val="20"/>
          <w:szCs w:val="20"/>
          <w:u w:val="none"/>
        </w:rPr>
        <w:t>Securitizadora</w:t>
      </w:r>
      <w:r w:rsidRPr="009115FB">
        <w:rPr>
          <w:rFonts w:ascii="Verdana" w:hAnsi="Verdana"/>
          <w:b w:val="0"/>
          <w:color w:val="000000" w:themeColor="text1"/>
          <w:sz w:val="20"/>
          <w:szCs w:val="20"/>
          <w:u w:val="none"/>
        </w:rPr>
        <w:t xml:space="preserve"> utilizando-se os procedimentos adotados pela </w:t>
      </w:r>
      <w:r w:rsidR="008A1C31" w:rsidRPr="009115FB">
        <w:rPr>
          <w:rFonts w:ascii="Verdana" w:hAnsi="Verdana"/>
          <w:b w:val="0"/>
          <w:color w:val="000000" w:themeColor="text1"/>
          <w:sz w:val="20"/>
          <w:szCs w:val="20"/>
          <w:u w:val="none"/>
        </w:rPr>
        <w:t xml:space="preserve">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w:t>
      </w:r>
      <w:proofErr w:type="spellStart"/>
      <w:r w:rsidR="00E80251" w:rsidRPr="009115FB">
        <w:rPr>
          <w:rFonts w:ascii="Verdana" w:hAnsi="Verdana"/>
          <w:b w:val="0"/>
          <w:sz w:val="20"/>
          <w:szCs w:val="20"/>
          <w:u w:val="none"/>
        </w:rPr>
        <w:t>UTVM</w:t>
      </w:r>
      <w:proofErr w:type="spellEnd"/>
      <w:r w:rsidRPr="009115FB">
        <w:rPr>
          <w:rFonts w:ascii="Verdana" w:hAnsi="Verdana"/>
          <w:b w:val="0"/>
          <w:color w:val="000000" w:themeColor="text1"/>
          <w:sz w:val="20"/>
          <w:szCs w:val="20"/>
          <w:u w:val="none"/>
        </w:rPr>
        <w:t>. Caso por qualquer razão, qualquer um dos CRI não esteja custodiado na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egmento</w:t>
      </w:r>
      <w:r w:rsidRPr="009115FB">
        <w:rPr>
          <w:rFonts w:ascii="Verdana" w:hAnsi="Verdana"/>
          <w:b w:val="0"/>
          <w:color w:val="000000" w:themeColor="text1"/>
          <w:sz w:val="20"/>
          <w:szCs w:val="20"/>
          <w:u w:val="none"/>
        </w:rPr>
        <w:t xml:space="preserve">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w:t>
      </w:r>
      <w:proofErr w:type="spellStart"/>
      <w:r w:rsidR="00E80251" w:rsidRPr="009115FB">
        <w:rPr>
          <w:rFonts w:ascii="Verdana" w:hAnsi="Verdana"/>
          <w:b w:val="0"/>
          <w:sz w:val="20"/>
          <w:szCs w:val="20"/>
          <w:u w:val="none"/>
        </w:rPr>
        <w:t>UTVM</w:t>
      </w:r>
      <w:proofErr w:type="spellEnd"/>
      <w:r w:rsidR="00AA7703" w:rsidRPr="009115FB">
        <w:rPr>
          <w:rFonts w:ascii="Verdana" w:hAnsi="Verdana"/>
          <w:b w:val="0"/>
          <w:color w:val="000000" w:themeColor="text1"/>
          <w:sz w:val="20"/>
          <w:szCs w:val="20"/>
          <w:u w:val="none"/>
        </w:rPr>
        <w:t xml:space="preserve">, </w:t>
      </w:r>
      <w:r w:rsidRPr="009115FB">
        <w:rPr>
          <w:rFonts w:ascii="Verdana" w:hAnsi="Verdana"/>
          <w:b w:val="0"/>
          <w:sz w:val="20"/>
          <w:szCs w:val="20"/>
          <w:u w:val="none"/>
        </w:rPr>
        <w:t xml:space="preserve">na data de seu pagamento,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deixará, em sua sede, o respectivo pagamento à disposição do respectivo </w:t>
      </w:r>
      <w:r w:rsidR="00291BDC" w:rsidRPr="009115FB">
        <w:rPr>
          <w:rFonts w:ascii="Verdana" w:hAnsi="Verdana"/>
          <w:b w:val="0"/>
          <w:sz w:val="20"/>
          <w:szCs w:val="20"/>
          <w:u w:val="none"/>
        </w:rPr>
        <w:t>T</w:t>
      </w:r>
      <w:r w:rsidRPr="009115FB">
        <w:rPr>
          <w:rFonts w:ascii="Verdana" w:hAnsi="Verdana"/>
          <w:b w:val="0"/>
          <w:sz w:val="20"/>
          <w:szCs w:val="20"/>
          <w:u w:val="none"/>
        </w:rPr>
        <w:t>itular d</w:t>
      </w:r>
      <w:r w:rsidR="00291BDC" w:rsidRPr="009115FB">
        <w:rPr>
          <w:rFonts w:ascii="Verdana" w:hAnsi="Verdana"/>
          <w:b w:val="0"/>
          <w:sz w:val="20"/>
          <w:szCs w:val="20"/>
          <w:u w:val="none"/>
        </w:rPr>
        <w:t>e</w:t>
      </w:r>
      <w:r w:rsidRPr="009115FB">
        <w:rPr>
          <w:rFonts w:ascii="Verdana" w:hAnsi="Verdana"/>
          <w:b w:val="0"/>
          <w:sz w:val="20"/>
          <w:szCs w:val="20"/>
          <w:u w:val="none"/>
        </w:rPr>
        <w:t xml:space="preserve"> CRI. Nesta hipótese, a partir da referida data de pagamento, não haverá qualquer tipo de remuneração sobre o valor colocado à disposição do titular </w:t>
      </w:r>
      <w:proofErr w:type="spellStart"/>
      <w:r w:rsidRPr="009115FB">
        <w:rPr>
          <w:rFonts w:ascii="Verdana" w:hAnsi="Verdana"/>
          <w:b w:val="0"/>
          <w:sz w:val="20"/>
          <w:szCs w:val="20"/>
          <w:u w:val="none"/>
        </w:rPr>
        <w:t>dos</w:t>
      </w:r>
      <w:proofErr w:type="spellEnd"/>
      <w:r w:rsidRPr="009115FB">
        <w:rPr>
          <w:rFonts w:ascii="Verdana" w:hAnsi="Verdana"/>
          <w:b w:val="0"/>
          <w:sz w:val="20"/>
          <w:szCs w:val="20"/>
          <w:u w:val="none"/>
        </w:rPr>
        <w:t xml:space="preserve"> CRI na sede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w:t>
      </w:r>
    </w:p>
    <w:p w14:paraId="7C482C8E" w14:textId="23FAB4C1"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Prorrogação de Prazos de Pagamento:</w:t>
      </w:r>
      <w:r w:rsidRPr="009115FB">
        <w:rPr>
          <w:rFonts w:ascii="Verdana" w:hAnsi="Verdana"/>
          <w:b w:val="0"/>
          <w:sz w:val="20"/>
          <w:szCs w:val="20"/>
          <w:u w:val="none"/>
        </w:rPr>
        <w:t xml:space="preserve"> Considerar-se-ão prorrogados os prazos referentes ao pagamento de qualquer obrigação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até o 1º (primeiro) Dia Útil subsequente, se o vencimento coincidir com dia que não seja um Dia Útil, sem nenhum acréscimo aos valores a serem pagos.</w:t>
      </w:r>
    </w:p>
    <w:p w14:paraId="0E71E90B" w14:textId="226D675D" w:rsidR="00C03FD8"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Datas de Pagamento de </w:t>
      </w:r>
      <w:r w:rsidR="008B6FB5" w:rsidRPr="009115FB">
        <w:rPr>
          <w:rFonts w:ascii="Verdana" w:hAnsi="Verdana" w:cstheme="minorHAnsi"/>
          <w:b w:val="0"/>
          <w:sz w:val="20"/>
          <w:szCs w:val="20"/>
        </w:rPr>
        <w:t>Remuneração</w:t>
      </w:r>
      <w:r w:rsidRPr="009115FB">
        <w:rPr>
          <w:rFonts w:ascii="Verdana" w:hAnsi="Verdana"/>
          <w:b w:val="0"/>
          <w:sz w:val="20"/>
          <w:szCs w:val="20"/>
        </w:rPr>
        <w:t xml:space="preserve"> e </w:t>
      </w:r>
      <w:r w:rsidR="004435BB" w:rsidRPr="009115FB">
        <w:rPr>
          <w:rFonts w:ascii="Verdana" w:hAnsi="Verdana"/>
          <w:b w:val="0"/>
          <w:sz w:val="20"/>
          <w:szCs w:val="20"/>
        </w:rPr>
        <w:t xml:space="preserve">Taxa de </w:t>
      </w:r>
      <w:r w:rsidRPr="009115FB">
        <w:rPr>
          <w:rFonts w:ascii="Verdana" w:hAnsi="Verdana"/>
          <w:b w:val="0"/>
          <w:sz w:val="20"/>
          <w:szCs w:val="20"/>
        </w:rPr>
        <w:t>Amortização:</w:t>
      </w:r>
      <w:r w:rsidRPr="009115FB">
        <w:rPr>
          <w:rFonts w:ascii="Verdana" w:hAnsi="Verdana"/>
          <w:b w:val="0"/>
          <w:sz w:val="20"/>
          <w:szCs w:val="20"/>
          <w:u w:val="none"/>
        </w:rPr>
        <w:t xml:space="preserve"> </w:t>
      </w:r>
      <w:r w:rsidR="004435BB" w:rsidRPr="009115FB">
        <w:rPr>
          <w:rFonts w:ascii="Verdana" w:hAnsi="Verdana"/>
          <w:b w:val="0"/>
          <w:sz w:val="20"/>
          <w:szCs w:val="20"/>
          <w:u w:val="none"/>
        </w:rPr>
        <w:t xml:space="preserve">As </w:t>
      </w:r>
      <w:r w:rsidRPr="009115FB">
        <w:rPr>
          <w:rFonts w:ascii="Verdana" w:hAnsi="Verdana"/>
          <w:b w:val="0"/>
          <w:sz w:val="20"/>
          <w:szCs w:val="20"/>
          <w:u w:val="none"/>
        </w:rPr>
        <w:t xml:space="preserve">datas de pagamento de </w:t>
      </w:r>
      <w:r w:rsidR="008B6FB5" w:rsidRPr="009115FB">
        <w:rPr>
          <w:rFonts w:ascii="Verdana" w:hAnsi="Verdana" w:cstheme="minorHAnsi"/>
          <w:b w:val="0"/>
          <w:sz w:val="20"/>
          <w:szCs w:val="20"/>
          <w:u w:val="none"/>
        </w:rPr>
        <w:t>Remuneração</w:t>
      </w:r>
      <w:r w:rsidRPr="009115FB">
        <w:rPr>
          <w:rFonts w:ascii="Verdana" w:hAnsi="Verdana"/>
          <w:b w:val="0"/>
          <w:sz w:val="20"/>
          <w:szCs w:val="20"/>
          <w:u w:val="none"/>
        </w:rPr>
        <w:t xml:space="preserve"> e da amortização do</w:t>
      </w:r>
      <w:r w:rsidR="00AA7703" w:rsidRPr="009115FB">
        <w:rPr>
          <w:rFonts w:ascii="Verdana" w:hAnsi="Verdana"/>
          <w:b w:val="0"/>
          <w:sz w:val="20"/>
          <w:szCs w:val="20"/>
          <w:u w:val="none"/>
        </w:rPr>
        <w:t>s</w:t>
      </w:r>
      <w:r w:rsidRPr="009115FB">
        <w:rPr>
          <w:rFonts w:ascii="Verdana" w:hAnsi="Verdana"/>
          <w:b w:val="0"/>
          <w:sz w:val="20"/>
          <w:szCs w:val="20"/>
          <w:u w:val="none"/>
        </w:rPr>
        <w:t xml:space="preserve"> CRI</w:t>
      </w:r>
      <w:r w:rsidR="004435BB" w:rsidRPr="009115FB">
        <w:rPr>
          <w:rFonts w:ascii="Verdana" w:hAnsi="Verdana"/>
          <w:b w:val="0"/>
          <w:sz w:val="20"/>
          <w:szCs w:val="20"/>
          <w:u w:val="none"/>
        </w:rPr>
        <w:t>, assim como a taxa de amortização dos CRI,</w:t>
      </w:r>
      <w:r w:rsidRPr="009115FB">
        <w:rPr>
          <w:rFonts w:ascii="Verdana" w:hAnsi="Verdana"/>
          <w:b w:val="0"/>
          <w:sz w:val="20"/>
          <w:szCs w:val="20"/>
          <w:u w:val="none"/>
        </w:rPr>
        <w:t xml:space="preserve"> encontram-se descritos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_Ref46513278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 xml:space="preserve">Anexo </w:t>
      </w:r>
      <w:proofErr w:type="spellStart"/>
      <w:r w:rsidR="006D2FA4" w:rsidRPr="009115FB">
        <w:rPr>
          <w:rFonts w:ascii="Verdana" w:hAnsi="Verdana"/>
          <w:b w:val="0"/>
          <w:bCs/>
          <w:sz w:val="20"/>
          <w:szCs w:val="20"/>
        </w:rPr>
        <w:t>Ii</w:t>
      </w:r>
      <w:r w:rsidR="006D2FA4" w:rsidRPr="009115FB">
        <w:rPr>
          <w:rFonts w:ascii="Verdana" w:hAnsi="Verdana"/>
          <w:b w:val="0"/>
          <w:sz w:val="20"/>
          <w:szCs w:val="20"/>
          <w:u w:val="none"/>
        </w:rPr>
        <w:fldChar w:fldCharType="end"/>
      </w:r>
      <w:r w:rsidRPr="009115FB">
        <w:rPr>
          <w:rFonts w:ascii="Verdana" w:hAnsi="Verdana"/>
          <w:b w:val="0"/>
          <w:sz w:val="20"/>
          <w:szCs w:val="20"/>
          <w:u w:val="none"/>
        </w:rPr>
        <w:t>deste</w:t>
      </w:r>
      <w:proofErr w:type="spellEnd"/>
      <w:r w:rsidRPr="009115FB">
        <w:rPr>
          <w:rFonts w:ascii="Verdana" w:hAnsi="Verdana"/>
          <w:b w:val="0"/>
          <w:sz w:val="20"/>
          <w:szCs w:val="20"/>
          <w:u w:val="none"/>
        </w:rPr>
        <w:t xml:space="preserve"> Termo de Securitização.</w:t>
      </w:r>
      <w:bookmarkStart w:id="150" w:name="_Toc110076264"/>
      <w:bookmarkStart w:id="151" w:name="_Toc163380703"/>
      <w:bookmarkStart w:id="152" w:name="_Toc180553619"/>
      <w:bookmarkStart w:id="153" w:name="_Toc205799094"/>
      <w:bookmarkStart w:id="154" w:name="_Toc453274057"/>
    </w:p>
    <w:p w14:paraId="4306097D" w14:textId="117908E4" w:rsidR="00117910" w:rsidRPr="009115FB" w:rsidRDefault="00117910" w:rsidP="009E0C57">
      <w:pPr>
        <w:pStyle w:val="Ttulo2"/>
        <w:spacing w:before="240" w:line="320" w:lineRule="exact"/>
        <w:jc w:val="both"/>
        <w:rPr>
          <w:rFonts w:ascii="Verdana" w:hAnsi="Verdana"/>
          <w:b w:val="0"/>
          <w:sz w:val="20"/>
          <w:szCs w:val="20"/>
        </w:rPr>
      </w:pPr>
      <w:bookmarkStart w:id="155" w:name="_Toc516063770"/>
      <w:r w:rsidRPr="009115FB">
        <w:rPr>
          <w:rFonts w:ascii="Verdana" w:hAnsi="Verdana"/>
          <w:sz w:val="20"/>
          <w:szCs w:val="20"/>
        </w:rPr>
        <w:t xml:space="preserve">CLÁUSULA SEXTA: </w:t>
      </w:r>
      <w:r w:rsidR="00AC46C1" w:rsidRPr="009115FB">
        <w:rPr>
          <w:rFonts w:ascii="Verdana" w:hAnsi="Verdana"/>
          <w:sz w:val="20"/>
          <w:szCs w:val="20"/>
        </w:rPr>
        <w:t xml:space="preserve">AMORTIZAÇÃO EXTRAORDINÁRIA </w:t>
      </w:r>
      <w:bookmarkEnd w:id="150"/>
      <w:bookmarkEnd w:id="151"/>
      <w:bookmarkEnd w:id="152"/>
      <w:r w:rsidR="00824940" w:rsidRPr="009115FB">
        <w:rPr>
          <w:rFonts w:ascii="Verdana" w:hAnsi="Verdana"/>
          <w:sz w:val="20"/>
          <w:szCs w:val="20"/>
        </w:rPr>
        <w:t xml:space="preserve">E RESGATE ANTECIPADO </w:t>
      </w:r>
      <w:r w:rsidR="001F3A4A" w:rsidRPr="009115FB">
        <w:rPr>
          <w:rFonts w:ascii="Verdana" w:hAnsi="Verdana"/>
          <w:sz w:val="20"/>
          <w:szCs w:val="20"/>
        </w:rPr>
        <w:t>DO</w:t>
      </w:r>
      <w:r w:rsidR="00A31822" w:rsidRPr="009115FB">
        <w:rPr>
          <w:rFonts w:ascii="Verdana" w:hAnsi="Verdana"/>
          <w:sz w:val="20"/>
          <w:szCs w:val="20"/>
        </w:rPr>
        <w:t>S</w:t>
      </w:r>
      <w:r w:rsidR="001F3A4A" w:rsidRPr="009115FB">
        <w:rPr>
          <w:rFonts w:ascii="Verdana" w:hAnsi="Verdana"/>
          <w:sz w:val="20"/>
          <w:szCs w:val="20"/>
        </w:rPr>
        <w:t xml:space="preserve"> CRI</w:t>
      </w:r>
      <w:bookmarkEnd w:id="153"/>
      <w:bookmarkEnd w:id="154"/>
      <w:bookmarkEnd w:id="155"/>
      <w:r w:rsidR="00B80CA2" w:rsidRPr="009115FB">
        <w:rPr>
          <w:rFonts w:ascii="Verdana" w:hAnsi="Verdana"/>
          <w:sz w:val="20"/>
          <w:szCs w:val="20"/>
        </w:rPr>
        <w:t xml:space="preserve"> </w:t>
      </w:r>
    </w:p>
    <w:p w14:paraId="27C72AAC" w14:textId="77777777" w:rsidR="009F0E89" w:rsidRPr="009115FB" w:rsidRDefault="009F0E89" w:rsidP="009E0C57">
      <w:pPr>
        <w:pStyle w:val="PargrafodaLista"/>
        <w:widowControl/>
        <w:numPr>
          <w:ilvl w:val="0"/>
          <w:numId w:val="14"/>
        </w:numPr>
        <w:autoSpaceDE/>
        <w:autoSpaceDN/>
        <w:adjustRightInd/>
        <w:spacing w:before="240" w:line="320" w:lineRule="exact"/>
        <w:rPr>
          <w:rFonts w:ascii="Verdana" w:hAnsi="Verdana"/>
          <w:b/>
          <w:vanish/>
          <w:sz w:val="20"/>
          <w:szCs w:val="20"/>
          <w:u w:val="single"/>
          <w:lang w:val="x-none"/>
        </w:rPr>
      </w:pPr>
    </w:p>
    <w:p w14:paraId="6FCFDE68" w14:textId="646137BC" w:rsidR="002F0052" w:rsidRPr="00BC0EA9" w:rsidRDefault="006D6AF5" w:rsidP="00BC0EA9">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Amortização Extraordinária e Resgate Antecipado</w:t>
      </w:r>
      <w:r w:rsidRPr="00BC0EA9">
        <w:rPr>
          <w:rFonts w:ascii="Verdana" w:hAnsi="Verdana" w:cstheme="minorHAnsi"/>
          <w:b w:val="0"/>
          <w:sz w:val="20"/>
          <w:szCs w:val="20"/>
          <w:u w:val="none"/>
        </w:rPr>
        <w:t xml:space="preserve">: </w:t>
      </w:r>
      <w:r w:rsidR="00603020" w:rsidRPr="00197FE3">
        <w:rPr>
          <w:rFonts w:ascii="Verdana" w:hAnsi="Verdana" w:cstheme="minorHAnsi"/>
          <w:b w:val="0"/>
          <w:sz w:val="20"/>
          <w:szCs w:val="20"/>
          <w:u w:val="none"/>
          <w:lang w:val="pt-BR"/>
        </w:rPr>
        <w:t>Os CRI</w:t>
      </w:r>
      <w:r w:rsidR="00603020" w:rsidRPr="00197FE3" w:rsidDel="00434B79">
        <w:rPr>
          <w:rFonts w:ascii="Verdana" w:hAnsi="Verdana" w:cstheme="minorHAnsi"/>
          <w:b w:val="0"/>
          <w:sz w:val="20"/>
          <w:szCs w:val="20"/>
          <w:u w:val="none"/>
          <w:lang w:val="pt-BR"/>
        </w:rPr>
        <w:t xml:space="preserve"> </w:t>
      </w:r>
      <w:r w:rsidR="00603020" w:rsidRPr="00197FE3">
        <w:rPr>
          <w:rFonts w:ascii="Verdana" w:hAnsi="Verdana" w:cstheme="minorHAnsi"/>
          <w:b w:val="0"/>
          <w:sz w:val="20"/>
          <w:szCs w:val="20"/>
          <w:u w:val="none"/>
          <w:lang w:val="pt-BR"/>
        </w:rPr>
        <w:t xml:space="preserve">serão resgatados de forma obrigatória e antecipada, sem a incidência de prêmio quando tal prêmio não estiver expressamente previsto, no caso de a </w:t>
      </w:r>
      <w:r w:rsidR="00603020">
        <w:rPr>
          <w:rFonts w:ascii="Verdana" w:hAnsi="Verdana" w:cstheme="minorHAnsi"/>
          <w:b w:val="0"/>
          <w:sz w:val="20"/>
          <w:szCs w:val="20"/>
          <w:u w:val="none"/>
          <w:lang w:val="pt-BR"/>
        </w:rPr>
        <w:t>Securitizadora</w:t>
      </w:r>
      <w:r w:rsidR="00603020" w:rsidRPr="00197FE3">
        <w:rPr>
          <w:rFonts w:ascii="Verdana" w:hAnsi="Verdana" w:cstheme="minorHAnsi"/>
          <w:b w:val="0"/>
          <w:sz w:val="20"/>
          <w:szCs w:val="20"/>
          <w:u w:val="none"/>
          <w:lang w:val="pt-BR"/>
        </w:rPr>
        <w:t xml:space="preserve"> receber recursos a título de antecipação dos Créditos Imobiliários ou mesmo de pagamento de algum acessório ou multa à eles relacionados</w:t>
      </w:r>
      <w:r w:rsidR="00623B28" w:rsidRPr="00623B28">
        <w:rPr>
          <w:rFonts w:ascii="Verdana" w:hAnsi="Verdana" w:cstheme="minorHAnsi"/>
          <w:b w:val="0"/>
          <w:sz w:val="20"/>
          <w:szCs w:val="20"/>
          <w:u w:val="none"/>
        </w:rPr>
        <w:t xml:space="preserve"> quando da (i) ocorrência de qualquer dos Eventos de Vencimento Antecipado Automático</w:t>
      </w:r>
      <w:r w:rsidR="00603020">
        <w:rPr>
          <w:rFonts w:ascii="Verdana" w:hAnsi="Verdana" w:cstheme="minorHAnsi"/>
          <w:b w:val="0"/>
          <w:sz w:val="20"/>
          <w:szCs w:val="20"/>
          <w:u w:val="none"/>
          <w:lang w:val="pt-BR"/>
        </w:rPr>
        <w:t xml:space="preserve"> das Debêntures</w:t>
      </w:r>
      <w:r w:rsidR="007D63E2">
        <w:rPr>
          <w:rFonts w:ascii="Verdana" w:hAnsi="Verdana" w:cstheme="minorHAnsi"/>
          <w:b w:val="0"/>
          <w:sz w:val="20"/>
          <w:szCs w:val="20"/>
          <w:u w:val="none"/>
          <w:lang w:val="pt-BR"/>
        </w:rPr>
        <w:t xml:space="preserve"> previstos na Cláusula 8.1 da </w:t>
      </w:r>
      <w:r w:rsidR="007D63E2">
        <w:rPr>
          <w:rFonts w:ascii="Verdana" w:hAnsi="Verdana" w:cstheme="minorHAnsi"/>
          <w:b w:val="0"/>
          <w:sz w:val="20"/>
          <w:szCs w:val="20"/>
          <w:u w:val="none"/>
          <w:lang w:val="pt-BR"/>
        </w:rPr>
        <w:lastRenderedPageBreak/>
        <w:t>Escritura de Emissão de Debêntures</w:t>
      </w:r>
      <w:r w:rsidR="00623B28" w:rsidRPr="00623B28">
        <w:rPr>
          <w:rFonts w:ascii="Verdana" w:hAnsi="Verdana" w:cstheme="minorHAnsi"/>
          <w:b w:val="0"/>
          <w:sz w:val="20"/>
          <w:szCs w:val="20"/>
          <w:u w:val="none"/>
        </w:rPr>
        <w:t xml:space="preserve">, </w:t>
      </w:r>
      <w:r w:rsidR="00603020">
        <w:rPr>
          <w:rFonts w:ascii="Verdana" w:hAnsi="Verdana" w:cstheme="minorHAnsi"/>
          <w:b w:val="0"/>
          <w:sz w:val="20"/>
          <w:szCs w:val="20"/>
          <w:u w:val="none"/>
          <w:lang w:val="pt-BR"/>
        </w:rPr>
        <w:t>observados os prazos de cura ali previstos</w:t>
      </w:r>
      <w:r w:rsidR="007D63E2">
        <w:rPr>
          <w:rFonts w:ascii="Verdana" w:hAnsi="Verdana" w:cstheme="minorHAnsi"/>
          <w:b w:val="0"/>
          <w:sz w:val="20"/>
          <w:szCs w:val="20"/>
          <w:u w:val="none"/>
          <w:lang w:val="pt-BR"/>
        </w:rPr>
        <w:t xml:space="preserve">, conforme </w:t>
      </w:r>
      <w:r w:rsidR="00623B28" w:rsidRPr="00623B28">
        <w:rPr>
          <w:rFonts w:ascii="Verdana" w:hAnsi="Verdana" w:cstheme="minorHAnsi"/>
          <w:b w:val="0"/>
          <w:sz w:val="20"/>
          <w:szCs w:val="20"/>
          <w:u w:val="none"/>
        </w:rPr>
        <w:t xml:space="preserve">Cláusula </w:t>
      </w:r>
      <w:r w:rsidR="00603020" w:rsidRPr="00BC0EA9">
        <w:rPr>
          <w:rFonts w:ascii="Verdana" w:hAnsi="Verdana" w:cstheme="minorHAnsi"/>
          <w:b w:val="0"/>
          <w:sz w:val="20"/>
          <w:szCs w:val="20"/>
          <w:u w:val="none"/>
        </w:rPr>
        <w:t>[</w:t>
      </w:r>
      <w:r w:rsidR="007D63E2" w:rsidRPr="00BC0EA9">
        <w:rPr>
          <w:rFonts w:ascii="Verdana" w:hAnsi="Verdana" w:cstheme="minorHAnsi"/>
          <w:b w:val="0"/>
          <w:sz w:val="20"/>
          <w:szCs w:val="20"/>
          <w:u w:val="none"/>
          <w:lang w:val="pt-BR"/>
        </w:rPr>
        <w:t>6.2</w:t>
      </w:r>
      <w:r w:rsidR="00603020" w:rsidRPr="00BC0EA9">
        <w:rPr>
          <w:rFonts w:ascii="Verdana" w:hAnsi="Verdana" w:cstheme="minorHAnsi"/>
          <w:b w:val="0"/>
          <w:sz w:val="20"/>
          <w:szCs w:val="20"/>
          <w:u w:val="none"/>
        </w:rPr>
        <w:t>]</w:t>
      </w:r>
      <w:r w:rsidR="00623B28" w:rsidRPr="00623B28">
        <w:rPr>
          <w:rFonts w:ascii="Verdana" w:hAnsi="Verdana" w:cstheme="minorHAnsi"/>
          <w:b w:val="0"/>
          <w:sz w:val="20"/>
          <w:szCs w:val="20"/>
          <w:u w:val="none"/>
        </w:rPr>
        <w:t xml:space="preserve"> abaixo, (</w:t>
      </w:r>
      <w:proofErr w:type="spellStart"/>
      <w:r w:rsidR="00623B28" w:rsidRPr="00623B28">
        <w:rPr>
          <w:rFonts w:ascii="Verdana" w:hAnsi="Verdana" w:cstheme="minorHAnsi"/>
          <w:b w:val="0"/>
          <w:sz w:val="20"/>
          <w:szCs w:val="20"/>
          <w:u w:val="none"/>
        </w:rPr>
        <w:t>ii</w:t>
      </w:r>
      <w:proofErr w:type="spellEnd"/>
      <w:r w:rsidR="00623B28" w:rsidRPr="00623B28">
        <w:rPr>
          <w:rFonts w:ascii="Verdana" w:hAnsi="Verdana" w:cstheme="minorHAnsi"/>
          <w:b w:val="0"/>
          <w:sz w:val="20"/>
          <w:szCs w:val="20"/>
          <w:u w:val="none"/>
        </w:rPr>
        <w:t>) em caso de ocorrência de qualquer dos Eventos de Vencimento Antecipado Não Automático</w:t>
      </w:r>
      <w:r w:rsidR="00603020">
        <w:rPr>
          <w:rFonts w:ascii="Verdana" w:hAnsi="Verdana" w:cstheme="minorHAnsi"/>
          <w:b w:val="0"/>
          <w:sz w:val="20"/>
          <w:szCs w:val="20"/>
          <w:u w:val="none"/>
          <w:lang w:val="pt-BR"/>
        </w:rPr>
        <w:t xml:space="preserve"> das Debêntures</w:t>
      </w:r>
      <w:r w:rsidR="00831FD7">
        <w:rPr>
          <w:rFonts w:ascii="Verdana" w:hAnsi="Verdana" w:cstheme="minorHAnsi"/>
          <w:b w:val="0"/>
          <w:sz w:val="20"/>
          <w:szCs w:val="20"/>
          <w:u w:val="none"/>
          <w:lang w:val="pt-BR"/>
        </w:rPr>
        <w:t xml:space="preserve"> previstos na Cláusula 8.2 da Escritura de Emissão</w:t>
      </w:r>
      <w:r w:rsidR="00623B28" w:rsidRPr="00623B28">
        <w:rPr>
          <w:rFonts w:ascii="Verdana" w:hAnsi="Verdana" w:cstheme="minorHAnsi"/>
          <w:b w:val="0"/>
          <w:sz w:val="20"/>
          <w:szCs w:val="20"/>
          <w:u w:val="none"/>
        </w:rPr>
        <w:t xml:space="preserve">, </w:t>
      </w:r>
      <w:r w:rsidR="00603020" w:rsidRPr="00623B28">
        <w:rPr>
          <w:rFonts w:ascii="Verdana" w:hAnsi="Verdana" w:cstheme="minorHAnsi"/>
          <w:b w:val="0"/>
          <w:sz w:val="20"/>
          <w:szCs w:val="20"/>
          <w:u w:val="none"/>
        </w:rPr>
        <w:t xml:space="preserve"> </w:t>
      </w:r>
      <w:r w:rsidR="00603020">
        <w:rPr>
          <w:rFonts w:ascii="Verdana" w:hAnsi="Verdana" w:cstheme="minorHAnsi"/>
          <w:b w:val="0"/>
          <w:sz w:val="20"/>
          <w:szCs w:val="20"/>
          <w:u w:val="none"/>
          <w:lang w:val="pt-BR"/>
        </w:rPr>
        <w:t xml:space="preserve">observados os prazos de cura ali previstos e </w:t>
      </w:r>
      <w:r w:rsidR="00623B28" w:rsidRPr="00623B28">
        <w:rPr>
          <w:rFonts w:ascii="Verdana" w:hAnsi="Verdana" w:cstheme="minorHAnsi"/>
          <w:b w:val="0"/>
          <w:sz w:val="20"/>
          <w:szCs w:val="20"/>
          <w:u w:val="none"/>
        </w:rPr>
        <w:t xml:space="preserve">os termos da Cláusula </w:t>
      </w:r>
      <w:r w:rsidR="00603020" w:rsidRPr="00BC0EA9">
        <w:rPr>
          <w:rFonts w:ascii="Verdana" w:hAnsi="Verdana" w:cstheme="minorHAnsi"/>
          <w:b w:val="0"/>
          <w:sz w:val="20"/>
          <w:szCs w:val="20"/>
          <w:u w:val="none"/>
        </w:rPr>
        <w:t>[</w:t>
      </w:r>
      <w:r w:rsidR="007D63E2" w:rsidRPr="00BC0EA9">
        <w:rPr>
          <w:rFonts w:ascii="Verdana" w:hAnsi="Verdana" w:cstheme="minorHAnsi"/>
          <w:b w:val="0"/>
          <w:sz w:val="20"/>
          <w:szCs w:val="20"/>
          <w:u w:val="none"/>
          <w:lang w:val="pt-BR"/>
        </w:rPr>
        <w:t>6.</w:t>
      </w:r>
      <w:r w:rsidR="00831FD7" w:rsidRPr="00BC0EA9">
        <w:rPr>
          <w:rFonts w:ascii="Verdana" w:hAnsi="Verdana" w:cstheme="minorHAnsi"/>
          <w:b w:val="0"/>
          <w:sz w:val="20"/>
          <w:szCs w:val="20"/>
          <w:u w:val="none"/>
          <w:lang w:val="pt-BR"/>
        </w:rPr>
        <w:t>3</w:t>
      </w:r>
      <w:r w:rsidR="00603020" w:rsidRPr="00BC0EA9">
        <w:rPr>
          <w:rFonts w:ascii="Verdana" w:hAnsi="Verdana" w:cstheme="minorHAnsi"/>
          <w:b w:val="0"/>
          <w:sz w:val="20"/>
          <w:szCs w:val="20"/>
          <w:u w:val="none"/>
        </w:rPr>
        <w:t>]</w:t>
      </w:r>
      <w:r w:rsidR="00603020">
        <w:rPr>
          <w:rFonts w:ascii="Verdana" w:hAnsi="Verdana" w:cstheme="minorHAnsi"/>
          <w:b w:val="0"/>
          <w:sz w:val="20"/>
          <w:szCs w:val="20"/>
          <w:u w:val="none"/>
          <w:lang w:val="pt-BR"/>
        </w:rPr>
        <w:t xml:space="preserve"> </w:t>
      </w:r>
      <w:r w:rsidR="00623B28" w:rsidRPr="00623B28">
        <w:rPr>
          <w:rFonts w:ascii="Verdana" w:hAnsi="Verdana" w:cstheme="minorHAnsi"/>
          <w:b w:val="0"/>
          <w:sz w:val="20"/>
          <w:szCs w:val="20"/>
          <w:u w:val="none"/>
        </w:rPr>
        <w:t>abaixo; (</w:t>
      </w:r>
      <w:proofErr w:type="spellStart"/>
      <w:r w:rsidR="00623B28" w:rsidRPr="00623B28">
        <w:rPr>
          <w:rFonts w:ascii="Verdana" w:hAnsi="Verdana" w:cstheme="minorHAnsi"/>
          <w:b w:val="0"/>
          <w:sz w:val="20"/>
          <w:szCs w:val="20"/>
          <w:u w:val="none"/>
        </w:rPr>
        <w:t>iii</w:t>
      </w:r>
      <w:proofErr w:type="spellEnd"/>
      <w:r w:rsidR="00623B28" w:rsidRPr="00623B28">
        <w:rPr>
          <w:rFonts w:ascii="Verdana" w:hAnsi="Verdana" w:cstheme="minorHAnsi"/>
          <w:b w:val="0"/>
          <w:sz w:val="20"/>
          <w:szCs w:val="20"/>
          <w:u w:val="none"/>
        </w:rPr>
        <w:t xml:space="preserve">) na hipótese prevista na Cláusula </w:t>
      </w:r>
      <w:r w:rsidR="00603020">
        <w:rPr>
          <w:rFonts w:ascii="Verdana" w:hAnsi="Verdana" w:cstheme="minorHAnsi"/>
          <w:b w:val="0"/>
          <w:sz w:val="20"/>
          <w:szCs w:val="20"/>
          <w:u w:val="none"/>
          <w:lang w:val="pt-BR"/>
        </w:rPr>
        <w:t>5.2.4</w:t>
      </w:r>
      <w:r w:rsidR="00623B28" w:rsidRPr="00623B28">
        <w:rPr>
          <w:rFonts w:ascii="Verdana" w:hAnsi="Verdana" w:cstheme="minorHAnsi"/>
          <w:b w:val="0"/>
          <w:sz w:val="20"/>
          <w:szCs w:val="20"/>
          <w:u w:val="none"/>
        </w:rPr>
        <w:t xml:space="preserve"> acima e na Cláusula </w:t>
      </w:r>
      <w:r w:rsidR="00603020">
        <w:rPr>
          <w:rFonts w:ascii="Verdana" w:hAnsi="Verdana" w:cstheme="minorHAnsi"/>
          <w:b w:val="0"/>
          <w:sz w:val="20"/>
          <w:szCs w:val="20"/>
          <w:u w:val="none"/>
          <w:lang w:val="pt-BR"/>
        </w:rPr>
        <w:t>[7.15]</w:t>
      </w:r>
      <w:r w:rsidR="00623B28" w:rsidRPr="00623B28">
        <w:rPr>
          <w:rFonts w:ascii="Verdana" w:hAnsi="Verdana" w:cstheme="minorHAnsi"/>
          <w:b w:val="0"/>
          <w:sz w:val="20"/>
          <w:szCs w:val="20"/>
          <w:u w:val="none"/>
        </w:rPr>
        <w:t xml:space="preserve"> da Escritura de </w:t>
      </w:r>
      <w:r w:rsidR="00623B28" w:rsidRPr="00BC0EA9">
        <w:rPr>
          <w:rFonts w:ascii="Verdana" w:hAnsi="Verdana" w:cstheme="minorHAnsi"/>
          <w:b w:val="0"/>
          <w:sz w:val="20"/>
          <w:szCs w:val="20"/>
          <w:u w:val="none"/>
        </w:rPr>
        <w:t>Emissão de Debêntures</w:t>
      </w:r>
      <w:r w:rsidR="00603020" w:rsidRPr="00BC0EA9">
        <w:rPr>
          <w:rFonts w:ascii="Verdana" w:hAnsi="Verdana" w:cstheme="minorHAnsi"/>
          <w:b w:val="0"/>
          <w:sz w:val="20"/>
          <w:szCs w:val="20"/>
          <w:u w:val="none"/>
          <w:lang w:val="pt-BR"/>
        </w:rPr>
        <w:t>,</w:t>
      </w:r>
      <w:r w:rsidR="00623B28" w:rsidRPr="00BC0EA9">
        <w:rPr>
          <w:rFonts w:ascii="Verdana" w:hAnsi="Verdana" w:cstheme="minorHAnsi"/>
          <w:b w:val="0"/>
          <w:sz w:val="20"/>
          <w:szCs w:val="20"/>
          <w:u w:val="none"/>
        </w:rPr>
        <w:t xml:space="preserve"> (</w:t>
      </w:r>
      <w:proofErr w:type="spellStart"/>
      <w:r w:rsidR="00623B28" w:rsidRPr="00BC0EA9">
        <w:rPr>
          <w:rFonts w:ascii="Verdana" w:hAnsi="Verdana" w:cstheme="minorHAnsi"/>
          <w:b w:val="0"/>
          <w:sz w:val="20"/>
          <w:szCs w:val="20"/>
          <w:u w:val="none"/>
        </w:rPr>
        <w:t>iv</w:t>
      </w:r>
      <w:proofErr w:type="spellEnd"/>
      <w:r w:rsidR="00623B28" w:rsidRPr="00BC0EA9">
        <w:rPr>
          <w:rFonts w:ascii="Verdana" w:hAnsi="Verdana" w:cstheme="minorHAnsi"/>
          <w:b w:val="0"/>
          <w:sz w:val="20"/>
          <w:szCs w:val="20"/>
          <w:u w:val="none"/>
        </w:rPr>
        <w:t xml:space="preserve">) realização de resgate antecipado facultativo das Debêntures, nos termos da Cláusula </w:t>
      </w:r>
      <w:r w:rsidR="00603020" w:rsidRPr="00BC0EA9">
        <w:rPr>
          <w:rFonts w:ascii="Verdana" w:hAnsi="Verdana" w:cstheme="minorHAnsi"/>
          <w:b w:val="0"/>
          <w:sz w:val="20"/>
          <w:szCs w:val="20"/>
          <w:u w:val="none"/>
        </w:rPr>
        <w:t>[</w:t>
      </w:r>
      <w:r w:rsidR="00DC540A" w:rsidRPr="00BC0EA9">
        <w:rPr>
          <w:rFonts w:ascii="Verdana" w:hAnsi="Verdana" w:cstheme="minorHAnsi"/>
          <w:b w:val="0"/>
          <w:sz w:val="20"/>
          <w:szCs w:val="20"/>
          <w:u w:val="none"/>
          <w:lang w:val="pt-BR"/>
        </w:rPr>
        <w:t>6.7</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w:t>
      </w:r>
      <w:r w:rsidR="00623B28" w:rsidRPr="00BC0EA9">
        <w:rPr>
          <w:rFonts w:ascii="Verdana" w:hAnsi="Verdana" w:cstheme="minorHAnsi"/>
          <w:b w:val="0"/>
          <w:sz w:val="20"/>
          <w:szCs w:val="20"/>
          <w:u w:val="none"/>
        </w:rPr>
        <w:t>5.</w:t>
      </w:r>
      <w:r w:rsidR="00603020" w:rsidRPr="00BC0EA9">
        <w:rPr>
          <w:rFonts w:ascii="Verdana" w:hAnsi="Verdana" w:cstheme="minorHAnsi"/>
          <w:b w:val="0"/>
          <w:sz w:val="20"/>
          <w:szCs w:val="20"/>
          <w:u w:val="none"/>
          <w:lang w:val="pt-BR"/>
        </w:rPr>
        <w:t>9</w:t>
      </w:r>
      <w:r w:rsidR="00623B28"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(v)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amortização extraordinária obrigatória das Debêntures</w:t>
      </w:r>
      <w:r w:rsidR="00603020" w:rsidRPr="00BC0EA9">
        <w:rPr>
          <w:rFonts w:ascii="Verdana" w:hAnsi="Verdana" w:cstheme="minorHAnsi"/>
          <w:b w:val="0"/>
          <w:sz w:val="20"/>
          <w:szCs w:val="20"/>
          <w:u w:val="none"/>
        </w:rPr>
        <w:t>, nos termos da Cláusula [</w:t>
      </w:r>
      <w:r w:rsidR="00DC540A" w:rsidRPr="00BC0EA9">
        <w:rPr>
          <w:rFonts w:ascii="Verdana" w:hAnsi="Verdana" w:cstheme="minorHAnsi"/>
          <w:b w:val="0"/>
          <w:sz w:val="20"/>
          <w:szCs w:val="20"/>
          <w:u w:val="none"/>
          <w:lang w:val="pt-BR"/>
        </w:rPr>
        <w:t>6.5</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7.12</w:t>
      </w:r>
      <w:r w:rsidR="00603020"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e (vi)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 xml:space="preserve">oferta de resgate antecipado </w:t>
      </w:r>
      <w:r w:rsidR="00603020" w:rsidRPr="00BC0EA9">
        <w:rPr>
          <w:rFonts w:ascii="Verdana" w:hAnsi="Verdana" w:cstheme="minorHAnsi"/>
          <w:b w:val="0"/>
          <w:sz w:val="20"/>
          <w:szCs w:val="20"/>
          <w:u w:val="none"/>
        </w:rPr>
        <w:t>das Debêntures, nos termos da Cláusula [</w:t>
      </w:r>
      <w:r w:rsidR="00DC540A" w:rsidRPr="00BC0EA9">
        <w:rPr>
          <w:rFonts w:ascii="Verdana" w:hAnsi="Verdana" w:cstheme="minorHAnsi"/>
          <w:b w:val="0"/>
          <w:sz w:val="20"/>
          <w:szCs w:val="20"/>
          <w:u w:val="none"/>
          <w:lang w:val="pt-BR"/>
        </w:rPr>
        <w:t>6.6</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7.8</w:t>
      </w:r>
      <w:r w:rsidR="00603020" w:rsidRPr="00BC0EA9">
        <w:rPr>
          <w:rFonts w:ascii="Verdana" w:hAnsi="Verdana" w:cstheme="minorHAnsi"/>
          <w:b w:val="0"/>
          <w:sz w:val="20"/>
          <w:szCs w:val="20"/>
          <w:u w:val="none"/>
        </w:rPr>
        <w:t xml:space="preserve"> da Escritura</w:t>
      </w:r>
      <w:r w:rsidR="00603020" w:rsidRPr="00623B28">
        <w:rPr>
          <w:rFonts w:ascii="Verdana" w:hAnsi="Verdana" w:cstheme="minorHAnsi"/>
          <w:b w:val="0"/>
          <w:sz w:val="20"/>
          <w:szCs w:val="20"/>
          <w:u w:val="none"/>
        </w:rPr>
        <w:t xml:space="preserve"> de Emissão de Debêntures</w:t>
      </w:r>
      <w:r w:rsidR="00603020">
        <w:rPr>
          <w:rFonts w:ascii="Verdana" w:hAnsi="Verdana" w:cstheme="minorHAnsi"/>
          <w:b w:val="0"/>
          <w:sz w:val="20"/>
          <w:szCs w:val="20"/>
          <w:u w:val="none"/>
          <w:lang w:val="pt-BR"/>
        </w:rPr>
        <w:t>.</w:t>
      </w:r>
    </w:p>
    <w:p w14:paraId="5F992DC6" w14:textId="17F84135" w:rsidR="00603020" w:rsidRPr="00BC0EA9" w:rsidRDefault="002F0052" w:rsidP="00BC0EA9">
      <w:pPr>
        <w:pStyle w:val="Corpodetexto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u w:val="none"/>
        </w:rPr>
        <w:t xml:space="preserve">A amortização extraordinária e/ou o resgate antecipado acima previstos será realizada pela </w:t>
      </w:r>
      <w:r>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no prazo de </w:t>
      </w:r>
      <w:commentRangeStart w:id="156"/>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highlight w:val="yellow"/>
          <w:u w:val="none"/>
        </w:rPr>
        <w:t>05 (cinco)</w:t>
      </w:r>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u w:val="none"/>
        </w:rPr>
        <w:t xml:space="preserve"> </w:t>
      </w:r>
      <w:commentRangeEnd w:id="156"/>
      <w:r w:rsidR="00D24735">
        <w:rPr>
          <w:rStyle w:val="Refdecomentrio"/>
          <w:rFonts w:ascii="Trebuchet MS" w:hAnsi="Trebuchet MS"/>
          <w:b w:val="0"/>
          <w:u w:val="none"/>
          <w:lang w:val="pt-BR" w:eastAsia="pt-BR"/>
        </w:rPr>
        <w:commentReference w:id="156"/>
      </w:r>
      <w:r>
        <w:rPr>
          <w:rFonts w:ascii="Verdana" w:hAnsi="Verdana" w:cstheme="minorHAnsi"/>
          <w:b w:val="0"/>
          <w:sz w:val="20"/>
          <w:szCs w:val="20"/>
          <w:u w:val="none"/>
          <w:lang w:val="pt-BR"/>
        </w:rPr>
        <w:t>D</w:t>
      </w:r>
      <w:r w:rsidRPr="00BC0EA9">
        <w:rPr>
          <w:rFonts w:ascii="Verdana" w:hAnsi="Verdana" w:cstheme="minorHAnsi"/>
          <w:b w:val="0"/>
          <w:sz w:val="20"/>
          <w:szCs w:val="20"/>
          <w:u w:val="none"/>
        </w:rPr>
        <w:t xml:space="preserve">ias Úteis contados da data de recebimento, pelo Agente Fiduciário, da notificação enviada da </w:t>
      </w:r>
      <w:r>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noticiando o exercício da faculdade prevista no item 6.1. acima.</w:t>
      </w:r>
      <w:r w:rsidR="00603020" w:rsidRPr="00BC0EA9">
        <w:rPr>
          <w:rFonts w:ascii="Verdana" w:hAnsi="Verdana" w:cstheme="minorHAnsi"/>
          <w:b w:val="0"/>
          <w:sz w:val="20"/>
          <w:szCs w:val="20"/>
          <w:u w:val="none"/>
          <w:lang w:val="pt-BR"/>
        </w:rPr>
        <w:t xml:space="preserve"> </w:t>
      </w:r>
    </w:p>
    <w:p w14:paraId="64783EC4" w14:textId="2F323C6C" w:rsidR="007D63E2" w:rsidRPr="00BC0EA9" w:rsidRDefault="007D63E2">
      <w:pPr>
        <w:pStyle w:val="Corpodetexto2"/>
        <w:numPr>
          <w:ilvl w:val="1"/>
          <w:numId w:val="14"/>
        </w:numPr>
        <w:tabs>
          <w:tab w:val="clear" w:pos="426"/>
          <w:tab w:val="clear" w:pos="709"/>
        </w:tabs>
        <w:spacing w:before="240" w:line="320" w:lineRule="exact"/>
        <w:ind w:left="0" w:firstLine="0"/>
        <w:rPr>
          <w:b w:val="0"/>
          <w:bCs/>
          <w:sz w:val="20"/>
          <w:szCs w:val="20"/>
          <w:u w:val="none"/>
        </w:rPr>
      </w:pPr>
      <w:r w:rsidRPr="00BC0EA9">
        <w:rPr>
          <w:rFonts w:ascii="Verdana" w:hAnsi="Verdana"/>
          <w:b w:val="0"/>
          <w:bCs/>
          <w:color w:val="000000" w:themeColor="text1"/>
          <w:sz w:val="20"/>
          <w:szCs w:val="20"/>
        </w:rPr>
        <w:t>Resgate Antecipado Obrigatório Automático</w:t>
      </w:r>
      <w:r w:rsidRPr="00BC0EA9">
        <w:rPr>
          <w:rFonts w:ascii="Verdana" w:hAnsi="Verdana"/>
          <w:b w:val="0"/>
          <w:bCs/>
          <w:color w:val="000000" w:themeColor="text1"/>
          <w:sz w:val="20"/>
          <w:szCs w:val="20"/>
          <w:u w:val="none"/>
        </w:rPr>
        <w:t xml:space="preserve">: Os CRI serão automaticamente resgatados antecipadamente, em sua totalidade, pelo seu Valor Nominal Unitário ou pelo saldo do Valor Nominal Unitário, conforme o caso, acrescido </w:t>
      </w:r>
      <w:ins w:id="157" w:author="Matheus Gomes Faria" w:date="2020-07-28T14:56:00Z">
        <w:r w:rsidR="001E7EF4" w:rsidRPr="001E7EF4">
          <w:rPr>
            <w:rFonts w:ascii="Verdana" w:hAnsi="Verdana"/>
            <w:b w:val="0"/>
            <w:bCs/>
            <w:color w:val="000000" w:themeColor="text1"/>
            <w:sz w:val="20"/>
            <w:szCs w:val="20"/>
            <w:u w:val="none"/>
          </w:rPr>
          <w:t xml:space="preserve">da Remuneração </w:t>
        </w:r>
        <w:r w:rsidR="001E7EF4">
          <w:rPr>
            <w:rFonts w:ascii="Verdana" w:hAnsi="Verdana"/>
            <w:b w:val="0"/>
            <w:bCs/>
            <w:color w:val="000000" w:themeColor="text1"/>
            <w:sz w:val="20"/>
            <w:szCs w:val="20"/>
            <w:u w:val="none"/>
            <w:lang w:val="pt-BR"/>
          </w:rPr>
          <w:t xml:space="preserve">e </w:t>
        </w:r>
      </w:ins>
      <w:r w:rsidRPr="00BC0EA9">
        <w:rPr>
          <w:rFonts w:ascii="Verdana" w:hAnsi="Verdana"/>
          <w:b w:val="0"/>
          <w:bCs/>
          <w:color w:val="000000" w:themeColor="text1"/>
          <w:sz w:val="20"/>
          <w:szCs w:val="20"/>
          <w:u w:val="none"/>
        </w:rPr>
        <w:t xml:space="preserve">de eventuais despesas do Patrimônio Separado e eventuais encargos moratórios aplicáveis nos termos dos Documentos da Operação, independentemente de qualquer notificação judicial ou extrajudicial, na ocorrência de qualquer </w:t>
      </w:r>
      <w:r w:rsidRPr="00623B28">
        <w:rPr>
          <w:rFonts w:ascii="Verdana" w:hAnsi="Verdana" w:cstheme="minorHAnsi"/>
          <w:b w:val="0"/>
          <w:sz w:val="20"/>
          <w:szCs w:val="20"/>
          <w:u w:val="none"/>
        </w:rPr>
        <w:t>dos Eventos de Vencimento Antecipado Automático</w:t>
      </w:r>
      <w:r>
        <w:rPr>
          <w:rFonts w:ascii="Verdana" w:hAnsi="Verdana" w:cstheme="minorHAnsi"/>
          <w:b w:val="0"/>
          <w:sz w:val="20"/>
          <w:szCs w:val="20"/>
          <w:u w:val="none"/>
          <w:lang w:val="pt-BR"/>
        </w:rPr>
        <w:t xml:space="preserve"> das Debêntures previstos na Cláusula 8.1 da Escritura de Emissão de Debêntures</w:t>
      </w:r>
      <w:r w:rsidRPr="00623B28">
        <w:rPr>
          <w:rFonts w:ascii="Verdana" w:hAnsi="Verdana" w:cstheme="minorHAnsi"/>
          <w:b w:val="0"/>
          <w:sz w:val="20"/>
          <w:szCs w:val="20"/>
          <w:u w:val="none"/>
        </w:rPr>
        <w:t xml:space="preserve">, </w:t>
      </w:r>
      <w:r>
        <w:rPr>
          <w:rFonts w:ascii="Verdana" w:hAnsi="Verdana" w:cstheme="minorHAnsi"/>
          <w:b w:val="0"/>
          <w:sz w:val="20"/>
          <w:szCs w:val="20"/>
          <w:u w:val="none"/>
          <w:lang w:val="pt-BR"/>
        </w:rPr>
        <w:t>observados os prazos de cura ali previstos</w:t>
      </w:r>
      <w:r w:rsidR="00831FD7">
        <w:rPr>
          <w:rFonts w:ascii="Verdana" w:hAnsi="Verdana" w:cstheme="minorHAnsi"/>
          <w:b w:val="0"/>
          <w:sz w:val="20"/>
          <w:szCs w:val="20"/>
          <w:u w:val="none"/>
          <w:lang w:val="pt-BR"/>
        </w:rPr>
        <w:t>.</w:t>
      </w:r>
      <w:r w:rsidR="002D3BF4">
        <w:rPr>
          <w:rFonts w:ascii="Verdana" w:hAnsi="Verdana" w:cstheme="minorHAnsi"/>
          <w:b w:val="0"/>
          <w:sz w:val="20"/>
          <w:szCs w:val="20"/>
          <w:u w:val="none"/>
          <w:lang w:val="pt-BR"/>
        </w:rPr>
        <w:t xml:space="preserve"> </w:t>
      </w:r>
      <w:r w:rsidR="002D3BF4" w:rsidRPr="00BC0EA9">
        <w:rPr>
          <w:rFonts w:ascii="Verdana" w:hAnsi="Verdana" w:cstheme="minorHAnsi"/>
          <w:b w:val="0"/>
          <w:sz w:val="20"/>
          <w:szCs w:val="20"/>
          <w:highlight w:val="yellow"/>
          <w:u w:val="none"/>
          <w:lang w:val="pt-BR"/>
        </w:rPr>
        <w:t>[FAVOR INFORMAR SE DEVEMOS REPRODUZIR OS EVENTOS DE VENCIMENTO ANTECIPADO]</w:t>
      </w:r>
    </w:p>
    <w:p w14:paraId="753E4F8D" w14:textId="04E65D2F" w:rsidR="00831FD7" w:rsidRPr="00BC0EA9" w:rsidRDefault="00831FD7">
      <w:pPr>
        <w:pStyle w:val="Corpodetexto2"/>
        <w:numPr>
          <w:ilvl w:val="1"/>
          <w:numId w:val="14"/>
        </w:numPr>
        <w:tabs>
          <w:tab w:val="clear" w:pos="426"/>
          <w:tab w:val="clear" w:pos="709"/>
        </w:tabs>
        <w:spacing w:before="240" w:line="320" w:lineRule="exact"/>
        <w:ind w:left="0" w:firstLine="0"/>
        <w:rPr>
          <w:b w:val="0"/>
          <w:bCs/>
          <w:sz w:val="20"/>
          <w:szCs w:val="20"/>
          <w:u w:val="none"/>
        </w:rPr>
      </w:pPr>
      <w:r w:rsidRPr="00BC0EA9">
        <w:rPr>
          <w:rFonts w:ascii="Verdana" w:hAnsi="Verdana"/>
          <w:b w:val="0"/>
          <w:bCs/>
          <w:color w:val="000000" w:themeColor="text1"/>
          <w:sz w:val="20"/>
          <w:szCs w:val="20"/>
        </w:rPr>
        <w:t>Resgate Antecipado Obrigatório Não Automático</w:t>
      </w:r>
      <w:r w:rsidRPr="00BC0EA9">
        <w:rPr>
          <w:rFonts w:ascii="Verdana" w:hAnsi="Verdana"/>
          <w:b w:val="0"/>
          <w:bCs/>
          <w:color w:val="000000" w:themeColor="text1"/>
          <w:sz w:val="20"/>
          <w:szCs w:val="20"/>
          <w:u w:val="none"/>
        </w:rPr>
        <w:t>: Na ocorrência de quaisquer Eventos de Vencimento Antecipado Não Automático</w:t>
      </w:r>
      <w:r w:rsidR="00DC482A" w:rsidRPr="00DC482A">
        <w:rPr>
          <w:rFonts w:ascii="Verdana" w:hAnsi="Verdana" w:cstheme="minorHAnsi"/>
          <w:b w:val="0"/>
          <w:sz w:val="20"/>
          <w:szCs w:val="20"/>
          <w:u w:val="none"/>
          <w:lang w:val="pt-BR"/>
        </w:rPr>
        <w:t xml:space="preserve"> </w:t>
      </w:r>
      <w:r w:rsidR="00DC482A">
        <w:rPr>
          <w:rFonts w:ascii="Verdana" w:hAnsi="Verdana" w:cstheme="minorHAnsi"/>
          <w:b w:val="0"/>
          <w:sz w:val="20"/>
          <w:szCs w:val="20"/>
          <w:u w:val="none"/>
          <w:lang w:val="pt-BR"/>
        </w:rPr>
        <w:t>das Debêntures previstos na Cláusula 8.2 da Escritura de Emissão</w:t>
      </w:r>
      <w:r w:rsidRPr="00BC0EA9">
        <w:rPr>
          <w:rFonts w:ascii="Verdana" w:hAnsi="Verdana"/>
          <w:b w:val="0"/>
          <w:bCs/>
          <w:color w:val="000000" w:themeColor="text1"/>
          <w:sz w:val="20"/>
          <w:szCs w:val="20"/>
          <w:u w:val="none"/>
        </w:rPr>
        <w:t xml:space="preserve">, a Securitizadora </w:t>
      </w:r>
      <w:r w:rsidR="004E7C2D">
        <w:rPr>
          <w:rFonts w:ascii="Verdana" w:hAnsi="Verdana"/>
          <w:b w:val="0"/>
          <w:bCs/>
          <w:color w:val="000000" w:themeColor="text1"/>
          <w:sz w:val="20"/>
          <w:szCs w:val="20"/>
          <w:u w:val="none"/>
          <w:lang w:val="pt-BR"/>
        </w:rPr>
        <w:t xml:space="preserve">deverá realizar, em primeira convocação, no prazo de </w:t>
      </w:r>
      <w:bookmarkStart w:id="158" w:name="_DV_C145"/>
      <w:r w:rsidRPr="00BC0EA9">
        <w:rPr>
          <w:rFonts w:ascii="Verdana" w:hAnsi="Verdana"/>
          <w:b w:val="0"/>
          <w:bCs/>
          <w:color w:val="000000" w:themeColor="text1"/>
          <w:sz w:val="20"/>
          <w:szCs w:val="20"/>
          <w:u w:val="none"/>
        </w:rPr>
        <w:t xml:space="preserve">até </w:t>
      </w:r>
      <w:r w:rsidR="004E7C2D">
        <w:rPr>
          <w:rFonts w:ascii="Verdana" w:hAnsi="Verdana"/>
          <w:b w:val="0"/>
          <w:bCs/>
          <w:color w:val="000000" w:themeColor="text1"/>
          <w:sz w:val="20"/>
          <w:szCs w:val="20"/>
          <w:u w:val="none"/>
          <w:lang w:val="pt-BR"/>
        </w:rPr>
        <w:t>20</w:t>
      </w:r>
      <w:r w:rsidRPr="00BC0EA9">
        <w:rPr>
          <w:rFonts w:ascii="Verdana" w:hAnsi="Verdana"/>
          <w:b w:val="0"/>
          <w:bCs/>
          <w:color w:val="000000" w:themeColor="text1"/>
          <w:sz w:val="20"/>
          <w:szCs w:val="20"/>
          <w:u w:val="none"/>
        </w:rPr>
        <w:t> (</w:t>
      </w:r>
      <w:r w:rsidR="004E7C2D">
        <w:rPr>
          <w:rFonts w:ascii="Verdana" w:hAnsi="Verdana"/>
          <w:b w:val="0"/>
          <w:bCs/>
          <w:color w:val="000000" w:themeColor="text1"/>
          <w:sz w:val="20"/>
          <w:szCs w:val="20"/>
          <w:u w:val="none"/>
          <w:lang w:val="pt-BR"/>
        </w:rPr>
        <w:t>vinte</w:t>
      </w:r>
      <w:r w:rsidRPr="00BC0EA9">
        <w:rPr>
          <w:rFonts w:ascii="Verdana" w:hAnsi="Verdana"/>
          <w:b w:val="0"/>
          <w:bCs/>
          <w:color w:val="000000" w:themeColor="text1"/>
          <w:sz w:val="20"/>
          <w:szCs w:val="20"/>
          <w:u w:val="none"/>
        </w:rPr>
        <w:t>) dias da data em que tomar</w:t>
      </w:r>
      <w:bookmarkStart w:id="159" w:name="_DV_M184"/>
      <w:bookmarkEnd w:id="158"/>
      <w:bookmarkEnd w:id="159"/>
      <w:r w:rsidRPr="00BC0EA9">
        <w:rPr>
          <w:rFonts w:ascii="Verdana" w:hAnsi="Verdana"/>
          <w:b w:val="0"/>
          <w:bCs/>
          <w:color w:val="000000" w:themeColor="text1"/>
          <w:sz w:val="20"/>
          <w:szCs w:val="20"/>
          <w:u w:val="none"/>
        </w:rPr>
        <w:t xml:space="preserve"> ciência da ocorrência do referido evento, </w:t>
      </w:r>
      <w:bookmarkStart w:id="160" w:name="_DV_C147"/>
      <w:r w:rsidRPr="00BC0EA9">
        <w:rPr>
          <w:rFonts w:ascii="Verdana" w:hAnsi="Verdana"/>
          <w:b w:val="0"/>
          <w:bCs/>
          <w:color w:val="000000" w:themeColor="text1"/>
          <w:sz w:val="20"/>
          <w:szCs w:val="20"/>
          <w:u w:val="none"/>
        </w:rPr>
        <w:t>uma</w:t>
      </w:r>
      <w:bookmarkEnd w:id="160"/>
      <w:r w:rsidRPr="00BC0EA9">
        <w:rPr>
          <w:rFonts w:ascii="Verdana" w:hAnsi="Verdana"/>
          <w:b w:val="0"/>
          <w:bCs/>
          <w:color w:val="000000" w:themeColor="text1"/>
          <w:sz w:val="20"/>
          <w:szCs w:val="20"/>
          <w:u w:val="none"/>
        </w:rPr>
        <w:t xml:space="preserve"> Assembleia de Titulares de CRI</w:t>
      </w:r>
      <w:bookmarkStart w:id="161" w:name="_DV_M185"/>
      <w:bookmarkStart w:id="162" w:name="_DV_M186"/>
      <w:bookmarkStart w:id="163" w:name="_DV_M187"/>
      <w:bookmarkEnd w:id="161"/>
      <w:bookmarkEnd w:id="162"/>
      <w:bookmarkEnd w:id="163"/>
      <w:r w:rsidR="004E7C2D">
        <w:rPr>
          <w:rFonts w:ascii="Verdana" w:hAnsi="Verdana"/>
          <w:b w:val="0"/>
          <w:bCs/>
          <w:color w:val="000000" w:themeColor="text1"/>
          <w:sz w:val="20"/>
          <w:szCs w:val="20"/>
          <w:u w:val="none"/>
          <w:lang w:val="pt-BR"/>
        </w:rPr>
        <w:t xml:space="preserve">, e, em segunda convocação, no prazo de até 8 (oito) dias a contar da nova publicação do edital de convocação, </w:t>
      </w:r>
      <w:r w:rsidRPr="00BC0EA9">
        <w:rPr>
          <w:rFonts w:ascii="Verdana" w:hAnsi="Verdana"/>
          <w:b w:val="0"/>
          <w:bCs/>
          <w:color w:val="000000" w:themeColor="text1"/>
          <w:sz w:val="20"/>
          <w:szCs w:val="20"/>
          <w:u w:val="none"/>
        </w:rPr>
        <w:t xml:space="preserve">para que seja deliberada por Titulares de CRI que representem, em primeira convocação, pelo menos </w:t>
      </w:r>
      <w:r w:rsidR="004E7C2D">
        <w:rPr>
          <w:rFonts w:ascii="Verdana" w:hAnsi="Verdana"/>
          <w:b w:val="0"/>
          <w:bCs/>
          <w:color w:val="000000" w:themeColor="text1"/>
          <w:sz w:val="20"/>
          <w:szCs w:val="20"/>
          <w:u w:val="none"/>
          <w:lang w:val="pt-BR"/>
        </w:rPr>
        <w:t xml:space="preserve">2/3 (dois terços) dos </w:t>
      </w:r>
      <w:r w:rsidRPr="00BC0EA9">
        <w:rPr>
          <w:rFonts w:ascii="Verdana" w:hAnsi="Verdana"/>
          <w:b w:val="0"/>
          <w:bCs/>
          <w:color w:val="000000" w:themeColor="text1"/>
          <w:sz w:val="20"/>
          <w:szCs w:val="20"/>
          <w:u w:val="none"/>
        </w:rPr>
        <w:t xml:space="preserve">CRI em Circulação e, em qualquer convocação subsequente, pelo menos 50% (cinquenta por cento) mais 1 (um) dos CRI em Circulação detidos pelos presentes na Assembleia Geral de Titulares de CRI, pela declaração do </w:t>
      </w:r>
      <w:r w:rsidR="004E7C2D">
        <w:rPr>
          <w:rFonts w:ascii="Verdana" w:hAnsi="Verdana"/>
          <w:b w:val="0"/>
          <w:bCs/>
          <w:color w:val="000000" w:themeColor="text1"/>
          <w:sz w:val="20"/>
          <w:szCs w:val="20"/>
          <w:u w:val="none"/>
          <w:lang w:val="pt-BR"/>
        </w:rPr>
        <w:t xml:space="preserve">não </w:t>
      </w:r>
      <w:r w:rsidRPr="00BC0EA9">
        <w:rPr>
          <w:rFonts w:ascii="Verdana" w:hAnsi="Verdana"/>
          <w:b w:val="0"/>
          <w:bCs/>
          <w:color w:val="000000" w:themeColor="text1"/>
          <w:sz w:val="20"/>
          <w:szCs w:val="20"/>
          <w:u w:val="none"/>
        </w:rPr>
        <w:t>resgate antecipado dos</w:t>
      </w:r>
      <w:bookmarkStart w:id="164" w:name="_DV_C153"/>
      <w:r w:rsidRPr="00BC0EA9">
        <w:rPr>
          <w:rFonts w:ascii="Verdana" w:hAnsi="Verdana"/>
          <w:b w:val="0"/>
          <w:bCs/>
          <w:color w:val="000000" w:themeColor="text1"/>
          <w:sz w:val="20"/>
          <w:szCs w:val="20"/>
          <w:u w:val="none"/>
        </w:rPr>
        <w:t xml:space="preserve"> CRI</w:t>
      </w:r>
      <w:bookmarkStart w:id="165" w:name="_DV_M188"/>
      <w:bookmarkEnd w:id="164"/>
      <w:bookmarkEnd w:id="165"/>
      <w:r w:rsidRPr="00BC0EA9">
        <w:rPr>
          <w:rFonts w:ascii="Verdana" w:hAnsi="Verdana"/>
          <w:b w:val="0"/>
          <w:bCs/>
          <w:color w:val="000000" w:themeColor="text1"/>
          <w:sz w:val="20"/>
          <w:szCs w:val="20"/>
          <w:u w:val="none"/>
        </w:rPr>
        <w:t xml:space="preserve">, em qualquer convocação. Caso </w:t>
      </w:r>
      <w:r w:rsidR="004E7C2D">
        <w:rPr>
          <w:rFonts w:ascii="Verdana" w:hAnsi="Verdana"/>
          <w:b w:val="0"/>
          <w:bCs/>
          <w:color w:val="000000" w:themeColor="text1"/>
          <w:sz w:val="20"/>
          <w:szCs w:val="20"/>
          <w:u w:val="none"/>
          <w:lang w:val="pt-BR"/>
        </w:rPr>
        <w:t xml:space="preserve">os </w:t>
      </w:r>
      <w:r w:rsidRPr="00BC0EA9">
        <w:rPr>
          <w:rFonts w:ascii="Verdana" w:hAnsi="Verdana"/>
          <w:b w:val="0"/>
          <w:bCs/>
          <w:color w:val="000000" w:themeColor="text1"/>
          <w:sz w:val="20"/>
          <w:szCs w:val="20"/>
          <w:u w:val="none"/>
        </w:rPr>
        <w:t>Titulares de CRI</w:t>
      </w:r>
      <w:r w:rsidR="004E7C2D">
        <w:rPr>
          <w:rFonts w:ascii="Verdana" w:hAnsi="Verdana"/>
          <w:b w:val="0"/>
          <w:bCs/>
          <w:color w:val="000000" w:themeColor="text1"/>
          <w:sz w:val="20"/>
          <w:szCs w:val="20"/>
          <w:u w:val="none"/>
          <w:lang w:val="pt-BR"/>
        </w:rPr>
        <w:t xml:space="preserve"> não venham a declarar o não resgate antecipado</w:t>
      </w:r>
      <w:r w:rsidRPr="00BC0EA9">
        <w:rPr>
          <w:rFonts w:ascii="Verdana" w:hAnsi="Verdana"/>
          <w:b w:val="0"/>
          <w:bCs/>
          <w:color w:val="000000" w:themeColor="text1"/>
          <w:sz w:val="20"/>
          <w:szCs w:val="20"/>
          <w:u w:val="none"/>
        </w:rPr>
        <w:t xml:space="preserve">, na forma disposta acima, a Devedora deverá realizar o resgate antecipado das Debêntures, pagando à </w:t>
      </w:r>
      <w:r w:rsidR="004E7C2D">
        <w:rPr>
          <w:rFonts w:ascii="Verdana" w:hAnsi="Verdana"/>
          <w:b w:val="0"/>
          <w:bCs/>
          <w:color w:val="000000" w:themeColor="text1"/>
          <w:sz w:val="20"/>
          <w:szCs w:val="20"/>
          <w:u w:val="none"/>
          <w:lang w:val="pt-BR"/>
        </w:rPr>
        <w:t>Securitizadora</w:t>
      </w:r>
      <w:r w:rsidRPr="00BC0EA9">
        <w:rPr>
          <w:rFonts w:ascii="Verdana" w:hAnsi="Verdana"/>
          <w:b w:val="0"/>
          <w:bCs/>
          <w:color w:val="000000" w:themeColor="text1"/>
          <w:sz w:val="20"/>
          <w:szCs w:val="20"/>
          <w:u w:val="none"/>
        </w:rPr>
        <w:t xml:space="preserve">, de forma definitiva, irrevogável e irretratável, o </w:t>
      </w:r>
      <w:r w:rsidRPr="00BC0EA9">
        <w:rPr>
          <w:rFonts w:ascii="Verdana" w:hAnsi="Verdana"/>
          <w:b w:val="0"/>
          <w:bCs/>
          <w:sz w:val="20"/>
          <w:u w:val="none"/>
        </w:rPr>
        <w:t>Valor Nominal Unitário ou saldo do Valor Nominal Unitário dos CRI, conforme o caso</w:t>
      </w:r>
      <w:r w:rsidRPr="00BC0EA9">
        <w:rPr>
          <w:rFonts w:ascii="Verdana" w:hAnsi="Verdana"/>
          <w:b w:val="0"/>
          <w:bCs/>
          <w:color w:val="000000" w:themeColor="text1"/>
          <w:sz w:val="20"/>
          <w:u w:val="none"/>
        </w:rPr>
        <w:t xml:space="preserve">, </w:t>
      </w:r>
      <w:r w:rsidRPr="00BC0EA9">
        <w:rPr>
          <w:rFonts w:ascii="Verdana" w:hAnsi="Verdana"/>
          <w:b w:val="0"/>
          <w:bCs/>
          <w:color w:val="000000" w:themeColor="text1"/>
          <w:sz w:val="20"/>
          <w:szCs w:val="20"/>
          <w:u w:val="none"/>
        </w:rPr>
        <w:t xml:space="preserve">acrescido </w:t>
      </w:r>
      <w:ins w:id="166" w:author="Matheus Gomes Faria" w:date="2020-07-28T15:00:00Z">
        <w:r w:rsidR="001E7EF4" w:rsidRPr="001E7EF4">
          <w:rPr>
            <w:rFonts w:ascii="Verdana" w:hAnsi="Verdana"/>
            <w:b w:val="0"/>
            <w:bCs/>
            <w:color w:val="000000" w:themeColor="text1"/>
            <w:sz w:val="20"/>
            <w:szCs w:val="20"/>
            <w:u w:val="none"/>
          </w:rPr>
          <w:t xml:space="preserve">da Remuneração </w:t>
        </w:r>
        <w:r w:rsidR="001E7EF4">
          <w:rPr>
            <w:rFonts w:ascii="Verdana" w:hAnsi="Verdana"/>
            <w:b w:val="0"/>
            <w:bCs/>
            <w:color w:val="000000" w:themeColor="text1"/>
            <w:sz w:val="20"/>
            <w:szCs w:val="20"/>
            <w:u w:val="none"/>
            <w:lang w:val="pt-BR"/>
          </w:rPr>
          <w:t>e</w:t>
        </w:r>
        <w:r w:rsidR="001E7EF4" w:rsidRPr="00BC0EA9">
          <w:rPr>
            <w:rFonts w:ascii="Verdana" w:hAnsi="Verdana"/>
            <w:b w:val="0"/>
            <w:bCs/>
            <w:color w:val="000000" w:themeColor="text1"/>
            <w:sz w:val="20"/>
            <w:szCs w:val="20"/>
            <w:u w:val="none"/>
          </w:rPr>
          <w:t xml:space="preserve"> </w:t>
        </w:r>
      </w:ins>
      <w:r w:rsidRPr="00BC0EA9">
        <w:rPr>
          <w:rFonts w:ascii="Verdana" w:hAnsi="Verdana"/>
          <w:b w:val="0"/>
          <w:bCs/>
          <w:color w:val="000000" w:themeColor="text1"/>
          <w:sz w:val="20"/>
          <w:szCs w:val="20"/>
          <w:u w:val="none"/>
        </w:rPr>
        <w:t xml:space="preserve">de eventuais despesas do Patrimônio Separado e eventuais encargos moratórios aplicáveis nos termos dos Documentos da Operação, </w:t>
      </w:r>
      <w:bookmarkStart w:id="167" w:name="_DV_M193"/>
      <w:bookmarkEnd w:id="167"/>
      <w:r w:rsidRPr="00BC0EA9">
        <w:rPr>
          <w:rFonts w:ascii="Verdana" w:hAnsi="Verdana"/>
          <w:b w:val="0"/>
          <w:bCs/>
          <w:color w:val="000000" w:themeColor="text1"/>
          <w:sz w:val="20"/>
          <w:szCs w:val="20"/>
          <w:u w:val="none"/>
        </w:rPr>
        <w:t>pela Securitizadora.</w:t>
      </w:r>
      <w:r w:rsidR="002D3BF4">
        <w:rPr>
          <w:rFonts w:ascii="Verdana" w:hAnsi="Verdana"/>
          <w:b w:val="0"/>
          <w:bCs/>
          <w:color w:val="000000" w:themeColor="text1"/>
          <w:sz w:val="20"/>
          <w:szCs w:val="20"/>
          <w:u w:val="none"/>
          <w:lang w:val="pt-BR"/>
        </w:rPr>
        <w:t xml:space="preserve"> </w:t>
      </w:r>
      <w:r w:rsidR="002D3BF4" w:rsidRPr="00197FE3">
        <w:rPr>
          <w:rFonts w:ascii="Verdana" w:hAnsi="Verdana" w:cstheme="minorHAnsi"/>
          <w:b w:val="0"/>
          <w:sz w:val="20"/>
          <w:szCs w:val="20"/>
          <w:highlight w:val="yellow"/>
          <w:u w:val="none"/>
          <w:lang w:val="pt-BR"/>
        </w:rPr>
        <w:t>[FAVOR INFORMAR SE DEVEMOS REPRODUZIR OS EVENTOS DE VENCIMENTO ANTECIPADO]</w:t>
      </w:r>
    </w:p>
    <w:p w14:paraId="690411BE" w14:textId="65384110" w:rsidR="006D6AF5" w:rsidRPr="00BC0EA9" w:rsidRDefault="006D6AF5">
      <w:pPr>
        <w:pStyle w:val="Corpodetexto2"/>
        <w:numPr>
          <w:ilvl w:val="1"/>
          <w:numId w:val="14"/>
        </w:numPr>
        <w:tabs>
          <w:tab w:val="clear" w:pos="426"/>
          <w:tab w:val="clear" w:pos="709"/>
        </w:tabs>
        <w:spacing w:before="240" w:line="320" w:lineRule="exact"/>
        <w:ind w:left="0" w:firstLine="0"/>
        <w:rPr>
          <w:b w:val="0"/>
          <w:sz w:val="20"/>
          <w:szCs w:val="20"/>
        </w:rPr>
      </w:pPr>
      <w:r w:rsidRPr="009115FB">
        <w:rPr>
          <w:rFonts w:ascii="Verdana" w:hAnsi="Verdana"/>
          <w:b w:val="0"/>
          <w:sz w:val="20"/>
          <w:szCs w:val="20"/>
        </w:rPr>
        <w:lastRenderedPageBreak/>
        <w:t xml:space="preserve">Amortização Extraordinária </w:t>
      </w:r>
      <w:r w:rsidRPr="009115FB">
        <w:rPr>
          <w:rFonts w:ascii="Verdana" w:hAnsi="Verdana"/>
          <w:b w:val="0"/>
          <w:sz w:val="20"/>
          <w:szCs w:val="20"/>
          <w:lang w:val="pt-BR"/>
        </w:rPr>
        <w:t>Facultativa</w:t>
      </w:r>
      <w:r w:rsidRPr="009115FB">
        <w:rPr>
          <w:rFonts w:ascii="Verdana" w:hAnsi="Verdana"/>
          <w:b w:val="0"/>
          <w:sz w:val="20"/>
          <w:szCs w:val="20"/>
        </w:rPr>
        <w:t>:</w:t>
      </w:r>
      <w:r w:rsidRPr="009115FB">
        <w:rPr>
          <w:rFonts w:ascii="Verdana" w:hAnsi="Verdana"/>
          <w:b w:val="0"/>
          <w:sz w:val="20"/>
          <w:szCs w:val="20"/>
          <w:u w:val="none"/>
        </w:rPr>
        <w:t xml:space="preserve"> </w:t>
      </w:r>
      <w:r w:rsidR="00E966F4">
        <w:rPr>
          <w:rFonts w:ascii="Verdana" w:hAnsi="Verdana"/>
          <w:b w:val="0"/>
          <w:sz w:val="20"/>
          <w:szCs w:val="20"/>
          <w:u w:val="none"/>
          <w:lang w:val="pt-BR"/>
        </w:rPr>
        <w:t xml:space="preserve">As Debêntures e os </w:t>
      </w:r>
      <w:r w:rsidRPr="009115FB">
        <w:rPr>
          <w:rFonts w:ascii="Verdana" w:hAnsi="Verdana"/>
          <w:b w:val="0"/>
          <w:sz w:val="20"/>
          <w:szCs w:val="20"/>
          <w:u w:val="none"/>
          <w:lang w:val="pt-BR"/>
        </w:rPr>
        <w:t xml:space="preserve">CRI </w:t>
      </w:r>
      <w:r w:rsidRPr="009115FB">
        <w:rPr>
          <w:rFonts w:ascii="Verdana" w:hAnsi="Verdana"/>
          <w:b w:val="0"/>
          <w:sz w:val="20"/>
          <w:szCs w:val="20"/>
          <w:u w:val="none"/>
        </w:rPr>
        <w:t>não poderão ser parcialmente amortizad</w:t>
      </w:r>
      <w:r w:rsidRPr="009115FB">
        <w:rPr>
          <w:rFonts w:ascii="Verdana" w:hAnsi="Verdana"/>
          <w:b w:val="0"/>
          <w:sz w:val="20"/>
          <w:szCs w:val="20"/>
          <w:u w:val="none"/>
          <w:lang w:val="pt-BR"/>
        </w:rPr>
        <w:t>os</w:t>
      </w:r>
      <w:r w:rsidRPr="009115FB">
        <w:rPr>
          <w:rFonts w:ascii="Verdana" w:hAnsi="Verdana"/>
          <w:b w:val="0"/>
          <w:sz w:val="20"/>
          <w:szCs w:val="20"/>
          <w:u w:val="none"/>
        </w:rPr>
        <w:t xml:space="preserve"> extraordinariamente por iniciativa da </w:t>
      </w:r>
      <w:r w:rsidR="00E966F4">
        <w:rPr>
          <w:rFonts w:ascii="Verdana" w:hAnsi="Verdana"/>
          <w:b w:val="0"/>
          <w:sz w:val="20"/>
          <w:szCs w:val="20"/>
          <w:u w:val="none"/>
          <w:lang w:val="pt-BR"/>
        </w:rPr>
        <w:t xml:space="preserve">Devedora e da </w:t>
      </w:r>
      <w:r w:rsidRPr="009115FB">
        <w:rPr>
          <w:rFonts w:ascii="Verdana" w:hAnsi="Verdana"/>
          <w:b w:val="0"/>
          <w:sz w:val="20"/>
          <w:szCs w:val="20"/>
          <w:u w:val="none"/>
          <w:lang w:val="pt-BR"/>
        </w:rPr>
        <w:t>Securitizadora</w:t>
      </w:r>
      <w:r w:rsidR="00E966F4">
        <w:rPr>
          <w:rFonts w:ascii="Verdana" w:hAnsi="Verdana"/>
          <w:b w:val="0"/>
          <w:sz w:val="20"/>
          <w:szCs w:val="20"/>
          <w:u w:val="none"/>
          <w:lang w:val="pt-BR"/>
        </w:rPr>
        <w:t>, respectivamente</w:t>
      </w:r>
      <w:r w:rsidRPr="009115FB">
        <w:rPr>
          <w:rFonts w:ascii="Verdana" w:hAnsi="Verdana"/>
          <w:b w:val="0"/>
          <w:sz w:val="20"/>
          <w:szCs w:val="20"/>
          <w:u w:val="none"/>
        </w:rPr>
        <w:t>.</w:t>
      </w:r>
    </w:p>
    <w:p w14:paraId="5A563633" w14:textId="0EA2AFF4" w:rsidR="002B0A79" w:rsidRPr="00BC0EA9" w:rsidRDefault="00B80CA2" w:rsidP="00BC0EA9">
      <w:pPr>
        <w:pStyle w:val="Corpodetexto2"/>
        <w:numPr>
          <w:ilvl w:val="1"/>
          <w:numId w:val="14"/>
        </w:numPr>
        <w:tabs>
          <w:tab w:val="clear" w:pos="426"/>
          <w:tab w:val="clear" w:pos="709"/>
        </w:tabs>
        <w:spacing w:before="240" w:line="320" w:lineRule="exact"/>
        <w:ind w:left="0" w:firstLine="0"/>
        <w:rPr>
          <w:sz w:val="20"/>
          <w:szCs w:val="20"/>
        </w:rPr>
      </w:pPr>
      <w:r w:rsidRPr="00BC0EA9">
        <w:rPr>
          <w:rFonts w:ascii="Verdana" w:hAnsi="Verdana"/>
          <w:b w:val="0"/>
          <w:sz w:val="20"/>
          <w:szCs w:val="20"/>
        </w:rPr>
        <w:t>Amortização</w:t>
      </w:r>
      <w:r w:rsidRPr="00BC0EA9">
        <w:rPr>
          <w:rFonts w:ascii="Verdana" w:hAnsi="Verdana"/>
          <w:b w:val="0"/>
          <w:bCs/>
          <w:sz w:val="20"/>
          <w:szCs w:val="20"/>
        </w:rPr>
        <w:t xml:space="preserve"> Extraordinária Obrigatória</w:t>
      </w:r>
      <w:r w:rsidRPr="00BC0EA9">
        <w:rPr>
          <w:rFonts w:ascii="Verdana" w:hAnsi="Verdana"/>
          <w:b w:val="0"/>
          <w:bCs/>
          <w:sz w:val="20"/>
          <w:szCs w:val="20"/>
          <w:lang w:val="pt-BR"/>
        </w:rPr>
        <w:t>:</w:t>
      </w:r>
      <w:r w:rsidR="002B0A79" w:rsidRPr="009115FB">
        <w:rPr>
          <w:rFonts w:ascii="Verdana" w:hAnsi="Verdana"/>
          <w:b w:val="0"/>
          <w:sz w:val="20"/>
          <w:szCs w:val="20"/>
          <w:u w:val="none"/>
          <w:lang w:val="pt-BR"/>
        </w:rPr>
        <w:t xml:space="preserve"> </w:t>
      </w:r>
      <w:r w:rsidR="002B0A79" w:rsidRPr="00BC0EA9">
        <w:rPr>
          <w:rFonts w:ascii="Verdana" w:hAnsi="Verdana"/>
          <w:b w:val="0"/>
          <w:bCs/>
          <w:sz w:val="20"/>
          <w:szCs w:val="20"/>
          <w:u w:val="none"/>
        </w:rPr>
        <w:t xml:space="preserve">Sempre que verificado um </w:t>
      </w:r>
      <w:r w:rsidR="002B0A79" w:rsidRPr="00BC0EA9">
        <w:rPr>
          <w:rFonts w:ascii="Verdana" w:hAnsi="Verdana"/>
          <w:b w:val="0"/>
          <w:bCs/>
          <w:sz w:val="20"/>
          <w:szCs w:val="20"/>
          <w:highlight w:val="yellow"/>
          <w:u w:val="none"/>
        </w:rPr>
        <w:t>[Evento de Excesso de Caixa</w:t>
      </w:r>
      <w:r w:rsidR="00E12AD4">
        <w:rPr>
          <w:rFonts w:ascii="Verdana" w:hAnsi="Verdana"/>
          <w:b w:val="0"/>
          <w:bCs/>
          <w:sz w:val="20"/>
          <w:szCs w:val="20"/>
          <w:highlight w:val="yellow"/>
          <w:u w:val="none"/>
          <w:lang w:val="pt-BR"/>
        </w:rPr>
        <w:t xml:space="preserve"> das Debêntures</w:t>
      </w:r>
      <w:r w:rsidR="002B0A79" w:rsidRPr="00BC0EA9">
        <w:rPr>
          <w:rFonts w:ascii="Verdana" w:hAnsi="Verdana"/>
          <w:b w:val="0"/>
          <w:bCs/>
          <w:sz w:val="20"/>
          <w:szCs w:val="20"/>
          <w:u w:val="none"/>
        </w:rPr>
        <w:t>, haverá amortização extraordinária obrigatória do Valor Nominal Unitário ou do saldo do Valor Nominal Unitário</w:t>
      </w:r>
      <w:r w:rsidR="00E12AD4">
        <w:rPr>
          <w:rFonts w:ascii="Verdana" w:hAnsi="Verdana"/>
          <w:b w:val="0"/>
          <w:bCs/>
          <w:sz w:val="20"/>
          <w:szCs w:val="20"/>
          <w:u w:val="none"/>
          <w:lang w:val="pt-BR"/>
        </w:rPr>
        <w:t xml:space="preserve"> dos CRI</w:t>
      </w:r>
      <w:r w:rsidR="002B0A79" w:rsidRPr="00BC0EA9">
        <w:rPr>
          <w:rFonts w:ascii="Verdana" w:hAnsi="Verdana"/>
          <w:b w:val="0"/>
          <w:bCs/>
          <w:sz w:val="20"/>
          <w:szCs w:val="20"/>
          <w:u w:val="none"/>
        </w:rPr>
        <w:t>, limitado a 98% (noventa e oito por cento) do referido valor e deverá abranger, proporcionalmente, tod</w:t>
      </w:r>
      <w:r w:rsidR="002752F9" w:rsidRPr="00BC0EA9">
        <w:rPr>
          <w:rFonts w:ascii="Verdana" w:hAnsi="Verdana"/>
          <w:b w:val="0"/>
          <w:bCs/>
          <w:sz w:val="20"/>
          <w:szCs w:val="20"/>
          <w:u w:val="none"/>
        </w:rPr>
        <w:t xml:space="preserve">os os CRI </w:t>
      </w:r>
      <w:r w:rsidR="002B0A79" w:rsidRPr="00BC0EA9">
        <w:rPr>
          <w:rFonts w:ascii="Verdana" w:hAnsi="Verdana"/>
          <w:b w:val="0"/>
          <w:bCs/>
          <w:sz w:val="20"/>
          <w:szCs w:val="20"/>
          <w:u w:val="none"/>
        </w:rPr>
        <w:t>("</w:t>
      </w:r>
      <w:r w:rsidR="002B0A79" w:rsidRPr="00BC0EA9">
        <w:rPr>
          <w:rFonts w:ascii="Verdana" w:hAnsi="Verdana"/>
          <w:b w:val="0"/>
          <w:bCs/>
          <w:sz w:val="20"/>
          <w:szCs w:val="20"/>
        </w:rPr>
        <w:t>Amortização Extraordinária Obrigatória</w:t>
      </w:r>
      <w:r w:rsidR="002B0A79" w:rsidRPr="00BC0EA9">
        <w:rPr>
          <w:rFonts w:ascii="Verdana" w:hAnsi="Verdana"/>
          <w:b w:val="0"/>
          <w:bCs/>
          <w:sz w:val="20"/>
          <w:szCs w:val="20"/>
          <w:u w:val="none"/>
        </w:rPr>
        <w:t>").</w:t>
      </w:r>
      <w:r w:rsidR="002B0A79" w:rsidRPr="00BC0EA9" w:rsidDel="009D51A4">
        <w:rPr>
          <w:rFonts w:ascii="Verdana" w:hAnsi="Verdana"/>
          <w:b w:val="0"/>
          <w:bCs/>
          <w:sz w:val="20"/>
          <w:szCs w:val="20"/>
          <w:u w:val="none"/>
        </w:rPr>
        <w:t xml:space="preserve"> </w:t>
      </w:r>
    </w:p>
    <w:p w14:paraId="18DAA974" w14:textId="745F7E31" w:rsidR="00B80CA2" w:rsidRPr="00BC0EA9" w:rsidRDefault="002B0A79" w:rsidP="00BC0EA9">
      <w:pPr>
        <w:pStyle w:val="Corpodetexto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Amortização Extraordinária Obrigatória, será realizada mediante o pagamento da parcela do Valor Nominal Unitário </w:t>
      </w:r>
      <w:r w:rsidR="00596F00">
        <w:rPr>
          <w:rFonts w:ascii="Verdana" w:hAnsi="Verdana"/>
          <w:b w:val="0"/>
          <w:bCs/>
          <w:sz w:val="20"/>
          <w:szCs w:val="20"/>
          <w:u w:val="none"/>
          <w:lang w:val="pt-BR"/>
        </w:rPr>
        <w:t>dos CRI</w:t>
      </w:r>
      <w:r w:rsidRPr="00BC0EA9">
        <w:rPr>
          <w:rFonts w:ascii="Verdana" w:hAnsi="Verdana"/>
          <w:b w:val="0"/>
          <w:bCs/>
          <w:sz w:val="20"/>
          <w:szCs w:val="20"/>
          <w:u w:val="none"/>
        </w:rPr>
        <w:t xml:space="preserve">, acrescido da Remuneração, calculada </w:t>
      </w:r>
      <w:r w:rsidRPr="00BC0EA9">
        <w:rPr>
          <w:rFonts w:ascii="Verdana" w:hAnsi="Verdana"/>
          <w:b w:val="0"/>
          <w:bCs/>
          <w:i/>
          <w:sz w:val="20"/>
          <w:szCs w:val="20"/>
          <w:u w:val="none"/>
        </w:rPr>
        <w:t>pro</w:t>
      </w:r>
      <w:r w:rsidRPr="00BC0EA9">
        <w:rPr>
          <w:rFonts w:ascii="Verdana" w:hAnsi="Verdana"/>
          <w:b w:val="0"/>
          <w:bCs/>
          <w:sz w:val="20"/>
          <w:szCs w:val="20"/>
          <w:u w:val="none"/>
        </w:rPr>
        <w:t xml:space="preserve"> </w:t>
      </w:r>
      <w:r w:rsidRPr="00BC0EA9">
        <w:rPr>
          <w:rFonts w:ascii="Verdana" w:hAnsi="Verdana"/>
          <w:b w:val="0"/>
          <w:bCs/>
          <w:i/>
          <w:sz w:val="20"/>
          <w:szCs w:val="20"/>
          <w:u w:val="none"/>
        </w:rPr>
        <w:t xml:space="preserve">rata </w:t>
      </w:r>
      <w:proofErr w:type="spellStart"/>
      <w:r w:rsidRPr="00BC0EA9">
        <w:rPr>
          <w:rFonts w:ascii="Verdana" w:hAnsi="Verdana"/>
          <w:b w:val="0"/>
          <w:bCs/>
          <w:i/>
          <w:sz w:val="20"/>
          <w:szCs w:val="20"/>
          <w:u w:val="none"/>
        </w:rPr>
        <w:t>temporis</w:t>
      </w:r>
      <w:proofErr w:type="spellEnd"/>
      <w:r w:rsidRPr="00BC0EA9">
        <w:rPr>
          <w:rFonts w:ascii="Verdana" w:hAnsi="Verdana"/>
          <w:b w:val="0"/>
          <w:bCs/>
          <w:sz w:val="20"/>
          <w:szCs w:val="20"/>
          <w:u w:val="none"/>
        </w:rPr>
        <w:t xml:space="preserve"> desde a primeira Data de Integralização ou a Data de Pagamento da Remuneração imediatamente anterior, conforme o caso, até a data do efetivo pagamento</w:t>
      </w:r>
      <w:r w:rsidRPr="00BC0EA9">
        <w:rPr>
          <w:rFonts w:ascii="Verdana" w:hAnsi="Verdana"/>
          <w:b w:val="0"/>
          <w:bCs/>
          <w:sz w:val="20"/>
          <w:szCs w:val="20"/>
          <w:u w:val="none"/>
          <w:lang w:val="pt-BR"/>
        </w:rPr>
        <w:t>.</w:t>
      </w:r>
    </w:p>
    <w:p w14:paraId="7B3963E5" w14:textId="676DE0C6" w:rsidR="00CF5BC6" w:rsidRPr="00BC0EA9" w:rsidRDefault="005B6D0E" w:rsidP="00BC0EA9">
      <w:pPr>
        <w:pStyle w:val="Corpodetexto2"/>
        <w:numPr>
          <w:ilvl w:val="1"/>
          <w:numId w:val="14"/>
        </w:numPr>
        <w:tabs>
          <w:tab w:val="clear" w:pos="426"/>
          <w:tab w:val="clear" w:pos="709"/>
        </w:tabs>
        <w:spacing w:before="240" w:line="320" w:lineRule="exact"/>
        <w:ind w:left="0" w:firstLine="0"/>
        <w:rPr>
          <w:bCs/>
          <w:u w:val="none"/>
        </w:rPr>
      </w:pPr>
      <w:r w:rsidRPr="00BC0EA9">
        <w:rPr>
          <w:rFonts w:ascii="Verdana" w:hAnsi="Verdana"/>
          <w:b w:val="0"/>
          <w:sz w:val="20"/>
          <w:szCs w:val="20"/>
          <w:lang w:val="pt-BR"/>
        </w:rPr>
        <w:t xml:space="preserve">Oferta de </w:t>
      </w:r>
      <w:bookmarkStart w:id="168" w:name="_Ref11105084"/>
      <w:r w:rsidR="00CF5BC6" w:rsidRPr="00BC0EA9">
        <w:rPr>
          <w:rFonts w:ascii="Verdana" w:hAnsi="Verdana"/>
          <w:b w:val="0"/>
          <w:bCs/>
          <w:sz w:val="20"/>
          <w:szCs w:val="20"/>
        </w:rPr>
        <w:t>Resgate Antecipado</w:t>
      </w:r>
      <w:r w:rsidR="00596F00" w:rsidRPr="00BC0EA9">
        <w:rPr>
          <w:rFonts w:ascii="Verdana" w:hAnsi="Verdana"/>
          <w:b w:val="0"/>
          <w:bCs/>
          <w:sz w:val="20"/>
          <w:szCs w:val="20"/>
          <w:lang w:val="pt-BR"/>
        </w:rPr>
        <w:t>:</w:t>
      </w:r>
      <w:r w:rsidR="00CF5BC6" w:rsidRPr="00BC0EA9">
        <w:rPr>
          <w:rFonts w:ascii="Verdana" w:hAnsi="Verdana"/>
          <w:b w:val="0"/>
          <w:bCs/>
          <w:sz w:val="20"/>
          <w:szCs w:val="20"/>
          <w:u w:val="none"/>
        </w:rPr>
        <w:t xml:space="preserve"> </w:t>
      </w:r>
      <w:r w:rsidR="000267E3" w:rsidRPr="00BC0EA9">
        <w:rPr>
          <w:rFonts w:ascii="Verdana" w:hAnsi="Verdana"/>
          <w:b w:val="0"/>
          <w:bCs/>
          <w:sz w:val="20"/>
          <w:szCs w:val="20"/>
          <w:u w:val="none"/>
          <w:lang w:val="pt-BR"/>
        </w:rPr>
        <w:t>A Securitizadora deverá realizar o resgate antecipado</w:t>
      </w:r>
      <w:r w:rsidRPr="00BC0EA9">
        <w:rPr>
          <w:rFonts w:ascii="Verdana" w:hAnsi="Verdana"/>
          <w:b w:val="0"/>
          <w:bCs/>
          <w:sz w:val="20"/>
          <w:szCs w:val="20"/>
          <w:u w:val="none"/>
          <w:lang w:val="pt-BR"/>
        </w:rPr>
        <w:t xml:space="preserve"> total </w:t>
      </w:r>
      <w:r w:rsidR="000267E3" w:rsidRPr="00BC0EA9">
        <w:rPr>
          <w:rFonts w:ascii="Verdana" w:hAnsi="Verdana"/>
          <w:b w:val="0"/>
          <w:bCs/>
          <w:sz w:val="20"/>
          <w:szCs w:val="20"/>
          <w:u w:val="none"/>
          <w:lang w:val="pt-BR"/>
        </w:rPr>
        <w:t xml:space="preserve">dos </w:t>
      </w:r>
      <w:r w:rsidR="000267E3" w:rsidRPr="00BC0EA9">
        <w:rPr>
          <w:rFonts w:ascii="Verdana" w:hAnsi="Verdana"/>
          <w:b w:val="0"/>
          <w:bCs/>
          <w:sz w:val="20"/>
          <w:szCs w:val="20"/>
          <w:u w:val="none"/>
        </w:rPr>
        <w:t>CRI</w:t>
      </w:r>
      <w:r w:rsidR="000267E3" w:rsidRPr="00BC0EA9">
        <w:rPr>
          <w:rFonts w:ascii="Verdana" w:hAnsi="Verdana"/>
          <w:b w:val="0"/>
          <w:bCs/>
          <w:sz w:val="20"/>
          <w:szCs w:val="20"/>
          <w:u w:val="none"/>
          <w:lang w:val="pt-BR"/>
        </w:rPr>
        <w:t xml:space="preserve"> </w:t>
      </w:r>
      <w:r w:rsidR="000267E3" w:rsidRPr="00BC0EA9">
        <w:rPr>
          <w:rFonts w:ascii="Verdana" w:hAnsi="Verdana"/>
          <w:b w:val="0"/>
          <w:bCs/>
          <w:color w:val="000000" w:themeColor="text1"/>
          <w:sz w:val="20"/>
          <w:szCs w:val="20"/>
          <w:u w:val="none"/>
        </w:rPr>
        <w:t>caso a Devedora</w:t>
      </w:r>
      <w:r w:rsidRPr="00BC0EA9">
        <w:rPr>
          <w:rFonts w:ascii="Verdana" w:hAnsi="Verdana"/>
          <w:b w:val="0"/>
          <w:bCs/>
          <w:color w:val="000000" w:themeColor="text1"/>
          <w:sz w:val="20"/>
          <w:szCs w:val="20"/>
          <w:u w:val="none"/>
          <w:lang w:val="pt-BR"/>
        </w:rPr>
        <w:t>, a seu exclusivo critério,</w:t>
      </w:r>
      <w:r w:rsidR="000267E3" w:rsidRPr="00BC0EA9">
        <w:rPr>
          <w:rFonts w:ascii="Verdana" w:hAnsi="Verdana"/>
          <w:b w:val="0"/>
          <w:bCs/>
          <w:color w:val="000000" w:themeColor="text1"/>
          <w:sz w:val="20"/>
          <w:szCs w:val="20"/>
          <w:u w:val="none"/>
        </w:rPr>
        <w:t xml:space="preserve"> opte </w:t>
      </w:r>
      <w:r w:rsidRPr="00BC0EA9">
        <w:rPr>
          <w:rFonts w:ascii="Verdana" w:hAnsi="Verdana"/>
          <w:b w:val="0"/>
          <w:bCs/>
          <w:color w:val="000000" w:themeColor="text1"/>
          <w:sz w:val="20"/>
          <w:szCs w:val="20"/>
          <w:u w:val="none"/>
          <w:lang w:val="pt-BR"/>
        </w:rPr>
        <w:t xml:space="preserve">por </w:t>
      </w:r>
      <w:r w:rsidRPr="00BC0EA9">
        <w:rPr>
          <w:rFonts w:ascii="Verdana" w:hAnsi="Verdana"/>
          <w:b w:val="0"/>
          <w:bCs/>
          <w:sz w:val="20"/>
          <w:szCs w:val="20"/>
          <w:u w:val="none"/>
        </w:rPr>
        <w:t>realizar, a qualquer tempo, a partir da primeira Data de Integralização</w:t>
      </w:r>
      <w:r>
        <w:rPr>
          <w:rFonts w:ascii="Verdana" w:hAnsi="Verdana"/>
          <w:b w:val="0"/>
          <w:bCs/>
          <w:sz w:val="20"/>
          <w:szCs w:val="20"/>
          <w:u w:val="none"/>
          <w:lang w:val="pt-BR"/>
        </w:rPr>
        <w:t xml:space="preserve"> das Debêntures</w:t>
      </w:r>
      <w:r w:rsidRPr="00BC0EA9">
        <w:rPr>
          <w:rFonts w:ascii="Verdana" w:hAnsi="Verdana"/>
          <w:b w:val="0"/>
          <w:bCs/>
          <w:sz w:val="20"/>
          <w:szCs w:val="20"/>
          <w:u w:val="none"/>
        </w:rPr>
        <w:t>, oferta facultativa de resgate antecipado a totalidade das Debêntures</w:t>
      </w:r>
      <w:r w:rsidRPr="00BC0EA9">
        <w:rPr>
          <w:rFonts w:ascii="Verdana" w:hAnsi="Verdana"/>
          <w:b w:val="0"/>
          <w:bCs/>
          <w:sz w:val="20"/>
          <w:szCs w:val="20"/>
          <w:u w:val="none"/>
          <w:lang w:val="pt-BR"/>
        </w:rPr>
        <w:t xml:space="preserve">, </w:t>
      </w:r>
      <w:r w:rsidR="00CF5BC6" w:rsidRPr="00BC0EA9">
        <w:rPr>
          <w:rFonts w:ascii="Verdana" w:hAnsi="Verdana"/>
          <w:b w:val="0"/>
          <w:bCs/>
          <w:sz w:val="20"/>
          <w:szCs w:val="20"/>
          <w:u w:val="none"/>
        </w:rPr>
        <w:t>com o consequente cancelamento de tais CRI</w:t>
      </w:r>
      <w:r w:rsidR="004A03E3">
        <w:rPr>
          <w:rFonts w:ascii="Verdana" w:hAnsi="Verdana"/>
          <w:b w:val="0"/>
          <w:bCs/>
          <w:sz w:val="20"/>
          <w:szCs w:val="20"/>
          <w:u w:val="none"/>
          <w:lang w:val="pt-BR"/>
        </w:rPr>
        <w:t>, de acordo com os procedimentos abaixo (“</w:t>
      </w:r>
      <w:r w:rsidR="004A03E3" w:rsidRPr="00BC0EA9">
        <w:rPr>
          <w:rFonts w:ascii="Verdana" w:hAnsi="Verdana"/>
          <w:b w:val="0"/>
          <w:bCs/>
          <w:sz w:val="20"/>
          <w:szCs w:val="20"/>
          <w:lang w:val="pt-BR"/>
        </w:rPr>
        <w:t>Oferta de Resgate Antecipado</w:t>
      </w:r>
      <w:r w:rsidR="004A03E3">
        <w:rPr>
          <w:rFonts w:ascii="Verdana" w:hAnsi="Verdana"/>
          <w:b w:val="0"/>
          <w:bCs/>
          <w:sz w:val="20"/>
          <w:szCs w:val="20"/>
          <w:u w:val="none"/>
          <w:lang w:val="pt-BR"/>
        </w:rPr>
        <w:t>”):</w:t>
      </w:r>
      <w:bookmarkEnd w:id="168"/>
      <w:r w:rsidR="00CF5BC6" w:rsidRPr="00BC0EA9">
        <w:rPr>
          <w:rFonts w:ascii="Verdana" w:hAnsi="Verdana"/>
          <w:b w:val="0"/>
          <w:bCs/>
          <w:iCs/>
          <w:sz w:val="20"/>
          <w:szCs w:val="20"/>
          <w:u w:val="none"/>
        </w:rPr>
        <w:t xml:space="preserve"> </w:t>
      </w:r>
    </w:p>
    <w:p w14:paraId="63BA4266" w14:textId="77777777" w:rsidR="00CF5BC6" w:rsidRPr="00BC0EA9" w:rsidRDefault="00CF5BC6" w:rsidP="009E0C57">
      <w:pPr>
        <w:pStyle w:val="PargrafoComumNvel2"/>
        <w:ind w:firstLine="0"/>
      </w:pPr>
    </w:p>
    <w:p w14:paraId="7B9226C8" w14:textId="64AF627B" w:rsidR="00CF5BC6" w:rsidRPr="009115FB" w:rsidRDefault="004A03E3"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169" w:name="_Ref454978441"/>
      <w:r w:rsidRPr="00BC0EA9">
        <w:rPr>
          <w:rFonts w:ascii="Verdana" w:hAnsi="Verdana"/>
          <w:szCs w:val="20"/>
        </w:rPr>
        <w:t xml:space="preserve">Nos termos da Cláusula 7.8 da Escritura de Emissão de Debêntures, a Devedora deverá </w:t>
      </w:r>
      <w:r>
        <w:rPr>
          <w:rFonts w:ascii="Verdana" w:hAnsi="Verdana"/>
          <w:szCs w:val="20"/>
        </w:rPr>
        <w:t>comunicar a</w:t>
      </w:r>
      <w:r w:rsidRPr="00BC0EA9">
        <w:rPr>
          <w:rFonts w:ascii="Verdana" w:hAnsi="Verdana"/>
          <w:szCs w:val="20"/>
        </w:rPr>
        <w:t xml:space="preserve"> Oferta de Resgate Antecipado das Debêntures</w:t>
      </w:r>
      <w:r>
        <w:rPr>
          <w:rFonts w:ascii="Verdana" w:hAnsi="Verdana"/>
          <w:b/>
          <w:bCs/>
          <w:szCs w:val="20"/>
        </w:rPr>
        <w:t xml:space="preserve"> </w:t>
      </w:r>
      <w:r>
        <w:rPr>
          <w:rFonts w:ascii="Verdana" w:hAnsi="Verdana"/>
          <w:bCs/>
          <w:szCs w:val="20"/>
        </w:rPr>
        <w:t>à Securitizadora</w:t>
      </w:r>
      <w:r w:rsidRPr="00197FE3">
        <w:rPr>
          <w:rFonts w:ascii="Verdana" w:hAnsi="Verdana"/>
          <w:bCs/>
          <w:szCs w:val="20"/>
        </w:rPr>
        <w:t>, com cópia ao Agente Fiduciário</w:t>
      </w:r>
      <w:r w:rsidR="00CF5BC6" w:rsidRPr="009115FB">
        <w:rPr>
          <w:rFonts w:ascii="Verdana" w:eastAsia="MS Mincho" w:hAnsi="Verdana"/>
          <w:szCs w:val="20"/>
        </w:rPr>
        <w:t xml:space="preserve">, </w:t>
      </w:r>
      <w:r>
        <w:rPr>
          <w:rFonts w:ascii="Verdana" w:eastAsia="MS Mincho" w:hAnsi="Verdana"/>
          <w:szCs w:val="20"/>
        </w:rPr>
        <w:t xml:space="preserve">que </w:t>
      </w:r>
      <w:r w:rsidR="00CF5BC6" w:rsidRPr="009115FB">
        <w:rPr>
          <w:rFonts w:ascii="Verdana" w:eastAsia="MS Mincho" w:hAnsi="Verdana"/>
          <w:szCs w:val="20"/>
        </w:rPr>
        <w:t>deverá descrever os termos e condições da Oferta Facultativa de Resgate Antecipado</w:t>
      </w:r>
      <w:r>
        <w:rPr>
          <w:rFonts w:ascii="Verdana" w:eastAsia="MS Mincho" w:hAnsi="Verdana"/>
          <w:szCs w:val="20"/>
        </w:rPr>
        <w:t xml:space="preserve"> das Debêntures </w:t>
      </w:r>
      <w:r w:rsidRPr="009115FB">
        <w:rPr>
          <w:rFonts w:ascii="Verdana" w:eastAsia="MS Mincho" w:hAnsi="Verdana"/>
          <w:szCs w:val="20"/>
        </w:rPr>
        <w:t>("</w:t>
      </w:r>
      <w:r w:rsidRPr="009115FB">
        <w:rPr>
          <w:rFonts w:ascii="Verdana" w:eastAsia="MS Mincho" w:hAnsi="Verdana"/>
          <w:szCs w:val="20"/>
          <w:u w:val="single"/>
        </w:rPr>
        <w:t>Comunicação de Oferta de Resgate Antecipad</w:t>
      </w:r>
      <w:r w:rsidRPr="009115FB">
        <w:rPr>
          <w:rFonts w:ascii="Verdana" w:hAnsi="Verdana"/>
          <w:szCs w:val="20"/>
          <w:u w:val="single"/>
        </w:rPr>
        <w:t>o</w:t>
      </w:r>
      <w:r w:rsidRPr="009115FB">
        <w:rPr>
          <w:rFonts w:ascii="Verdana" w:eastAsia="MS Mincho" w:hAnsi="Verdana"/>
          <w:szCs w:val="20"/>
        </w:rPr>
        <w:t>")</w:t>
      </w:r>
      <w:r>
        <w:rPr>
          <w:rFonts w:ascii="Verdana" w:eastAsia="MS Mincho" w:hAnsi="Verdana"/>
          <w:szCs w:val="20"/>
        </w:rPr>
        <w:t>,</w:t>
      </w:r>
      <w:r w:rsidR="00CF5BC6" w:rsidRPr="009115FB">
        <w:rPr>
          <w:rFonts w:ascii="Verdana" w:eastAsia="MS Mincho" w:hAnsi="Verdana"/>
          <w:szCs w:val="20"/>
        </w:rPr>
        <w:t xml:space="preserve"> incluindo (a) os percentuais dos prêmios de resgate antecipado a serem oferecidos, caso existam ("</w:t>
      </w:r>
      <w:r w:rsidR="00CF5BC6" w:rsidRPr="009115FB">
        <w:rPr>
          <w:rFonts w:ascii="Verdana" w:eastAsia="MS Mincho" w:hAnsi="Verdana"/>
          <w:szCs w:val="20"/>
          <w:u w:val="single"/>
        </w:rPr>
        <w:t>Prêmio na Oferta</w:t>
      </w:r>
      <w:r w:rsidR="00CF5BC6" w:rsidRPr="009115FB">
        <w:rPr>
          <w:rFonts w:ascii="Verdana" w:eastAsia="MS Mincho" w:hAnsi="Verdana"/>
          <w:szCs w:val="20"/>
        </w:rPr>
        <w:t xml:space="preserve">"); (b) a data efetiva para o resgate antecipado e o pagamento </w:t>
      </w:r>
      <w:r w:rsidR="000173FE">
        <w:rPr>
          <w:rFonts w:ascii="Verdana" w:eastAsia="MS Mincho" w:hAnsi="Verdana"/>
          <w:szCs w:val="20"/>
        </w:rPr>
        <w:t>das Debêntures</w:t>
      </w:r>
      <w:r w:rsidR="00CF5BC6" w:rsidRPr="009115FB">
        <w:rPr>
          <w:rFonts w:ascii="Verdana" w:eastAsia="MS Mincho" w:hAnsi="Verdana"/>
          <w:szCs w:val="20"/>
        </w:rPr>
        <w:t xml:space="preserve">, </w:t>
      </w:r>
      <w:bookmarkStart w:id="170" w:name="_Hlk12957710"/>
      <w:r w:rsidR="00CF5BC6" w:rsidRPr="009115FB">
        <w:rPr>
          <w:rFonts w:ascii="Verdana" w:eastAsia="MS Mincho" w:hAnsi="Verdana"/>
          <w:szCs w:val="20"/>
        </w:rPr>
        <w:t>que deverá ocorrer no prazo de, no máximo, 30</w:t>
      </w:r>
      <w:r w:rsidR="00CF5BC6" w:rsidRPr="009115FB" w:rsidDel="004B4985">
        <w:rPr>
          <w:rFonts w:ascii="Verdana" w:eastAsia="MS Mincho" w:hAnsi="Verdana"/>
          <w:szCs w:val="20"/>
        </w:rPr>
        <w:t xml:space="preserve"> </w:t>
      </w:r>
      <w:r w:rsidR="00CF5BC6" w:rsidRPr="009115FB">
        <w:rPr>
          <w:rFonts w:ascii="Verdana" w:eastAsia="MS Mincho" w:hAnsi="Verdana"/>
          <w:szCs w:val="20"/>
        </w:rPr>
        <w:t>(trinta) Dias Úteis</w:t>
      </w:r>
      <w:bookmarkEnd w:id="170"/>
      <w:r w:rsidR="00CF5BC6" w:rsidRPr="009115FB">
        <w:rPr>
          <w:rFonts w:ascii="Verdana" w:eastAsia="MS Mincho" w:hAnsi="Verdana"/>
          <w:szCs w:val="20"/>
        </w:rPr>
        <w:t xml:space="preserve"> contados da data da Comunicação de Oferta Facultativa de Resgate Antecipado</w:t>
      </w:r>
      <w:r w:rsidR="000173FE">
        <w:rPr>
          <w:rFonts w:ascii="Verdana" w:eastAsia="MS Mincho" w:hAnsi="Verdana"/>
          <w:szCs w:val="20"/>
        </w:rPr>
        <w:t xml:space="preserve"> das Debêntures</w:t>
      </w:r>
      <w:r w:rsidR="00CF5BC6" w:rsidRPr="009115FB">
        <w:rPr>
          <w:rFonts w:ascii="Verdana" w:eastAsia="MS Mincho" w:hAnsi="Verdana"/>
          <w:szCs w:val="20"/>
        </w:rPr>
        <w:t xml:space="preserve">; e (c) demais informações necessárias para a tomada de decisão </w:t>
      </w:r>
      <w:r w:rsidR="000173FE">
        <w:rPr>
          <w:rFonts w:ascii="Verdana" w:eastAsia="MS Mincho" w:hAnsi="Verdana"/>
          <w:szCs w:val="20"/>
        </w:rPr>
        <w:t>pela Securitizadora</w:t>
      </w:r>
      <w:r w:rsidR="00CF5BC6" w:rsidRPr="009115FB">
        <w:rPr>
          <w:rFonts w:ascii="Verdana" w:eastAsia="MS Mincho" w:hAnsi="Verdana"/>
          <w:szCs w:val="20"/>
        </w:rPr>
        <w:t xml:space="preserve"> e à operacionalização do resgate antecipado </w:t>
      </w:r>
      <w:r w:rsidR="000173FE">
        <w:rPr>
          <w:rFonts w:ascii="Verdana" w:eastAsia="MS Mincho" w:hAnsi="Verdana"/>
          <w:szCs w:val="20"/>
        </w:rPr>
        <w:t>das Debêntures</w:t>
      </w:r>
      <w:r w:rsidR="00CF5BC6" w:rsidRPr="009115FB">
        <w:rPr>
          <w:rFonts w:ascii="Verdana" w:eastAsia="MS Mincho" w:hAnsi="Verdana"/>
          <w:szCs w:val="20"/>
        </w:rPr>
        <w:t xml:space="preserve"> no âmbito da Oferta de Resgate Antecipado;</w:t>
      </w:r>
      <w:bookmarkEnd w:id="169"/>
      <w:r w:rsidR="00CF5BC6" w:rsidRPr="009115FB">
        <w:rPr>
          <w:rFonts w:ascii="Verdana" w:eastAsia="MS Mincho" w:hAnsi="Verdana"/>
          <w:szCs w:val="20"/>
        </w:rPr>
        <w:t xml:space="preserve"> </w:t>
      </w:r>
    </w:p>
    <w:p w14:paraId="30E6BDCB" w14:textId="77777777" w:rsidR="00CF5BC6" w:rsidRPr="00BC0EA9"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14:paraId="46962E91" w14:textId="77777777" w:rsidR="00570192" w:rsidRDefault="00956171"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 xml:space="preserve">A Securitizadora deverá, em até 3 (três) Dias Úteis após o </w:t>
      </w:r>
      <w:r w:rsidRPr="00AA65C8">
        <w:rPr>
          <w:rFonts w:ascii="Verdana" w:eastAsia="MS Mincho" w:hAnsi="Verdana"/>
          <w:szCs w:val="20"/>
        </w:rPr>
        <w:t>recebi</w:t>
      </w:r>
      <w:r>
        <w:rPr>
          <w:rFonts w:ascii="Verdana" w:eastAsia="MS Mincho" w:hAnsi="Verdana"/>
          <w:szCs w:val="20"/>
        </w:rPr>
        <w:t>mento</w:t>
      </w:r>
      <w:r w:rsidRPr="00AA65C8">
        <w:rPr>
          <w:rFonts w:ascii="Verdana" w:eastAsia="MS Mincho" w:hAnsi="Verdana"/>
          <w:szCs w:val="20"/>
        </w:rPr>
        <w:t xml:space="preserve"> </w:t>
      </w:r>
      <w:r>
        <w:rPr>
          <w:rFonts w:ascii="Verdana" w:eastAsia="MS Mincho" w:hAnsi="Verdana"/>
          <w:szCs w:val="20"/>
        </w:rPr>
        <w:t>d</w:t>
      </w:r>
      <w:r w:rsidRPr="00AA65C8">
        <w:rPr>
          <w:rFonts w:ascii="Verdana" w:eastAsia="MS Mincho" w:hAnsi="Verdana"/>
          <w:szCs w:val="20"/>
        </w:rPr>
        <w:t>a Comunicação de Oferta de Resgate Antecipado</w:t>
      </w:r>
      <w:r>
        <w:rPr>
          <w:rFonts w:ascii="Verdana" w:eastAsia="MS Mincho" w:hAnsi="Verdana"/>
          <w:szCs w:val="20"/>
        </w:rPr>
        <w:t xml:space="preserve">, informar </w:t>
      </w:r>
      <w:r w:rsidR="00CF5BC6" w:rsidRPr="009115FB">
        <w:rPr>
          <w:rFonts w:ascii="Verdana" w:eastAsia="MS Mincho" w:hAnsi="Verdana"/>
          <w:szCs w:val="20"/>
        </w:rPr>
        <w:t xml:space="preserve">os Titulares dos CRI </w:t>
      </w:r>
      <w:r w:rsidRPr="00AA65C8">
        <w:rPr>
          <w:rFonts w:ascii="Verdana" w:eastAsia="MS Mincho" w:hAnsi="Verdana"/>
          <w:szCs w:val="20"/>
        </w:rPr>
        <w:t>sobre uma oferta de resgate antecipado facultativo dos CRI (</w:t>
      </w:r>
      <w:r>
        <w:rPr>
          <w:rFonts w:ascii="Verdana" w:eastAsia="MS Mincho" w:hAnsi="Verdana"/>
          <w:szCs w:val="20"/>
        </w:rPr>
        <w:t>"</w:t>
      </w:r>
      <w:r w:rsidRPr="00AA65C8">
        <w:rPr>
          <w:rFonts w:ascii="Verdana" w:eastAsia="MS Mincho" w:hAnsi="Verdana"/>
          <w:szCs w:val="20"/>
          <w:u w:val="single"/>
        </w:rPr>
        <w:t>Oferta de Resgate Antecipado dos CRI</w:t>
      </w:r>
      <w:r>
        <w:rPr>
          <w:rFonts w:ascii="Verdana" w:eastAsia="MS Mincho" w:hAnsi="Verdana"/>
          <w:szCs w:val="20"/>
        </w:rPr>
        <w:t>"</w:t>
      </w:r>
      <w:r w:rsidRPr="00AA65C8">
        <w:rPr>
          <w:rFonts w:ascii="Verdana" w:eastAsia="MS Mincho" w:hAnsi="Verdana"/>
          <w:szCs w:val="20"/>
        </w:rPr>
        <w:t>)</w:t>
      </w:r>
      <w:r w:rsidR="00674779">
        <w:rPr>
          <w:rFonts w:ascii="Verdana" w:eastAsia="MS Mincho" w:hAnsi="Verdana"/>
          <w:szCs w:val="20"/>
        </w:rPr>
        <w:t xml:space="preserve">, que deverá refletir os mesmos termos e condições estabelecidos </w:t>
      </w:r>
      <w:r w:rsidR="00674779" w:rsidRPr="00AA65C8">
        <w:rPr>
          <w:rFonts w:ascii="Verdana" w:eastAsia="MS Mincho" w:hAnsi="Verdana"/>
          <w:szCs w:val="20"/>
        </w:rPr>
        <w:t xml:space="preserve">para a Oferta Facultativa de Resgate Antecipado </w:t>
      </w:r>
      <w:r w:rsidR="00674779">
        <w:rPr>
          <w:rFonts w:ascii="Verdana" w:eastAsia="MS Mincho" w:hAnsi="Verdana"/>
          <w:szCs w:val="20"/>
        </w:rPr>
        <w:t xml:space="preserve">das Debêntures </w:t>
      </w:r>
      <w:r w:rsidR="00674779" w:rsidRPr="00AA65C8">
        <w:rPr>
          <w:rFonts w:ascii="Verdana" w:eastAsia="MS Mincho" w:hAnsi="Verdana"/>
          <w:szCs w:val="20"/>
        </w:rPr>
        <w:t xml:space="preserve">então realizada pela </w:t>
      </w:r>
      <w:r w:rsidR="00674779">
        <w:rPr>
          <w:rFonts w:ascii="Verdana" w:eastAsia="MS Mincho" w:hAnsi="Verdana"/>
          <w:szCs w:val="20"/>
        </w:rPr>
        <w:t>Devedora</w:t>
      </w:r>
      <w:r w:rsidR="00674779" w:rsidRPr="00AA65C8">
        <w:rPr>
          <w:rFonts w:ascii="Verdana" w:eastAsia="MS Mincho" w:hAnsi="Verdana"/>
          <w:szCs w:val="20"/>
        </w:rPr>
        <w:t>, por meio do envio de carta protocolada, carta ou e-mail encaminhados com aviso de recebimento, com cópia para o Agente Fiduciário, ou, ainda, publicação de comunicado específico sobre a Oferta de Resgate Antecipado dos CRI aos Titulares dos CRI (</w:t>
      </w:r>
      <w:r w:rsidR="00674779">
        <w:rPr>
          <w:rFonts w:ascii="Verdana" w:eastAsia="MS Mincho" w:hAnsi="Verdana"/>
          <w:szCs w:val="20"/>
        </w:rPr>
        <w:t>"</w:t>
      </w:r>
      <w:r w:rsidR="00674779" w:rsidRPr="00AA65C8">
        <w:rPr>
          <w:rFonts w:ascii="Verdana" w:eastAsia="MS Mincho" w:hAnsi="Verdana"/>
          <w:szCs w:val="20"/>
          <w:u w:val="single"/>
        </w:rPr>
        <w:t>Comunicação de Oferta de Resgate Antecipado dos CRI</w:t>
      </w:r>
      <w:r w:rsidR="00674779">
        <w:rPr>
          <w:rFonts w:ascii="Verdana" w:eastAsia="MS Mincho" w:hAnsi="Verdana"/>
          <w:szCs w:val="20"/>
        </w:rPr>
        <w:t>"</w:t>
      </w:r>
      <w:r w:rsidR="00674779" w:rsidRPr="00AA65C8">
        <w:rPr>
          <w:rFonts w:ascii="Verdana" w:eastAsia="MS Mincho" w:hAnsi="Verdana"/>
          <w:szCs w:val="20"/>
        </w:rPr>
        <w:t>)</w:t>
      </w:r>
      <w:r w:rsidR="00570192">
        <w:rPr>
          <w:rFonts w:ascii="Verdana" w:eastAsia="MS Mincho" w:hAnsi="Verdana"/>
          <w:szCs w:val="20"/>
        </w:rPr>
        <w:t>;</w:t>
      </w:r>
    </w:p>
    <w:p w14:paraId="0A854E1D" w14:textId="77777777" w:rsidR="00570192" w:rsidRDefault="00570192" w:rsidP="00BC0EA9">
      <w:pPr>
        <w:pStyle w:val="PargrafodaLista"/>
        <w:rPr>
          <w:rFonts w:ascii="Verdana" w:eastAsia="MS Mincho" w:hAnsi="Verdana"/>
          <w:szCs w:val="20"/>
        </w:rPr>
      </w:pPr>
    </w:p>
    <w:p w14:paraId="1F0BE765" w14:textId="5CF7AF37" w:rsidR="00CF5BC6" w:rsidRPr="009115FB" w:rsidRDefault="00570192"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Os Titulares dos CRI</w:t>
      </w:r>
      <w:r w:rsidR="00956171">
        <w:rPr>
          <w:rFonts w:ascii="Verdana" w:eastAsia="MS Mincho" w:hAnsi="Verdana"/>
          <w:szCs w:val="20"/>
        </w:rPr>
        <w:t xml:space="preserve"> </w:t>
      </w:r>
      <w:r w:rsidR="00CF5BC6" w:rsidRPr="009115FB">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Pr>
          <w:rFonts w:ascii="Verdana" w:eastAsia="MS Mincho" w:hAnsi="Verdana"/>
          <w:szCs w:val="20"/>
        </w:rPr>
        <w:t xml:space="preserve">, sendo tal </w:t>
      </w:r>
      <w:r w:rsidRPr="00AA65C8">
        <w:rPr>
          <w:rFonts w:ascii="Verdana" w:eastAsia="MS Mincho" w:hAnsi="Verdana"/>
          <w:szCs w:val="20"/>
        </w:rPr>
        <w:t xml:space="preserve">adesão informada pela </w:t>
      </w:r>
      <w:r>
        <w:rPr>
          <w:rFonts w:ascii="Verdana" w:eastAsia="MS Mincho" w:hAnsi="Verdana"/>
          <w:szCs w:val="20"/>
        </w:rPr>
        <w:t xml:space="preserve">Securitizadora </w:t>
      </w:r>
      <w:r w:rsidRPr="00AA65C8">
        <w:rPr>
          <w:rFonts w:ascii="Verdana" w:eastAsia="MS Mincho" w:hAnsi="Verdana"/>
          <w:szCs w:val="20"/>
        </w:rPr>
        <w:t xml:space="preserve">à </w:t>
      </w:r>
      <w:r>
        <w:rPr>
          <w:rFonts w:ascii="Verdana" w:eastAsia="MS Mincho" w:hAnsi="Verdana"/>
          <w:szCs w:val="20"/>
        </w:rPr>
        <w:t>Devedora</w:t>
      </w:r>
      <w:r w:rsidRPr="00AA65C8">
        <w:rPr>
          <w:rFonts w:ascii="Verdana" w:eastAsia="MS Mincho" w:hAnsi="Verdana"/>
          <w:szCs w:val="20"/>
        </w:rPr>
        <w:t xml:space="preserve"> dentro de até </w:t>
      </w:r>
      <w:r>
        <w:rPr>
          <w:rFonts w:ascii="Verdana" w:eastAsia="MS Mincho" w:hAnsi="Verdana"/>
          <w:szCs w:val="20"/>
        </w:rPr>
        <w:t>2</w:t>
      </w:r>
      <w:r w:rsidRPr="00AA65C8">
        <w:rPr>
          <w:rFonts w:ascii="Verdana" w:eastAsia="MS Mincho" w:hAnsi="Verdana"/>
          <w:szCs w:val="20"/>
        </w:rPr>
        <w:t xml:space="preserve"> (</w:t>
      </w:r>
      <w:r>
        <w:rPr>
          <w:rFonts w:ascii="Verdana" w:eastAsia="MS Mincho" w:hAnsi="Verdana"/>
          <w:szCs w:val="20"/>
        </w:rPr>
        <w:t>dois</w:t>
      </w:r>
      <w:r w:rsidRPr="00AA65C8">
        <w:rPr>
          <w:rFonts w:ascii="Verdana" w:eastAsia="MS Mincho" w:hAnsi="Verdana"/>
          <w:szCs w:val="20"/>
        </w:rPr>
        <w:t xml:space="preserve">) Dias Úteis do término do prazo de adesão à Oferta de Resgate Antecipado dos CRI </w:t>
      </w:r>
      <w:r>
        <w:rPr>
          <w:rFonts w:ascii="Verdana" w:eastAsia="MS Mincho" w:hAnsi="Verdana"/>
          <w:szCs w:val="20"/>
        </w:rPr>
        <w:t xml:space="preserve">aqui </w:t>
      </w:r>
      <w:r w:rsidRPr="00AA65C8">
        <w:rPr>
          <w:rFonts w:ascii="Verdana" w:eastAsia="MS Mincho" w:hAnsi="Verdana"/>
          <w:szCs w:val="20"/>
        </w:rPr>
        <w:t>indicado</w:t>
      </w:r>
      <w:r w:rsidR="00CF5BC6" w:rsidRPr="009115FB">
        <w:rPr>
          <w:rFonts w:ascii="Verdana" w:eastAsia="MS Mincho" w:hAnsi="Verdana"/>
          <w:szCs w:val="20"/>
        </w:rPr>
        <w:t xml:space="preserve">; </w:t>
      </w:r>
    </w:p>
    <w:p w14:paraId="26B8CE95" w14:textId="77777777" w:rsidR="00CF5BC6" w:rsidRPr="009115FB"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171" w:name="_Ref454978443"/>
    </w:p>
    <w:p w14:paraId="1AD9E925"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 xml:space="preserve">o valor a ser pago aos titulares dos CRI a título de Oferta Facultativa de Resgate Antecipado será equivalente ao Valor Nominal Unitário do número de CRI que tiverem aderido à Oferta Facultativa de Resgate Antecipado, acrescido (a) da respectiva Remuneração, calculada </w:t>
      </w:r>
      <w:r w:rsidRPr="009115FB">
        <w:rPr>
          <w:rFonts w:ascii="Verdana" w:eastAsia="MS Mincho" w:hAnsi="Verdana"/>
          <w:i/>
          <w:szCs w:val="20"/>
        </w:rPr>
        <w:t xml:space="preserve">pro rata </w:t>
      </w:r>
      <w:proofErr w:type="spellStart"/>
      <w:r w:rsidRPr="009115FB">
        <w:rPr>
          <w:rFonts w:ascii="Verdana" w:eastAsia="MS Mincho" w:hAnsi="Verdana"/>
          <w:i/>
          <w:szCs w:val="20"/>
        </w:rPr>
        <w:t>temporis</w:t>
      </w:r>
      <w:proofErr w:type="spellEnd"/>
      <w:r w:rsidRPr="009115FB">
        <w:rPr>
          <w:rFonts w:ascii="Verdana" w:eastAsia="MS Mincho" w:hAnsi="Verdana"/>
          <w:szCs w:val="20"/>
        </w:rPr>
        <w:t xml:space="preserve"> desde a primeira Data de Integralização ou a Data de Pagamento de Remuneração do CRI imediatamente anterior, conforme o caso, até a data do efetivo pagamento;</w:t>
      </w:r>
      <w:bookmarkEnd w:id="171"/>
      <w:r w:rsidRPr="009115FB">
        <w:rPr>
          <w:rFonts w:ascii="Verdana" w:eastAsia="MS Mincho" w:hAnsi="Verdana"/>
          <w:szCs w:val="20"/>
        </w:rPr>
        <w:t xml:space="preserve"> e (b) se for o caso, do Prêmio na Oferta; </w:t>
      </w:r>
    </w:p>
    <w:p w14:paraId="34D20111" w14:textId="77777777" w:rsidR="00CF5BC6" w:rsidRPr="00BC0EA9" w:rsidRDefault="00CF5BC6" w:rsidP="009E0C57">
      <w:pPr>
        <w:spacing w:line="320" w:lineRule="exact"/>
        <w:rPr>
          <w:rFonts w:ascii="Verdana" w:hAnsi="Verdana"/>
          <w:sz w:val="20"/>
          <w:szCs w:val="20"/>
        </w:rPr>
      </w:pPr>
    </w:p>
    <w:p w14:paraId="777FADBB"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caso a Oferta Facultativa de Resgate Antecipado seja realizada em qualquer Data de Pagamento da Remuneração, o Prêmio na Oferta, se aplicável, deverá ser calculado sobre o saldo do Valor Nominal Unitário após o referido pagamento; e</w:t>
      </w:r>
    </w:p>
    <w:p w14:paraId="7838E6DA" w14:textId="77777777" w:rsidR="00CF5BC6" w:rsidRPr="00BC0EA9" w:rsidRDefault="00CF5BC6" w:rsidP="009E0C57">
      <w:pPr>
        <w:spacing w:line="320" w:lineRule="exact"/>
        <w:rPr>
          <w:rFonts w:ascii="Verdana" w:hAnsi="Verdana"/>
          <w:sz w:val="20"/>
          <w:szCs w:val="20"/>
        </w:rPr>
      </w:pPr>
    </w:p>
    <w:p w14:paraId="39FD2637"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o resgate antecipado e o correspondente pagamento serão realizados</w:t>
      </w:r>
      <w:r w:rsidRPr="009115FB">
        <w:rPr>
          <w:rFonts w:ascii="Verdana" w:hAnsi="Verdana"/>
          <w:szCs w:val="20"/>
        </w:rPr>
        <w:t xml:space="preserve"> em </w:t>
      </w:r>
      <w:r w:rsidRPr="009115FB">
        <w:rPr>
          <w:rFonts w:ascii="Verdana" w:eastAsia="MS Mincho" w:hAnsi="Verdana"/>
          <w:szCs w:val="20"/>
        </w:rPr>
        <w:t>conformidade com os procedimentos operacionais do Escriturador e do Banco Liquidante.</w:t>
      </w:r>
    </w:p>
    <w:p w14:paraId="5063DE13" w14:textId="59D6678D" w:rsidR="000F7CFD" w:rsidRPr="00BC0EA9" w:rsidRDefault="000F7CFD" w:rsidP="00BC0EA9">
      <w:pPr>
        <w:pStyle w:val="Corpodetexto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BC0EA9">
        <w:rPr>
          <w:rStyle w:val="Ttulo2Char"/>
          <w:rFonts w:ascii="Verdana" w:hAnsi="Verdana"/>
          <w:sz w:val="20"/>
          <w:szCs w:val="20"/>
        </w:rPr>
        <w:t>Resgate Antecipado Facultativo</w:t>
      </w:r>
      <w:r w:rsidR="00E12AD4">
        <w:rPr>
          <w:rStyle w:val="Ttulo2Char"/>
          <w:rFonts w:ascii="Verdana" w:hAnsi="Verdana"/>
          <w:sz w:val="20"/>
          <w:szCs w:val="20"/>
          <w:u w:val="none"/>
        </w:rPr>
        <w:t>:</w:t>
      </w:r>
      <w:r w:rsidRPr="00BC0EA9">
        <w:rPr>
          <w:rFonts w:ascii="Verdana" w:hAnsi="Verdana"/>
          <w:sz w:val="20"/>
          <w:szCs w:val="20"/>
          <w:u w:val="none"/>
        </w:rPr>
        <w:t xml:space="preserve"> </w:t>
      </w:r>
      <w:r w:rsidR="00BF7ACD" w:rsidRPr="00BC0EA9">
        <w:rPr>
          <w:rFonts w:ascii="Verdana" w:hAnsi="Verdana"/>
          <w:b w:val="0"/>
          <w:bCs/>
          <w:sz w:val="20"/>
          <w:szCs w:val="20"/>
          <w:u w:val="none"/>
          <w:lang w:val="pt-BR"/>
        </w:rPr>
        <w:t>A</w:t>
      </w:r>
      <w:r w:rsidR="00E12AD4">
        <w:rPr>
          <w:rFonts w:ascii="Verdana" w:hAnsi="Verdana"/>
          <w:b w:val="0"/>
          <w:bCs/>
          <w:sz w:val="20"/>
          <w:szCs w:val="20"/>
          <w:u w:val="none"/>
          <w:lang w:val="pt-BR"/>
        </w:rPr>
        <w:t xml:space="preserve"> </w:t>
      </w:r>
      <w:r w:rsidR="009C736A">
        <w:rPr>
          <w:rFonts w:ascii="Verdana" w:hAnsi="Verdana"/>
          <w:b w:val="0"/>
          <w:bCs/>
          <w:sz w:val="20"/>
          <w:szCs w:val="20"/>
          <w:u w:val="none"/>
          <w:lang w:val="pt-BR"/>
        </w:rPr>
        <w:t xml:space="preserve">Securitizadora deverá realizar o resgate antecipado facultativo </w:t>
      </w:r>
      <w:r w:rsidR="009C736A" w:rsidRPr="00197FE3">
        <w:rPr>
          <w:rFonts w:ascii="Verdana" w:hAnsi="Verdana"/>
          <w:b w:val="0"/>
          <w:bCs/>
          <w:sz w:val="20"/>
          <w:szCs w:val="20"/>
          <w:u w:val="none"/>
        </w:rPr>
        <w:t>da totalidade dos CRI</w:t>
      </w:r>
      <w:r w:rsidR="009C736A">
        <w:rPr>
          <w:rFonts w:ascii="Verdana" w:hAnsi="Verdana"/>
          <w:b w:val="0"/>
          <w:bCs/>
          <w:sz w:val="20"/>
          <w:szCs w:val="20"/>
          <w:u w:val="none"/>
          <w:lang w:val="pt-BR"/>
        </w:rPr>
        <w:t xml:space="preserve">, </w:t>
      </w:r>
      <w:r w:rsidR="009C736A" w:rsidRPr="00BC0EA9">
        <w:rPr>
          <w:rFonts w:ascii="Verdana" w:hAnsi="Verdana"/>
          <w:b w:val="0"/>
          <w:bCs/>
          <w:color w:val="000000" w:themeColor="text1"/>
          <w:sz w:val="20"/>
          <w:szCs w:val="20"/>
          <w:u w:val="none"/>
        </w:rPr>
        <w:t xml:space="preserve">caso a Devedora opte por realizar </w:t>
      </w:r>
      <w:r w:rsidR="009C736A" w:rsidRPr="00BC0EA9">
        <w:rPr>
          <w:rFonts w:ascii="Verdana" w:hAnsi="Verdana"/>
          <w:b w:val="0"/>
          <w:bCs/>
          <w:color w:val="000000" w:themeColor="text1"/>
          <w:sz w:val="20"/>
          <w:szCs w:val="20"/>
          <w:u w:val="none"/>
          <w:lang w:val="pt-BR"/>
        </w:rPr>
        <w:t>o resgate antecipado facultativo da</w:t>
      </w:r>
      <w:r w:rsidR="00640612" w:rsidRPr="00BC0EA9">
        <w:rPr>
          <w:rFonts w:ascii="Verdana" w:hAnsi="Verdana"/>
          <w:b w:val="0"/>
          <w:bCs/>
          <w:color w:val="000000" w:themeColor="text1"/>
          <w:sz w:val="20"/>
          <w:szCs w:val="20"/>
          <w:u w:val="none"/>
          <w:lang w:val="pt-BR"/>
        </w:rPr>
        <w:t xml:space="preserve"> totalidade das</w:t>
      </w:r>
      <w:r w:rsidR="009C736A" w:rsidRPr="00BC0EA9">
        <w:rPr>
          <w:rFonts w:ascii="Verdana" w:hAnsi="Verdana"/>
          <w:b w:val="0"/>
          <w:bCs/>
          <w:color w:val="000000" w:themeColor="text1"/>
          <w:sz w:val="20"/>
          <w:szCs w:val="20"/>
          <w:u w:val="none"/>
          <w:lang w:val="pt-BR"/>
        </w:rPr>
        <w:t xml:space="preserve"> Deb</w:t>
      </w:r>
      <w:r w:rsidR="00640612" w:rsidRPr="00BC0EA9">
        <w:rPr>
          <w:rFonts w:ascii="Verdana" w:hAnsi="Verdana"/>
          <w:b w:val="0"/>
          <w:bCs/>
          <w:color w:val="000000" w:themeColor="text1"/>
          <w:sz w:val="20"/>
          <w:szCs w:val="20"/>
          <w:u w:val="none"/>
          <w:lang w:val="pt-BR"/>
        </w:rPr>
        <w:t>êntures</w:t>
      </w:r>
      <w:r w:rsidR="00C3083D">
        <w:rPr>
          <w:rFonts w:ascii="Verdana" w:hAnsi="Verdana"/>
          <w:b w:val="0"/>
          <w:bCs/>
          <w:sz w:val="20"/>
          <w:szCs w:val="20"/>
          <w:u w:val="none"/>
          <w:lang w:val="pt-BR"/>
        </w:rPr>
        <w:t>,</w:t>
      </w:r>
      <w:r w:rsidR="00C3083D" w:rsidRPr="00197FE3">
        <w:rPr>
          <w:rFonts w:ascii="Verdana" w:hAnsi="Verdana"/>
          <w:b w:val="0"/>
          <w:bCs/>
          <w:sz w:val="20"/>
          <w:szCs w:val="20"/>
          <w:u w:val="none"/>
        </w:rPr>
        <w:t xml:space="preserve"> a partir de </w:t>
      </w:r>
      <w:r w:rsidR="00C3083D" w:rsidRPr="00197FE3">
        <w:rPr>
          <w:rFonts w:ascii="Verdana" w:hAnsi="Verdana"/>
          <w:b w:val="0"/>
          <w:bCs/>
          <w:sz w:val="20"/>
          <w:szCs w:val="20"/>
          <w:highlight w:val="yellow"/>
          <w:u w:val="none"/>
        </w:rPr>
        <w:t>[•]</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[julho/agosto]</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[2022]</w:t>
      </w:r>
      <w:r w:rsidR="00C3083D" w:rsidRPr="00197FE3">
        <w:rPr>
          <w:rFonts w:ascii="Verdana" w:hAnsi="Verdana"/>
          <w:b w:val="0"/>
          <w:bCs/>
          <w:sz w:val="20"/>
          <w:szCs w:val="20"/>
          <w:u w:val="none"/>
        </w:rPr>
        <w:t xml:space="preserve"> (inclusive)</w:t>
      </w:r>
      <w:r w:rsidR="00C3083D" w:rsidRPr="00BC0EA9">
        <w:rPr>
          <w:rFonts w:ascii="Verdana" w:hAnsi="Verdana"/>
          <w:b w:val="0"/>
          <w:bCs/>
          <w:sz w:val="20"/>
          <w:szCs w:val="20"/>
          <w:u w:val="none"/>
        </w:rPr>
        <w:t xml:space="preserve"> </w:t>
      </w:r>
      <w:r w:rsidRPr="00BC0EA9">
        <w:rPr>
          <w:rFonts w:ascii="Verdana" w:hAnsi="Verdana"/>
          <w:b w:val="0"/>
          <w:bCs/>
          <w:sz w:val="20"/>
          <w:szCs w:val="20"/>
          <w:u w:val="none"/>
        </w:rPr>
        <w:t>("</w:t>
      </w:r>
      <w:r w:rsidRPr="00BC0EA9">
        <w:rPr>
          <w:rFonts w:ascii="Verdana" w:hAnsi="Verdana"/>
          <w:b w:val="0"/>
          <w:bCs/>
          <w:sz w:val="20"/>
          <w:szCs w:val="20"/>
        </w:rPr>
        <w:t>Resgate Antecipado Facultativo dos CRI</w:t>
      </w:r>
      <w:r w:rsidRPr="00BC0EA9">
        <w:rPr>
          <w:rFonts w:ascii="Verdana" w:hAnsi="Verdana"/>
          <w:b w:val="0"/>
          <w:bCs/>
          <w:sz w:val="20"/>
          <w:szCs w:val="20"/>
          <w:u w:val="none"/>
        </w:rPr>
        <w:t xml:space="preserve">"), mediante o pagamento aos titulares do CRI (i) do </w:t>
      </w:r>
      <w:commentRangeStart w:id="172"/>
      <w:r w:rsidRPr="00BC0EA9">
        <w:rPr>
          <w:rFonts w:ascii="Verdana" w:hAnsi="Verdana"/>
          <w:b w:val="0"/>
          <w:bCs/>
          <w:sz w:val="20"/>
          <w:szCs w:val="20"/>
          <w:u w:val="none"/>
        </w:rPr>
        <w:t>Preço de Resgate</w:t>
      </w:r>
      <w:commentRangeEnd w:id="172"/>
      <w:r w:rsidR="001E7EF4">
        <w:rPr>
          <w:rStyle w:val="Refdecomentrio"/>
          <w:rFonts w:ascii="Trebuchet MS" w:hAnsi="Trebuchet MS"/>
          <w:b w:val="0"/>
          <w:u w:val="none"/>
          <w:lang w:val="pt-BR" w:eastAsia="pt-BR"/>
        </w:rPr>
        <w:commentReference w:id="172"/>
      </w:r>
      <w:r w:rsidRPr="00BC0EA9">
        <w:rPr>
          <w:rFonts w:ascii="Verdana" w:hAnsi="Verdana"/>
          <w:b w:val="0"/>
          <w:bCs/>
          <w:sz w:val="20"/>
          <w:szCs w:val="20"/>
          <w:u w:val="none"/>
        </w:rPr>
        <w:t>; acrescido (</w:t>
      </w:r>
      <w:proofErr w:type="spellStart"/>
      <w:r w:rsidRPr="00BC0EA9">
        <w:rPr>
          <w:rFonts w:ascii="Verdana" w:hAnsi="Verdana"/>
          <w:b w:val="0"/>
          <w:bCs/>
          <w:sz w:val="20"/>
          <w:szCs w:val="20"/>
          <w:u w:val="none"/>
        </w:rPr>
        <w:t>ii</w:t>
      </w:r>
      <w:proofErr w:type="spellEnd"/>
      <w:r w:rsidRPr="00BC0EA9">
        <w:rPr>
          <w:rFonts w:ascii="Verdana" w:hAnsi="Verdana"/>
          <w:b w:val="0"/>
          <w:bCs/>
          <w:sz w:val="20"/>
          <w:szCs w:val="20"/>
          <w:u w:val="none"/>
        </w:rPr>
        <w:t xml:space="preserve">) do Prêmio de Resgate Antecipado Facultativo, apurado </w:t>
      </w:r>
      <w:r w:rsidR="00BF7ACD">
        <w:rPr>
          <w:rFonts w:ascii="Verdana" w:hAnsi="Verdana"/>
          <w:b w:val="0"/>
          <w:bCs/>
          <w:sz w:val="20"/>
          <w:szCs w:val="20"/>
          <w:u w:val="none"/>
          <w:lang w:val="pt-BR"/>
        </w:rPr>
        <w:t>conforme abaixo</w:t>
      </w:r>
      <w:r w:rsidRPr="00BC0EA9">
        <w:rPr>
          <w:rFonts w:ascii="Verdana" w:hAnsi="Verdana"/>
          <w:b w:val="0"/>
          <w:bCs/>
          <w:sz w:val="20"/>
          <w:szCs w:val="20"/>
          <w:u w:val="none"/>
        </w:rPr>
        <w:t xml:space="preserve"> ("</w:t>
      </w:r>
      <w:r w:rsidRPr="00BC0EA9">
        <w:rPr>
          <w:rFonts w:ascii="Verdana" w:hAnsi="Verdana"/>
          <w:b w:val="0"/>
          <w:bCs/>
          <w:sz w:val="20"/>
          <w:szCs w:val="20"/>
        </w:rPr>
        <w:t>Valor do Resgate Antecipado Facultativo das Debêntures</w:t>
      </w:r>
      <w:r w:rsidRPr="00BC0EA9">
        <w:rPr>
          <w:rFonts w:ascii="Verdana" w:hAnsi="Verdana"/>
          <w:b w:val="0"/>
          <w:bCs/>
          <w:sz w:val="20"/>
          <w:szCs w:val="20"/>
          <w:u w:val="none"/>
        </w:rPr>
        <w:t>").</w:t>
      </w:r>
    </w:p>
    <w:p w14:paraId="417E0CD7" w14:textId="74C2FA6B" w:rsidR="000F7CFD" w:rsidRPr="009115FB" w:rsidRDefault="000F7CFD" w:rsidP="00BC0EA9">
      <w:pPr>
        <w:pStyle w:val="PargrafoComumNvel2"/>
        <w:numPr>
          <w:ilvl w:val="2"/>
          <w:numId w:val="14"/>
        </w:numPr>
        <w:tabs>
          <w:tab w:val="clear" w:pos="1701"/>
          <w:tab w:val="left" w:pos="0"/>
        </w:tabs>
        <w:spacing w:before="240"/>
        <w:ind w:left="0" w:firstLine="0"/>
      </w:pPr>
      <w:bookmarkStart w:id="173" w:name="_Ref23950203"/>
      <w:bookmarkStart w:id="174" w:name="_Ref34193188"/>
      <w:r w:rsidRPr="009115FB">
        <w:rPr>
          <w:u w:val="single"/>
        </w:rPr>
        <w:t>Prêmio de Resgate Antecipado Facultativo</w:t>
      </w:r>
      <w:r w:rsidRPr="009115FB">
        <w:t>.</w:t>
      </w:r>
      <w:bookmarkEnd w:id="173"/>
      <w:r w:rsidRPr="009115FB">
        <w:t xml:space="preserve"> O prêmio a ser pago aos titulares do CRI na hipótese da realização, pela Securitizadora, do Resgate Antecipado Facultativo dos CRI, será calculado de acordo com a seguinte fórmula ("</w:t>
      </w:r>
      <w:r w:rsidRPr="009115FB">
        <w:rPr>
          <w:u w:val="single"/>
        </w:rPr>
        <w:t>Prêmio de Resgate Antecipado Facultativo</w:t>
      </w:r>
      <w:r w:rsidRPr="009115FB">
        <w:t xml:space="preserve">"): </w:t>
      </w:r>
      <w:bookmarkEnd w:id="174"/>
    </w:p>
    <w:p w14:paraId="1BBF6794" w14:textId="77777777" w:rsidR="000F7CFD" w:rsidRPr="009115FB" w:rsidRDefault="000F7CFD" w:rsidP="009E0C57">
      <w:pPr>
        <w:spacing w:line="320" w:lineRule="exact"/>
        <w:rPr>
          <w:rFonts w:ascii="Verdana" w:hAnsi="Verdana"/>
          <w:sz w:val="20"/>
          <w:szCs w:val="20"/>
        </w:rPr>
      </w:pPr>
    </w:p>
    <w:p w14:paraId="18F55995" w14:textId="77777777" w:rsidR="000F7CFD" w:rsidRPr="009115FB" w:rsidRDefault="000F7CFD" w:rsidP="009E0C57">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14:paraId="177A612E" w14:textId="3CF03DA2" w:rsidR="000F7CFD" w:rsidRDefault="000F7CFD" w:rsidP="009E0C57">
      <w:pPr>
        <w:spacing w:line="320" w:lineRule="exact"/>
        <w:rPr>
          <w:ins w:id="175" w:author="Matheus Gomes Faria" w:date="2020-07-28T15:04:00Z"/>
          <w:rFonts w:ascii="Verdana" w:hAnsi="Verdana"/>
          <w:sz w:val="20"/>
          <w:szCs w:val="20"/>
        </w:rPr>
      </w:pPr>
      <w:bookmarkStart w:id="176" w:name="_Ref11105581"/>
    </w:p>
    <w:p w14:paraId="67793AB4" w14:textId="55BB441B" w:rsidR="001E7EF4" w:rsidRPr="009115FB" w:rsidRDefault="001E7EF4" w:rsidP="009E0C57">
      <w:pPr>
        <w:spacing w:line="320" w:lineRule="exact"/>
        <w:rPr>
          <w:rFonts w:ascii="Verdana" w:hAnsi="Verdana"/>
          <w:sz w:val="20"/>
          <w:szCs w:val="20"/>
        </w:rPr>
      </w:pPr>
      <w:ins w:id="177" w:author="Matheus Gomes Faria" w:date="2020-07-28T15:04:00Z">
        <w:r>
          <w:rPr>
            <w:rFonts w:ascii="Verdana" w:hAnsi="Verdana"/>
            <w:sz w:val="20"/>
            <w:szCs w:val="20"/>
          </w:rPr>
          <w:t xml:space="preserve">Preço de Resgate = </w:t>
        </w:r>
      </w:ins>
      <w:ins w:id="178" w:author="Matheus Gomes Faria" w:date="2020-07-28T15:09:00Z">
        <w:r>
          <w:rPr>
            <w:rFonts w:ascii="Verdana" w:hAnsi="Verdana"/>
            <w:sz w:val="20"/>
            <w:szCs w:val="20"/>
          </w:rPr>
          <w:t>[</w:t>
        </w:r>
        <w:r w:rsidRPr="001E7EF4">
          <w:rPr>
            <w:rFonts w:ascii="Verdana" w:hAnsi="Verdana"/>
            <w:sz w:val="20"/>
            <w:szCs w:val="20"/>
            <w:highlight w:val="yellow"/>
            <w:rPrChange w:id="179" w:author="Matheus Gomes Faria" w:date="2020-07-28T15:09:00Z">
              <w:rPr>
                <w:rFonts w:ascii="Verdana" w:hAnsi="Verdana"/>
                <w:sz w:val="20"/>
                <w:szCs w:val="20"/>
              </w:rPr>
            </w:rPrChange>
          </w:rPr>
          <w:t>Favor Definir</w:t>
        </w:r>
        <w:r>
          <w:rPr>
            <w:rFonts w:ascii="Verdana" w:hAnsi="Verdana"/>
            <w:sz w:val="20"/>
            <w:szCs w:val="20"/>
          </w:rPr>
          <w:t>]</w:t>
        </w:r>
      </w:ins>
    </w:p>
    <w:p w14:paraId="4CEED017" w14:textId="0D9C65CA" w:rsidR="000F7CFD" w:rsidRPr="009115FB" w:rsidRDefault="000F7CFD" w:rsidP="00BC0EA9">
      <w:pPr>
        <w:pStyle w:val="PargrafoComumNvel2"/>
        <w:numPr>
          <w:ilvl w:val="2"/>
          <w:numId w:val="14"/>
        </w:numPr>
        <w:tabs>
          <w:tab w:val="clear" w:pos="1701"/>
          <w:tab w:val="left" w:pos="0"/>
        </w:tabs>
        <w:spacing w:before="240"/>
        <w:ind w:left="0" w:firstLine="0"/>
      </w:pPr>
      <w:r w:rsidRPr="009115FB">
        <w:rPr>
          <w:rFonts w:cs="Arial"/>
        </w:rPr>
        <w:t>Na hipótese da realização de Resgate Antecipado Facultativo dos CRI acima</w:t>
      </w:r>
      <w:r w:rsidRPr="009115FB">
        <w:t xml:space="preserve">, a </w:t>
      </w:r>
      <w:r w:rsidR="003970AC">
        <w:t>Securitizadora</w:t>
      </w:r>
      <w:r w:rsidRPr="009115FB">
        <w:t xml:space="preserve"> deverá comunicar os titulares dos CRI, sobre a realização do</w:t>
      </w:r>
      <w:r w:rsidRPr="009115FB">
        <w:rPr>
          <w:rFonts w:cs="Arial"/>
        </w:rPr>
        <w:t xml:space="preserve"> respectivo</w:t>
      </w:r>
      <w:r w:rsidRPr="009115FB">
        <w:t xml:space="preserve"> Resgate Antecipado Facultativo </w:t>
      </w:r>
      <w:r w:rsidRPr="009115FB">
        <w:rPr>
          <w:rFonts w:cs="Arial"/>
        </w:rPr>
        <w:t xml:space="preserve">dos CRI </w:t>
      </w:r>
      <w:r w:rsidRPr="009115FB">
        <w:t xml:space="preserve">por meio de comunicação escrita endereçada aos titulares dos CRI, com cópia ao Agente Fiduciário, com, no mínimo, </w:t>
      </w:r>
      <w:r w:rsidR="003970AC">
        <w:t>[</w:t>
      </w:r>
      <w:r w:rsidR="003970AC" w:rsidRPr="00BC0EA9">
        <w:rPr>
          <w:highlight w:val="yellow"/>
        </w:rPr>
        <w:t>5</w:t>
      </w:r>
      <w:r w:rsidRPr="00BC0EA9">
        <w:rPr>
          <w:highlight w:val="yellow"/>
        </w:rPr>
        <w:t xml:space="preserve"> (dez) Dias Úteis</w:t>
      </w:r>
      <w:r w:rsidR="003970AC">
        <w:t>]</w:t>
      </w:r>
      <w:r w:rsidRPr="009115FB">
        <w:t xml:space="preserve"> de antecedência da data do evento. Tal </w:t>
      </w:r>
      <w:r w:rsidRPr="00BC0EA9">
        <w:rPr>
          <w:u w:val="single"/>
        </w:rPr>
        <w:lastRenderedPageBreak/>
        <w:t>comunicado</w:t>
      </w:r>
      <w:r w:rsidRPr="009115FB">
        <w:t xml:space="preserve"> deverá descrever os termos e condições do Resgate Antecipado Facultativo dos CRI, incluindo (i) a projeção do Valor do Resgate Antecipado Facultativo dos CRI; (</w:t>
      </w:r>
      <w:proofErr w:type="spellStart"/>
      <w:r w:rsidRPr="009115FB">
        <w:t>ii</w:t>
      </w:r>
      <w:proofErr w:type="spellEnd"/>
      <w:r w:rsidRPr="009115FB">
        <w:t>) a data efetiva para o Resgate Antecipado Facultativo dos CRI; e (</w:t>
      </w:r>
      <w:proofErr w:type="spellStart"/>
      <w:r w:rsidRPr="009115FB">
        <w:t>iii</w:t>
      </w:r>
      <w:proofErr w:type="spellEnd"/>
      <w:r w:rsidRPr="009115FB">
        <w:t>) demais informações necessárias à operacionalização do Resgate Antecipado Facultativo dos CRI ("</w:t>
      </w:r>
      <w:r w:rsidRPr="009115FB">
        <w:rPr>
          <w:u w:val="single"/>
        </w:rPr>
        <w:t>Notificação de Resgate Antecipado Facultativo das Debêntures</w:t>
      </w:r>
      <w:r w:rsidRPr="009115FB">
        <w:t>").</w:t>
      </w:r>
      <w:bookmarkEnd w:id="176"/>
      <w:r w:rsidRPr="009115FB">
        <w:t xml:space="preserve"> </w:t>
      </w:r>
      <w:r w:rsidR="003970AC" w:rsidRPr="00BC0EA9">
        <w:rPr>
          <w:highlight w:val="yellow"/>
        </w:rPr>
        <w:t>[RB FAVOR CONFIRMAR O PRAZO. NAS DEBÊNTURES, O PRAZO DE COMUNICAÇÃO INICIAL É DE 10 DIAS ÚTEIS]</w:t>
      </w:r>
    </w:p>
    <w:p w14:paraId="44DA3EFF" w14:textId="63E5F9F0" w:rsidR="000F7CFD" w:rsidRDefault="000F7CFD" w:rsidP="00BC0EA9">
      <w:pPr>
        <w:pStyle w:val="PargrafoComumNvel2"/>
        <w:numPr>
          <w:ilvl w:val="2"/>
          <w:numId w:val="14"/>
        </w:numPr>
        <w:tabs>
          <w:tab w:val="clear" w:pos="1701"/>
          <w:tab w:val="left" w:pos="0"/>
        </w:tabs>
        <w:spacing w:before="240"/>
        <w:ind w:left="0" w:firstLine="0"/>
      </w:pPr>
      <w:r w:rsidRPr="009115FB">
        <w:t xml:space="preserve">O envio da Notificação de </w:t>
      </w:r>
      <w:r w:rsidRPr="009115FB">
        <w:rPr>
          <w:rFonts w:eastAsia="Calibri"/>
        </w:rPr>
        <w:t>Resgate Antecipado Facultativo dos CRI</w:t>
      </w:r>
      <w:r w:rsidRPr="009115FB">
        <w:t xml:space="preserve"> implicará na obrigação </w:t>
      </w:r>
      <w:r w:rsidRPr="00BC0EA9">
        <w:t>irrevogável</w:t>
      </w:r>
      <w:r w:rsidRPr="009115FB">
        <w:t xml:space="preserve"> e irretratável de resgate antecipado dos CRI pelo Valor do </w:t>
      </w:r>
      <w:r w:rsidRPr="009115FB">
        <w:rPr>
          <w:rFonts w:eastAsia="Calibri"/>
        </w:rPr>
        <w:t>Resgate Antecipado Facultativo dos CRI</w:t>
      </w:r>
      <w:r w:rsidRPr="009115FB">
        <w:t>.</w:t>
      </w:r>
    </w:p>
    <w:p w14:paraId="08B2558A" w14:textId="5991AEA4" w:rsidR="007776B9" w:rsidRPr="009115FB" w:rsidRDefault="007776B9" w:rsidP="00BC0EA9">
      <w:pPr>
        <w:pStyle w:val="PargrafoComumNvel2"/>
        <w:numPr>
          <w:ilvl w:val="2"/>
          <w:numId w:val="14"/>
        </w:numPr>
        <w:tabs>
          <w:tab w:val="clear" w:pos="1701"/>
        </w:tabs>
        <w:spacing w:before="240"/>
        <w:ind w:left="0" w:firstLine="0"/>
      </w:pPr>
      <w:r w:rsidRPr="009115FB">
        <w:t xml:space="preserve">Uma vez pago o Valor do Resgate Antecipado Facultativo do CRI, a Securitizadora cancelará os </w:t>
      </w:r>
      <w:r w:rsidRPr="00BC0EA9">
        <w:t>CRI.</w:t>
      </w:r>
    </w:p>
    <w:p w14:paraId="25585460" w14:textId="42D1ADAB" w:rsidR="00CF5BC6" w:rsidRPr="00BC0EA9" w:rsidRDefault="00CF5BC6" w:rsidP="00BC0EA9">
      <w:pPr>
        <w:pStyle w:val="PargrafoComumNvel2"/>
        <w:spacing w:before="240"/>
        <w:ind w:firstLine="0"/>
        <w:rPr>
          <w:b/>
        </w:rPr>
      </w:pPr>
    </w:p>
    <w:p w14:paraId="6443B520" w14:textId="10C834EF" w:rsidR="00E54E89" w:rsidRPr="00BC0EA9" w:rsidRDefault="00E54E89" w:rsidP="00BC0EA9">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Comunicação:</w:t>
      </w:r>
      <w:r w:rsidRPr="00BC0EA9">
        <w:rPr>
          <w:rFonts w:ascii="Verdana" w:hAnsi="Verdana" w:cstheme="minorHAnsi"/>
          <w:b w:val="0"/>
          <w:sz w:val="20"/>
          <w:szCs w:val="20"/>
          <w:u w:val="none"/>
        </w:rPr>
        <w:t xml:space="preserve"> A </w:t>
      </w:r>
      <w:r w:rsidR="009F1408">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deverá comunicar, ao Agente Fiduciário, aos Investidores e à B3 – Segmento </w:t>
      </w:r>
      <w:proofErr w:type="spellStart"/>
      <w:r w:rsidRPr="00BC0EA9">
        <w:rPr>
          <w:rFonts w:ascii="Verdana" w:hAnsi="Verdana" w:cstheme="minorHAnsi"/>
          <w:b w:val="0"/>
          <w:sz w:val="20"/>
          <w:szCs w:val="20"/>
          <w:u w:val="none"/>
        </w:rPr>
        <w:t>Cetip</w:t>
      </w:r>
      <w:proofErr w:type="spellEnd"/>
      <w:r w:rsidRPr="00BC0EA9">
        <w:rPr>
          <w:rFonts w:ascii="Verdana" w:hAnsi="Verdana" w:cstheme="minorHAnsi"/>
          <w:b w:val="0"/>
          <w:sz w:val="20"/>
          <w:szCs w:val="20"/>
          <w:u w:val="none"/>
        </w:rPr>
        <w:t xml:space="preserve"> </w:t>
      </w:r>
      <w:proofErr w:type="spellStart"/>
      <w:r w:rsidRPr="00BC0EA9">
        <w:rPr>
          <w:rFonts w:ascii="Verdana" w:hAnsi="Verdana" w:cstheme="minorHAnsi"/>
          <w:b w:val="0"/>
          <w:sz w:val="20"/>
          <w:szCs w:val="20"/>
          <w:u w:val="none"/>
        </w:rPr>
        <w:t>UTVM</w:t>
      </w:r>
      <w:proofErr w:type="spellEnd"/>
      <w:r w:rsidRPr="00BC0EA9">
        <w:rPr>
          <w:rFonts w:ascii="Verdana" w:hAnsi="Verdana" w:cstheme="minorHAnsi"/>
          <w:b w:val="0"/>
          <w:sz w:val="20"/>
          <w:szCs w:val="20"/>
          <w:u w:val="none"/>
        </w:rPr>
        <w:t xml:space="preserve">, no prazo de até 5 (cinco) Dias Úteis de antecedência do resgate antecipado </w:t>
      </w:r>
      <w:r w:rsidR="003B4B4D">
        <w:rPr>
          <w:rFonts w:ascii="Verdana" w:hAnsi="Verdana" w:cstheme="minorHAnsi"/>
          <w:b w:val="0"/>
          <w:sz w:val="20"/>
          <w:szCs w:val="20"/>
          <w:u w:val="none"/>
          <w:lang w:val="pt-BR"/>
        </w:rPr>
        <w:t xml:space="preserve">ou amortização extraordinários </w:t>
      </w:r>
      <w:r w:rsidRPr="00BC0EA9">
        <w:rPr>
          <w:rFonts w:ascii="Verdana" w:hAnsi="Verdana" w:cstheme="minorHAnsi"/>
          <w:b w:val="0"/>
          <w:sz w:val="20"/>
          <w:szCs w:val="20"/>
          <w:u w:val="none"/>
        </w:rPr>
        <w:t>descrito</w:t>
      </w:r>
      <w:r w:rsidR="003B4B4D">
        <w:rPr>
          <w:rFonts w:ascii="Verdana" w:hAnsi="Verdana" w:cstheme="minorHAnsi"/>
          <w:b w:val="0"/>
          <w:sz w:val="20"/>
          <w:szCs w:val="20"/>
          <w:u w:val="none"/>
          <w:lang w:val="pt-BR"/>
        </w:rPr>
        <w:t>s</w:t>
      </w:r>
      <w:r w:rsidRPr="00BC0EA9">
        <w:rPr>
          <w:rFonts w:ascii="Verdana" w:hAnsi="Verdana" w:cstheme="minorHAnsi"/>
          <w:b w:val="0"/>
          <w:sz w:val="20"/>
          <w:szCs w:val="20"/>
          <w:u w:val="none"/>
        </w:rPr>
        <w:t xml:space="preserve"> no </w:t>
      </w:r>
      <w:r w:rsidR="003B4B4D">
        <w:rPr>
          <w:rFonts w:ascii="Verdana" w:hAnsi="Verdana" w:cstheme="minorHAnsi"/>
          <w:b w:val="0"/>
          <w:sz w:val="20"/>
          <w:szCs w:val="20"/>
          <w:u w:val="none"/>
          <w:lang w:val="pt-BR"/>
        </w:rPr>
        <w:t xml:space="preserve">item </w:t>
      </w:r>
      <w:r w:rsidRPr="00BC0EA9">
        <w:rPr>
          <w:rFonts w:ascii="Verdana" w:hAnsi="Verdana" w:cstheme="minorHAnsi"/>
          <w:b w:val="0"/>
          <w:sz w:val="20"/>
          <w:szCs w:val="20"/>
          <w:u w:val="none"/>
        </w:rPr>
        <w:t xml:space="preserve">6.1 acima. </w:t>
      </w:r>
    </w:p>
    <w:p w14:paraId="03DD84FE" w14:textId="750BCAA2" w:rsidR="00E54E89" w:rsidRPr="00BC0EA9" w:rsidRDefault="00E54E8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197FE3">
        <w:rPr>
          <w:rFonts w:ascii="Verdana" w:hAnsi="Verdana"/>
          <w:b w:val="0"/>
          <w:sz w:val="20"/>
          <w:szCs w:val="20"/>
        </w:rPr>
        <w:t>Anuência não exigida:</w:t>
      </w:r>
      <w:r w:rsidRPr="00197FE3">
        <w:rPr>
          <w:rFonts w:ascii="Verdana" w:hAnsi="Verdana"/>
          <w:b w:val="0"/>
          <w:sz w:val="20"/>
          <w:szCs w:val="20"/>
          <w:u w:val="none"/>
        </w:rPr>
        <w:t xml:space="preserve"> Observado o disposto </w:t>
      </w:r>
      <w:r w:rsidR="00F57488">
        <w:rPr>
          <w:rFonts w:ascii="Verdana" w:hAnsi="Verdana"/>
          <w:b w:val="0"/>
          <w:sz w:val="20"/>
          <w:szCs w:val="20"/>
          <w:u w:val="none"/>
          <w:lang w:val="pt-BR"/>
        </w:rPr>
        <w:t>acima</w:t>
      </w:r>
      <w:r w:rsidRPr="00197FE3">
        <w:rPr>
          <w:rFonts w:ascii="Verdana" w:hAnsi="Verdana"/>
          <w:b w:val="0"/>
          <w:sz w:val="20"/>
          <w:szCs w:val="20"/>
          <w:u w:val="none"/>
        </w:rPr>
        <w:t xml:space="preserve">, no caso de a </w:t>
      </w:r>
      <w:r w:rsidRPr="00197FE3">
        <w:rPr>
          <w:rFonts w:ascii="Verdana" w:hAnsi="Verdana" w:cstheme="minorHAnsi"/>
          <w:b w:val="0"/>
          <w:sz w:val="20"/>
          <w:szCs w:val="20"/>
          <w:u w:val="none"/>
        </w:rPr>
        <w:t>Securitizadora</w:t>
      </w:r>
      <w:r w:rsidRPr="00197FE3">
        <w:rPr>
          <w:rFonts w:ascii="Verdana" w:hAnsi="Verdana"/>
          <w:b w:val="0"/>
          <w:sz w:val="20"/>
          <w:szCs w:val="20"/>
          <w:u w:val="none"/>
        </w:rPr>
        <w:t xml:space="preserve"> realizar a amortização extraordinária </w:t>
      </w:r>
      <w:r w:rsidRPr="00197FE3">
        <w:rPr>
          <w:rFonts w:ascii="Verdana" w:hAnsi="Verdana"/>
          <w:b w:val="0"/>
          <w:sz w:val="20"/>
          <w:szCs w:val="20"/>
          <w:u w:val="none"/>
          <w:lang w:val="pt-BR"/>
        </w:rPr>
        <w:t xml:space="preserve">obrigatória </w:t>
      </w:r>
      <w:r w:rsidRPr="00197FE3">
        <w:rPr>
          <w:rFonts w:ascii="Verdana" w:hAnsi="Verdana"/>
          <w:b w:val="0"/>
          <w:sz w:val="20"/>
          <w:szCs w:val="20"/>
          <w:u w:val="none"/>
        </w:rPr>
        <w:t xml:space="preserve">e/ou o resgate antecipado </w:t>
      </w:r>
      <w:r w:rsidRPr="00197FE3">
        <w:rPr>
          <w:rFonts w:ascii="Verdana" w:hAnsi="Verdana"/>
          <w:b w:val="0"/>
          <w:sz w:val="20"/>
          <w:szCs w:val="20"/>
          <w:u w:val="none"/>
          <w:lang w:val="pt-BR"/>
        </w:rPr>
        <w:t>facultativo</w:t>
      </w:r>
      <w:r w:rsidRPr="00197FE3">
        <w:rPr>
          <w:rFonts w:ascii="Verdana" w:hAnsi="Verdana"/>
          <w:b w:val="0"/>
          <w:sz w:val="20"/>
          <w:szCs w:val="20"/>
          <w:u w:val="none"/>
        </w:rPr>
        <w:t xml:space="preserve"> dos CRI, a amortização extraordinária e o resgate antecipado serão realizados independentemente da anuência ou aceite prévio dos Investidores, os quais desde já autorizam a </w:t>
      </w:r>
      <w:r w:rsidRPr="00197FE3">
        <w:rPr>
          <w:rFonts w:ascii="Verdana" w:hAnsi="Verdana" w:cstheme="minorHAnsi"/>
          <w:b w:val="0"/>
          <w:sz w:val="20"/>
          <w:szCs w:val="20"/>
          <w:u w:val="none"/>
        </w:rPr>
        <w:t>Securitizadora</w:t>
      </w:r>
      <w:r w:rsidRPr="00197FE3">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14:paraId="04F335E4" w14:textId="3DBE3574" w:rsidR="00CE013C" w:rsidRDefault="00D516A1">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Pr>
          <w:rFonts w:ascii="Verdana" w:hAnsi="Verdana"/>
          <w:b w:val="0"/>
          <w:sz w:val="20"/>
          <w:szCs w:val="20"/>
          <w:lang w:val="pt-BR"/>
        </w:rPr>
        <w:t>[</w:t>
      </w:r>
      <w:bookmarkStart w:id="180" w:name="_DV_M201"/>
      <w:bookmarkEnd w:id="180"/>
      <w:r w:rsidR="00C40DA9" w:rsidRPr="00BC0EA9">
        <w:rPr>
          <w:rFonts w:ascii="Verdana" w:hAnsi="Verdana"/>
          <w:b w:val="0"/>
          <w:color w:val="000000"/>
          <w:sz w:val="20"/>
          <w:szCs w:val="20"/>
        </w:rPr>
        <w:t>Valor:</w:t>
      </w:r>
      <w:r w:rsidR="00C40DA9" w:rsidRPr="00BC0EA9">
        <w:rPr>
          <w:rFonts w:ascii="Verdana" w:hAnsi="Verdana"/>
          <w:b w:val="0"/>
          <w:color w:val="000000"/>
          <w:sz w:val="20"/>
          <w:szCs w:val="20"/>
          <w:u w:val="none"/>
        </w:rPr>
        <w:t xml:space="preserve"> </w:t>
      </w:r>
      <w:r w:rsidR="00CE013C" w:rsidRPr="00BC0EA9">
        <w:rPr>
          <w:rFonts w:ascii="Verdana" w:hAnsi="Verdana"/>
          <w:b w:val="0"/>
          <w:color w:val="000000" w:themeColor="text1"/>
          <w:sz w:val="20"/>
          <w:szCs w:val="20"/>
          <w:u w:val="none"/>
        </w:rPr>
        <w:t>A amortização extraordinária</w:t>
      </w:r>
      <w:r w:rsidR="000F7CFD" w:rsidRPr="00BC0EA9">
        <w:rPr>
          <w:rFonts w:ascii="Verdana" w:hAnsi="Verdana"/>
          <w:b w:val="0"/>
          <w:color w:val="000000" w:themeColor="text1"/>
          <w:sz w:val="20"/>
          <w:szCs w:val="20"/>
          <w:u w:val="none"/>
          <w:lang w:val="pt-BR"/>
        </w:rPr>
        <w:t xml:space="preserve"> obrigatória</w:t>
      </w:r>
      <w:r w:rsidR="00CE013C" w:rsidRPr="00BC0EA9">
        <w:rPr>
          <w:rFonts w:ascii="Verdana" w:hAnsi="Verdana"/>
          <w:b w:val="0"/>
          <w:color w:val="000000" w:themeColor="text1"/>
          <w:sz w:val="20"/>
          <w:szCs w:val="20"/>
          <w:u w:val="none"/>
        </w:rPr>
        <w:t xml:space="preserve"> e/ou</w:t>
      </w:r>
      <w:r w:rsidR="00F3760E" w:rsidRPr="00BC0EA9">
        <w:rPr>
          <w:rFonts w:ascii="Verdana" w:hAnsi="Verdana"/>
          <w:b w:val="0"/>
          <w:color w:val="000000" w:themeColor="text1"/>
          <w:sz w:val="20"/>
          <w:szCs w:val="20"/>
          <w:u w:val="none"/>
        </w:rPr>
        <w:t xml:space="preserve"> </w:t>
      </w:r>
      <w:r w:rsidR="00CE013C" w:rsidRPr="00BC0EA9">
        <w:rPr>
          <w:rFonts w:ascii="Verdana" w:hAnsi="Verdana"/>
          <w:b w:val="0"/>
          <w:color w:val="000000" w:themeColor="text1"/>
          <w:sz w:val="20"/>
          <w:szCs w:val="20"/>
          <w:u w:val="none"/>
        </w:rPr>
        <w:t xml:space="preserve">o resgate </w:t>
      </w:r>
      <w:r w:rsidR="000F7CFD" w:rsidRPr="00BC0EA9">
        <w:rPr>
          <w:rFonts w:ascii="Verdana" w:hAnsi="Verdana"/>
          <w:b w:val="0"/>
          <w:color w:val="000000" w:themeColor="text1"/>
          <w:sz w:val="20"/>
          <w:szCs w:val="20"/>
          <w:u w:val="none"/>
          <w:lang w:val="pt-BR"/>
        </w:rPr>
        <w:t xml:space="preserve">antecipado facultativo </w:t>
      </w:r>
      <w:r w:rsidR="00CE013C" w:rsidRPr="00BC0EA9">
        <w:rPr>
          <w:rFonts w:ascii="Verdana" w:hAnsi="Verdana"/>
          <w:b w:val="0"/>
          <w:color w:val="000000" w:themeColor="text1"/>
          <w:sz w:val="20"/>
          <w:szCs w:val="20"/>
          <w:u w:val="none"/>
        </w:rPr>
        <w:t xml:space="preserve">dos CRI, em decorrência das hipóteses previstas </w:t>
      </w:r>
      <w:r w:rsidR="00761729" w:rsidRPr="00BC0EA9">
        <w:rPr>
          <w:rFonts w:ascii="Verdana" w:hAnsi="Verdana"/>
          <w:b w:val="0"/>
          <w:color w:val="000000" w:themeColor="text1"/>
          <w:sz w:val="20"/>
          <w:szCs w:val="20"/>
          <w:u w:val="none"/>
        </w:rPr>
        <w:t xml:space="preserve">nos itens </w:t>
      </w:r>
      <w:r>
        <w:rPr>
          <w:rFonts w:ascii="Verdana" w:hAnsi="Verdana"/>
          <w:b w:val="0"/>
          <w:color w:val="000000" w:themeColor="text1"/>
          <w:sz w:val="20"/>
          <w:szCs w:val="20"/>
          <w:u w:val="none"/>
        </w:rPr>
        <w:t>[</w:t>
      </w:r>
      <w:r>
        <w:rPr>
          <w:rFonts w:ascii="Verdana" w:hAnsi="Verdana"/>
          <w:b w:val="0"/>
          <w:color w:val="000000" w:themeColor="text1"/>
          <w:sz w:val="20"/>
          <w:szCs w:val="20"/>
          <w:u w:val="none"/>
        </w:rPr>
        <w:sym w:font="Symbol" w:char="F0B7"/>
      </w:r>
      <w:r>
        <w:rPr>
          <w:rFonts w:ascii="Verdana" w:hAnsi="Verdana"/>
          <w:b w:val="0"/>
          <w:color w:val="000000" w:themeColor="text1"/>
          <w:sz w:val="20"/>
          <w:szCs w:val="20"/>
          <w:u w:val="none"/>
        </w:rPr>
        <w:t>]</w:t>
      </w:r>
      <w:r w:rsidR="00761729" w:rsidRPr="00BC0EA9">
        <w:rPr>
          <w:rFonts w:ascii="Verdana" w:hAnsi="Verdana"/>
          <w:b w:val="0"/>
          <w:color w:val="000000" w:themeColor="text1"/>
          <w:sz w:val="20"/>
          <w:szCs w:val="20"/>
          <w:u w:val="none"/>
        </w:rPr>
        <w:t xml:space="preserve"> acima</w:t>
      </w:r>
      <w:r w:rsidR="00CE013C" w:rsidRPr="00BC0EA9">
        <w:rPr>
          <w:rFonts w:ascii="Verdana" w:hAnsi="Verdana"/>
          <w:b w:val="0"/>
          <w:color w:val="000000" w:themeColor="text1"/>
          <w:sz w:val="20"/>
          <w:szCs w:val="20"/>
          <w:u w:val="none"/>
        </w:rPr>
        <w:t xml:space="preserve"> </w:t>
      </w:r>
      <w:r w:rsidR="00761729" w:rsidRPr="00BC0EA9">
        <w:rPr>
          <w:rFonts w:ascii="Verdana" w:hAnsi="Verdana"/>
          <w:b w:val="0"/>
          <w:color w:val="000000" w:themeColor="text1"/>
          <w:sz w:val="20"/>
          <w:szCs w:val="20"/>
          <w:u w:val="none"/>
        </w:rPr>
        <w:t xml:space="preserve">serão realizados </w:t>
      </w:r>
      <w:r w:rsidR="00CE013C" w:rsidRPr="00BC0EA9">
        <w:rPr>
          <w:rFonts w:ascii="Verdana" w:hAnsi="Verdana"/>
          <w:b w:val="0"/>
          <w:color w:val="000000" w:themeColor="text1"/>
          <w:sz w:val="20"/>
          <w:szCs w:val="20"/>
          <w:u w:val="none"/>
        </w:rPr>
        <w:t xml:space="preserve">pela fração do valor do saldo devedor ou </w:t>
      </w:r>
      <w:r w:rsidR="007D08F0" w:rsidRPr="00BC0EA9">
        <w:rPr>
          <w:rFonts w:ascii="Verdana" w:hAnsi="Verdana"/>
          <w:b w:val="0"/>
          <w:color w:val="000000" w:themeColor="text1"/>
          <w:sz w:val="20"/>
          <w:szCs w:val="20"/>
          <w:u w:val="none"/>
        </w:rPr>
        <w:t xml:space="preserve">pelo </w:t>
      </w:r>
      <w:r w:rsidR="00CE013C" w:rsidRPr="00BC0EA9">
        <w:rPr>
          <w:rFonts w:ascii="Verdana" w:hAnsi="Verdana"/>
          <w:b w:val="0"/>
          <w:color w:val="000000" w:themeColor="text1"/>
          <w:sz w:val="20"/>
          <w:szCs w:val="20"/>
          <w:u w:val="none"/>
        </w:rPr>
        <w:t>valor do saldo devedor, conforme o caso, calculado nos termos do item 5.4 deste Termo de Securitização, na data do evento.</w:t>
      </w:r>
      <w:r>
        <w:rPr>
          <w:rFonts w:ascii="Verdana" w:hAnsi="Verdana"/>
          <w:b w:val="0"/>
          <w:color w:val="000000" w:themeColor="text1"/>
          <w:sz w:val="20"/>
          <w:szCs w:val="20"/>
          <w:u w:val="none"/>
          <w:lang w:val="pt-BR"/>
        </w:rPr>
        <w:t>]</w:t>
      </w:r>
    </w:p>
    <w:p w14:paraId="30E3482B" w14:textId="6A1F6547" w:rsidR="00CC0215" w:rsidRPr="00BC0EA9" w:rsidRDefault="00CC0215">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BC0EA9">
        <w:rPr>
          <w:rFonts w:ascii="Verdana" w:hAnsi="Verdana" w:cstheme="minorHAnsi"/>
          <w:b w:val="0"/>
          <w:color w:val="000000" w:themeColor="text1"/>
          <w:sz w:val="20"/>
          <w:szCs w:val="20"/>
        </w:rPr>
        <w:t>Cálculos:</w:t>
      </w:r>
      <w:r w:rsidRPr="00BC0EA9">
        <w:rPr>
          <w:rFonts w:ascii="Verdana" w:hAnsi="Verdana" w:cstheme="minorHAnsi"/>
          <w:b w:val="0"/>
          <w:color w:val="000000" w:themeColor="text1"/>
          <w:sz w:val="20"/>
          <w:szCs w:val="20"/>
          <w:u w:val="none"/>
        </w:rPr>
        <w:t xml:space="preserve"> Na hipótese de amortização extraordinária </w:t>
      </w:r>
      <w:proofErr w:type="spellStart"/>
      <w:r w:rsidR="00136A8A">
        <w:rPr>
          <w:rFonts w:ascii="Verdana" w:hAnsi="Verdana" w:cstheme="minorHAnsi"/>
          <w:b w:val="0"/>
          <w:color w:val="000000" w:themeColor="text1"/>
          <w:sz w:val="20"/>
          <w:szCs w:val="20"/>
          <w:u w:val="none"/>
          <w:lang w:val="pt-BR"/>
        </w:rPr>
        <w:t>obritória</w:t>
      </w:r>
      <w:proofErr w:type="spellEnd"/>
      <w:r w:rsidR="00136A8A">
        <w:rPr>
          <w:rFonts w:ascii="Verdana" w:hAnsi="Verdana" w:cstheme="minorHAnsi"/>
          <w:b w:val="0"/>
          <w:color w:val="000000" w:themeColor="text1"/>
          <w:sz w:val="20"/>
          <w:szCs w:val="20"/>
          <w:u w:val="none"/>
          <w:lang w:val="pt-BR"/>
        </w:rPr>
        <w:t xml:space="preserve"> </w:t>
      </w:r>
      <w:r w:rsidRPr="00BC0EA9">
        <w:rPr>
          <w:rFonts w:ascii="Verdana" w:hAnsi="Verdana" w:cstheme="minorHAnsi"/>
          <w:b w:val="0"/>
          <w:color w:val="000000" w:themeColor="text1"/>
          <w:sz w:val="20"/>
          <w:szCs w:val="20"/>
          <w:u w:val="none"/>
        </w:rPr>
        <w:t>parcial dos CRI</w:t>
      </w:r>
      <w:r w:rsidR="00136A8A">
        <w:rPr>
          <w:rFonts w:ascii="Verdana" w:hAnsi="Verdana" w:cstheme="minorHAnsi"/>
          <w:b w:val="0"/>
          <w:color w:val="000000" w:themeColor="text1"/>
          <w:sz w:val="20"/>
          <w:szCs w:val="20"/>
          <w:u w:val="none"/>
          <w:lang w:val="pt-BR"/>
        </w:rPr>
        <w:t>,</w:t>
      </w:r>
      <w:r w:rsidRPr="00BC0EA9">
        <w:rPr>
          <w:rFonts w:ascii="Verdana" w:hAnsi="Verdana" w:cstheme="minorHAnsi"/>
          <w:b w:val="0"/>
          <w:color w:val="000000" w:themeColor="text1"/>
          <w:sz w:val="20"/>
          <w:szCs w:val="20"/>
          <w:u w:val="none"/>
        </w:rPr>
        <w:t xml:space="preserve"> conforme os itens</w:t>
      </w:r>
      <w:r w:rsidR="00136A8A">
        <w:rPr>
          <w:rFonts w:ascii="Verdana" w:hAnsi="Verdana" w:cstheme="minorHAnsi"/>
          <w:b w:val="0"/>
          <w:color w:val="000000" w:themeColor="text1"/>
          <w:sz w:val="20"/>
          <w:szCs w:val="20"/>
          <w:u w:val="none"/>
          <w:lang w:val="pt-BR"/>
        </w:rPr>
        <w:t xml:space="preserve"> [</w:t>
      </w:r>
      <w:r w:rsidR="00136A8A">
        <w:rPr>
          <w:rFonts w:ascii="Verdana" w:hAnsi="Verdana" w:cstheme="minorHAnsi"/>
          <w:b w:val="0"/>
          <w:color w:val="000000" w:themeColor="text1"/>
          <w:sz w:val="20"/>
          <w:szCs w:val="20"/>
          <w:u w:val="none"/>
          <w:lang w:val="pt-BR"/>
        </w:rPr>
        <w:sym w:font="Symbol" w:char="F0B7"/>
      </w:r>
      <w:r w:rsidR="00136A8A">
        <w:rPr>
          <w:rFonts w:ascii="Verdana" w:hAnsi="Verdana" w:cstheme="minorHAnsi"/>
          <w:b w:val="0"/>
          <w:color w:val="000000" w:themeColor="text1"/>
          <w:sz w:val="20"/>
          <w:szCs w:val="20"/>
          <w:u w:val="none"/>
          <w:lang w:val="pt-BR"/>
        </w:rPr>
        <w:t xml:space="preserve">] </w:t>
      </w:r>
      <w:r w:rsidRPr="00BC0EA9">
        <w:rPr>
          <w:rFonts w:ascii="Verdana" w:hAnsi="Verdana" w:cstheme="minorHAnsi"/>
          <w:b w:val="0"/>
          <w:color w:val="000000" w:themeColor="text1"/>
          <w:sz w:val="20"/>
          <w:szCs w:val="20"/>
          <w:u w:val="none"/>
        </w:rPr>
        <w:t xml:space="preserve">acima, a </w:t>
      </w:r>
      <w:r w:rsidR="00136A8A">
        <w:rPr>
          <w:rFonts w:ascii="Verdana" w:hAnsi="Verdana" w:cstheme="minorHAnsi"/>
          <w:b w:val="0"/>
          <w:color w:val="000000" w:themeColor="text1"/>
          <w:sz w:val="20"/>
          <w:szCs w:val="20"/>
          <w:u w:val="none"/>
          <w:lang w:val="pt-BR"/>
        </w:rPr>
        <w:t>Securitizadora</w:t>
      </w:r>
      <w:r w:rsidRPr="00BC0EA9">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3FE71F42" w14:textId="3FAB719C" w:rsidR="00CC0215" w:rsidRPr="00BC0EA9" w:rsidRDefault="00CC0215">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197FE3">
        <w:rPr>
          <w:rFonts w:ascii="Verdana" w:hAnsi="Verdana" w:cstheme="minorHAnsi"/>
          <w:b w:val="0"/>
          <w:sz w:val="20"/>
          <w:szCs w:val="20"/>
        </w:rPr>
        <w:t>Ciência do Agente Fiduciário:</w:t>
      </w:r>
      <w:r w:rsidRPr="00197FE3">
        <w:rPr>
          <w:rFonts w:ascii="Verdana" w:hAnsi="Verdana" w:cstheme="minorHAnsi"/>
          <w:b w:val="0"/>
          <w:sz w:val="20"/>
          <w:szCs w:val="20"/>
          <w:u w:val="none"/>
        </w:rPr>
        <w:t xml:space="preserve"> Em qualquer dos casos acima, </w:t>
      </w:r>
      <w:r>
        <w:rPr>
          <w:rFonts w:ascii="Verdana" w:hAnsi="Verdana" w:cstheme="minorHAnsi"/>
          <w:b w:val="0"/>
          <w:sz w:val="20"/>
          <w:szCs w:val="20"/>
          <w:u w:val="none"/>
          <w:lang w:val="pt-BR"/>
        </w:rPr>
        <w:t>o resgate e/ou a</w:t>
      </w:r>
      <w:r w:rsidRPr="00197FE3">
        <w:rPr>
          <w:rFonts w:ascii="Verdana" w:hAnsi="Verdana" w:cstheme="minorHAnsi"/>
          <w:b w:val="0"/>
          <w:sz w:val="20"/>
          <w:szCs w:val="20"/>
          <w:u w:val="none"/>
        </w:rPr>
        <w:t xml:space="preserve"> amortização extraordinária dos CRI será realizada sob a ciência do Agente Fiduciário e alcançará, indistintamente, todos os CRI, proporcionalmente ao seu saldo devedor do Valor Nominal Unitário, </w:t>
      </w:r>
      <w:del w:id="181" w:author="Matheus Gomes Faria" w:date="2020-07-28T14:57:00Z">
        <w:r w:rsidRPr="00197FE3" w:rsidDel="001E7EF4">
          <w:rPr>
            <w:rFonts w:ascii="Verdana" w:hAnsi="Verdana" w:cstheme="minorHAnsi"/>
            <w:b w:val="0"/>
            <w:sz w:val="20"/>
            <w:szCs w:val="20"/>
            <w:u w:val="none"/>
          </w:rPr>
          <w:delText>devidamente atualizado</w:delText>
        </w:r>
      </w:del>
      <w:r w:rsidRPr="00197FE3">
        <w:rPr>
          <w:rFonts w:ascii="Verdana" w:hAnsi="Verdana" w:cstheme="minorHAnsi"/>
          <w:b w:val="0"/>
          <w:sz w:val="20"/>
          <w:szCs w:val="20"/>
          <w:u w:val="none"/>
        </w:rPr>
        <w:t>, na data do evento</w:t>
      </w:r>
      <w:r w:rsidR="006511AA" w:rsidRPr="00BC0EA9">
        <w:rPr>
          <w:rFonts w:ascii="Verdana" w:hAnsi="Verdana" w:cstheme="minorHAnsi"/>
          <w:b w:val="0"/>
          <w:sz w:val="20"/>
          <w:szCs w:val="20"/>
          <w:highlight w:val="yellow"/>
          <w:u w:val="none"/>
          <w:lang w:val="pt-BR"/>
        </w:rPr>
        <w:t xml:space="preserve">[, sendo os recursos recebidos pela Securitizadora repassados aos </w:t>
      </w:r>
      <w:r w:rsidR="006511AA" w:rsidRPr="00BC0EA9">
        <w:rPr>
          <w:rFonts w:ascii="Verdana" w:hAnsi="Verdana" w:cstheme="minorHAnsi"/>
          <w:b w:val="0"/>
          <w:sz w:val="20"/>
          <w:szCs w:val="20"/>
          <w:highlight w:val="yellow"/>
          <w:u w:val="none"/>
          <w:lang w:val="pt-BR"/>
        </w:rPr>
        <w:lastRenderedPageBreak/>
        <w:t>Titulares de CRI em até 2 (dois) Dias Úteis contados do seu efetivo recebimento pela Securitizadora]. [FAVOR CONFIRMAR REDAÇÃO DESTACADA]</w:t>
      </w:r>
    </w:p>
    <w:p w14:paraId="3C0B4A79" w14:textId="06D8D9A4" w:rsidR="00D6170E" w:rsidRPr="00BC0EA9" w:rsidRDefault="00D6170E" w:rsidP="009E0C57">
      <w:pPr>
        <w:pStyle w:val="Corpodetexto2"/>
        <w:numPr>
          <w:ilvl w:val="1"/>
          <w:numId w:val="55"/>
        </w:numPr>
        <w:tabs>
          <w:tab w:val="clear" w:pos="426"/>
          <w:tab w:val="clear" w:pos="709"/>
        </w:tabs>
        <w:spacing w:before="240" w:line="320" w:lineRule="exact"/>
        <w:ind w:left="0" w:firstLine="0"/>
        <w:rPr>
          <w:rFonts w:ascii="Verdana" w:hAnsi="Verdana"/>
          <w:b w:val="0"/>
          <w:sz w:val="20"/>
          <w:szCs w:val="20"/>
          <w:u w:val="none"/>
        </w:rPr>
      </w:pPr>
    </w:p>
    <w:p w14:paraId="1834DB8D" w14:textId="2A7F361D" w:rsidR="00117910" w:rsidRPr="009115FB" w:rsidRDefault="00121B7C" w:rsidP="009E0C57">
      <w:pPr>
        <w:pStyle w:val="Ttulo2"/>
        <w:spacing w:before="240" w:line="320" w:lineRule="exact"/>
        <w:jc w:val="left"/>
        <w:rPr>
          <w:rFonts w:ascii="Verdana" w:hAnsi="Verdana"/>
          <w:sz w:val="20"/>
          <w:szCs w:val="20"/>
        </w:rPr>
      </w:pPr>
      <w:bookmarkStart w:id="182" w:name="_DV_M109"/>
      <w:bookmarkStart w:id="183" w:name="_DV_M110"/>
      <w:bookmarkStart w:id="184" w:name="_Toc110076265"/>
      <w:bookmarkStart w:id="185" w:name="_Toc163380704"/>
      <w:bookmarkStart w:id="186" w:name="_Toc180553620"/>
      <w:bookmarkStart w:id="187" w:name="_Toc205799095"/>
      <w:bookmarkStart w:id="188" w:name="_Toc453274058"/>
      <w:bookmarkStart w:id="189" w:name="_Toc516063771"/>
      <w:bookmarkEnd w:id="182"/>
      <w:bookmarkEnd w:id="183"/>
      <w:r w:rsidRPr="009115FB">
        <w:rPr>
          <w:rFonts w:ascii="Verdana" w:hAnsi="Verdana"/>
          <w:sz w:val="20"/>
          <w:szCs w:val="20"/>
        </w:rPr>
        <w:t>CLÁUSULA SÉTIMA</w:t>
      </w:r>
      <w:r w:rsidR="00117910" w:rsidRPr="009115FB">
        <w:rPr>
          <w:rFonts w:ascii="Verdana" w:hAnsi="Verdana"/>
          <w:sz w:val="20"/>
          <w:szCs w:val="20"/>
        </w:rPr>
        <w:t xml:space="preserve">: OBRIGAÇÕES </w:t>
      </w:r>
      <w:r w:rsidR="00B16C1D" w:rsidRPr="009115FB">
        <w:rPr>
          <w:rFonts w:ascii="Verdana" w:hAnsi="Verdana"/>
          <w:sz w:val="20"/>
          <w:szCs w:val="20"/>
        </w:rPr>
        <w:t xml:space="preserve">E DECLARAÇÕES </w:t>
      </w:r>
      <w:r w:rsidR="00117910" w:rsidRPr="009115FB">
        <w:rPr>
          <w:rFonts w:ascii="Verdana" w:hAnsi="Verdana"/>
          <w:sz w:val="20"/>
          <w:szCs w:val="20"/>
        </w:rPr>
        <w:t xml:space="preserve">DA </w:t>
      </w:r>
      <w:r w:rsidR="009B5117" w:rsidRPr="009115FB">
        <w:rPr>
          <w:rFonts w:ascii="Verdana" w:hAnsi="Verdana" w:cstheme="minorHAnsi"/>
          <w:sz w:val="20"/>
          <w:szCs w:val="20"/>
        </w:rPr>
        <w:t>SECURITIZADORA</w:t>
      </w:r>
      <w:bookmarkEnd w:id="184"/>
      <w:bookmarkEnd w:id="185"/>
      <w:bookmarkEnd w:id="186"/>
      <w:bookmarkEnd w:id="187"/>
      <w:bookmarkEnd w:id="188"/>
      <w:bookmarkEnd w:id="189"/>
    </w:p>
    <w:p w14:paraId="78A8EE9E" w14:textId="77777777" w:rsidR="00A636CF" w:rsidRPr="009115FB" w:rsidRDefault="00A636CF" w:rsidP="009E0C57">
      <w:pPr>
        <w:pStyle w:val="PargrafodaLista"/>
        <w:widowControl/>
        <w:numPr>
          <w:ilvl w:val="0"/>
          <w:numId w:val="14"/>
        </w:numPr>
        <w:autoSpaceDE/>
        <w:autoSpaceDN/>
        <w:adjustRightInd/>
        <w:spacing w:before="240" w:line="320" w:lineRule="exact"/>
        <w:rPr>
          <w:rFonts w:ascii="Verdana" w:hAnsi="Verdana"/>
          <w:vanish/>
          <w:sz w:val="20"/>
          <w:szCs w:val="20"/>
          <w:u w:val="single"/>
          <w:lang w:eastAsia="x-none"/>
        </w:rPr>
      </w:pPr>
    </w:p>
    <w:p w14:paraId="31511205" w14:textId="7932AB42"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Style w:val="Ttulo2Char"/>
          <w:rFonts w:ascii="Verdana" w:hAnsi="Verdana"/>
          <w:bCs w:val="0"/>
          <w:sz w:val="20"/>
          <w:szCs w:val="20"/>
        </w:rPr>
        <w:t>Declarações</w:t>
      </w:r>
      <w:r w:rsidRPr="009115FB">
        <w:rPr>
          <w:rFonts w:ascii="Verdana" w:hAnsi="Verdana"/>
          <w:b w:val="0"/>
          <w:sz w:val="20"/>
          <w:szCs w:val="20"/>
        </w:rPr>
        <w:t xml:space="preserve">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neste ato declara que:</w:t>
      </w:r>
    </w:p>
    <w:p w14:paraId="7395A305" w14:textId="5B73137C"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proofErr w:type="spellStart"/>
      <w:r w:rsidRPr="009115FB">
        <w:rPr>
          <w:rFonts w:ascii="Verdana" w:hAnsi="Verdana"/>
          <w:sz w:val="20"/>
          <w:szCs w:val="20"/>
        </w:rPr>
        <w:t>é</w:t>
      </w:r>
      <w:proofErr w:type="spellEnd"/>
      <w:r w:rsidRPr="009115FB">
        <w:rPr>
          <w:rFonts w:ascii="Verdana" w:hAnsi="Verdana"/>
          <w:sz w:val="20"/>
          <w:szCs w:val="20"/>
        </w:rPr>
        <w:t xml:space="preserve"> uma sociedade devidamente organizada, constituída e existente sob a forma de sociedade por ações com registro de companhia aberta de acordo com as leis brasileiras;</w:t>
      </w:r>
    </w:p>
    <w:p w14:paraId="50ADE925" w14:textId="41EC94A4"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está devidamente autorizada e obteve todas as autorizações necessárias à celebração deste Termo</w:t>
      </w:r>
      <w:r w:rsidR="00324096" w:rsidRPr="009115FB">
        <w:rPr>
          <w:rFonts w:ascii="Verdana" w:hAnsi="Verdana"/>
          <w:sz w:val="20"/>
          <w:szCs w:val="20"/>
        </w:rPr>
        <w:t xml:space="preserve"> de Securitização</w:t>
      </w:r>
      <w:r w:rsidRPr="009115FB">
        <w:rPr>
          <w:rFonts w:ascii="Verdana" w:hAnsi="Verdana"/>
          <w:sz w:val="20"/>
          <w:szCs w:val="20"/>
        </w:rPr>
        <w:t>, à Emissão dos CRI e ao cumprimento de suas obrigações aqui previstas, tendo sido satisfeitos todos os requisitos legais e estatutários necessários para tanto;</w:t>
      </w:r>
    </w:p>
    <w:p w14:paraId="42ED3FF4" w14:textId="366E3588"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os representantes legais que assinam este Termo </w:t>
      </w:r>
      <w:r w:rsidR="00324096" w:rsidRPr="009115FB">
        <w:rPr>
          <w:rFonts w:ascii="Verdana" w:hAnsi="Verdana"/>
          <w:sz w:val="20"/>
          <w:szCs w:val="20"/>
        </w:rPr>
        <w:t xml:space="preserve">de Securitização </w:t>
      </w:r>
      <w:r w:rsidRPr="009115FB">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14:paraId="07980DD9" w14:textId="7B98B961"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é legítima e única titular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1E46B90D" w14:textId="2F2C2E2F"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nas exatas condições </w:t>
      </w:r>
      <w:r w:rsidR="003456FA" w:rsidRPr="009115FB">
        <w:rPr>
          <w:rFonts w:ascii="Verdana" w:hAnsi="Verdana" w:cstheme="minorHAnsi"/>
          <w:sz w:val="20"/>
          <w:szCs w:val="20"/>
          <w:lang w:eastAsia="x-none"/>
        </w:rPr>
        <w:t>da Escritura</w:t>
      </w:r>
      <w:r w:rsidR="003456FA" w:rsidRPr="009115FB">
        <w:rPr>
          <w:rFonts w:ascii="Verdana" w:hAnsi="Verdana"/>
          <w:sz w:val="20"/>
          <w:szCs w:val="20"/>
        </w:rPr>
        <w:t xml:space="preserve"> de </w:t>
      </w:r>
      <w:r w:rsidR="003456FA" w:rsidRPr="009115FB">
        <w:rPr>
          <w:rFonts w:ascii="Verdana" w:hAnsi="Verdana" w:cstheme="minorHAnsi"/>
          <w:sz w:val="20"/>
          <w:szCs w:val="20"/>
          <w:lang w:eastAsia="x-none"/>
        </w:rPr>
        <w:t>Emissão de Debêntures</w:t>
      </w:r>
      <w:r w:rsidRPr="009115FB">
        <w:rPr>
          <w:rFonts w:ascii="Verdana" w:hAnsi="Verdana" w:cstheme="minorHAnsi"/>
          <w:sz w:val="20"/>
          <w:szCs w:val="20"/>
          <w:lang w:eastAsia="x-none"/>
        </w:rPr>
        <w:t>, 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encontra</w:t>
      </w:r>
      <w:r w:rsidR="00324096" w:rsidRPr="009115FB">
        <w:rPr>
          <w:rFonts w:ascii="Verdana" w:hAnsi="Verdana" w:cstheme="minorHAnsi"/>
          <w:sz w:val="20"/>
          <w:szCs w:val="20"/>
          <w:lang w:eastAsia="x-none"/>
        </w:rPr>
        <w:t>m</w:t>
      </w:r>
      <w:r w:rsidRPr="009115FB">
        <w:rPr>
          <w:rFonts w:ascii="Verdana" w:hAnsi="Verdana"/>
          <w:sz w:val="20"/>
          <w:szCs w:val="20"/>
        </w:rPr>
        <w:t xml:space="preserve">-se </w:t>
      </w:r>
      <w:r w:rsidRPr="009115FB">
        <w:rPr>
          <w:rFonts w:ascii="Verdana" w:hAnsi="Verdana" w:cstheme="minorHAnsi"/>
          <w:sz w:val="20"/>
          <w:szCs w:val="20"/>
          <w:lang w:eastAsia="x-none"/>
        </w:rPr>
        <w:t>livre</w:t>
      </w:r>
      <w:r w:rsidR="00324096" w:rsidRPr="009115FB">
        <w:rPr>
          <w:rFonts w:ascii="Verdana" w:hAnsi="Verdana" w:cstheme="minorHAnsi"/>
          <w:sz w:val="20"/>
          <w:szCs w:val="20"/>
          <w:lang w:eastAsia="x-none"/>
        </w:rPr>
        <w:t>s</w:t>
      </w:r>
      <w:r w:rsidRPr="009115FB">
        <w:rPr>
          <w:rFonts w:ascii="Verdana" w:hAnsi="Verdana"/>
          <w:sz w:val="20"/>
          <w:szCs w:val="20"/>
        </w:rPr>
        <w:t xml:space="preserve"> e </w:t>
      </w:r>
      <w:r w:rsidRPr="009115FB">
        <w:rPr>
          <w:rFonts w:ascii="Verdana" w:hAnsi="Verdana" w:cstheme="minorHAnsi"/>
          <w:sz w:val="20"/>
          <w:szCs w:val="20"/>
          <w:lang w:eastAsia="x-none"/>
        </w:rPr>
        <w:t>desembaraçado</w:t>
      </w:r>
      <w:r w:rsidR="00324096" w:rsidRPr="009115FB">
        <w:rPr>
          <w:rFonts w:ascii="Verdana" w:hAnsi="Verdana" w:cstheme="minorHAnsi"/>
          <w:sz w:val="20"/>
          <w:szCs w:val="20"/>
          <w:lang w:eastAsia="x-none"/>
        </w:rPr>
        <w:t>s</w:t>
      </w:r>
      <w:r w:rsidRPr="009115FB">
        <w:rPr>
          <w:rFonts w:ascii="Verdana" w:hAnsi="Verdana"/>
          <w:sz w:val="20"/>
          <w:szCs w:val="20"/>
        </w:rPr>
        <w:t xml:space="preserve"> de quaisquer ônus, gravames ou restriçõe</w:t>
      </w:r>
      <w:r w:rsidR="00422850" w:rsidRPr="009115FB">
        <w:rPr>
          <w:rFonts w:ascii="Verdana" w:hAnsi="Verdana"/>
          <w:sz w:val="20"/>
          <w:szCs w:val="20"/>
        </w:rPr>
        <w:t>s de natureza pessoal e/ou real,</w:t>
      </w:r>
      <w:r w:rsidRPr="009115FB">
        <w:rPr>
          <w:rFonts w:ascii="Verdana" w:hAnsi="Verdana"/>
          <w:sz w:val="20"/>
          <w:szCs w:val="20"/>
        </w:rPr>
        <w:t xml:space="preserve"> não sendo do conhecimento da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a existência de qualquer fato que impeça ou restrinja o direito da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de celebr</w:t>
      </w:r>
      <w:r w:rsidR="00422850" w:rsidRPr="009115FB">
        <w:rPr>
          <w:rFonts w:ascii="Verdana" w:hAnsi="Verdana"/>
          <w:sz w:val="20"/>
          <w:szCs w:val="20"/>
        </w:rPr>
        <w:t>ar este Termo de Securitização;</w:t>
      </w:r>
    </w:p>
    <w:p w14:paraId="3C75C0E5" w14:textId="36B8EFBF"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não tem conhecimento da existência de procedimentos administrativos ou ações judiciais, pessoais e/ou reais, de qualquer natureza, contra a </w:t>
      </w:r>
      <w:r w:rsidR="003456FA" w:rsidRPr="009115FB">
        <w:rPr>
          <w:rFonts w:ascii="Verdana" w:hAnsi="Verdana" w:cstheme="minorHAnsi"/>
          <w:sz w:val="20"/>
          <w:szCs w:val="20"/>
          <w:lang w:eastAsia="x-none"/>
        </w:rPr>
        <w:t>Devedora, as Desenvolvedoras</w:t>
      </w:r>
      <w:r w:rsidR="003456FA" w:rsidRPr="009115FB">
        <w:rPr>
          <w:rFonts w:ascii="Verdana" w:hAnsi="Verdana"/>
          <w:sz w:val="20"/>
          <w:szCs w:val="20"/>
        </w:rPr>
        <w:t xml:space="preserve"> e </w:t>
      </w:r>
      <w:r w:rsidR="003456FA" w:rsidRPr="009115FB">
        <w:rPr>
          <w:rFonts w:ascii="Verdana" w:hAnsi="Verdana" w:cstheme="minorHAnsi"/>
          <w:sz w:val="20"/>
          <w:szCs w:val="20"/>
          <w:lang w:eastAsia="x-none"/>
        </w:rPr>
        <w:t>os Empreendimentos</w:t>
      </w:r>
      <w:r w:rsidRPr="009115FB">
        <w:rPr>
          <w:rFonts w:ascii="Verdana" w:hAnsi="Verdana"/>
          <w:sz w:val="20"/>
          <w:szCs w:val="20"/>
        </w:rPr>
        <w:t xml:space="preserve"> em qualquer tribunal, que afetem e/ou possam vir a afetar </w:t>
      </w:r>
      <w:r w:rsidRPr="009115FB">
        <w:rPr>
          <w:rFonts w:ascii="Verdana" w:hAnsi="Verdana" w:cstheme="minorHAnsi"/>
          <w:sz w:val="20"/>
          <w:szCs w:val="20"/>
          <w:lang w:eastAsia="x-none"/>
        </w:rPr>
        <w: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 representados pelas CCI ou, ainda que indiretamente, o presente Termo</w:t>
      </w:r>
      <w:r w:rsidR="00324096" w:rsidRPr="009115FB">
        <w:rPr>
          <w:rFonts w:ascii="Verdana" w:hAnsi="Verdana"/>
          <w:sz w:val="20"/>
          <w:szCs w:val="20"/>
        </w:rPr>
        <w:t xml:space="preserve"> de Securitização</w:t>
      </w:r>
      <w:r w:rsidRPr="009115FB">
        <w:rPr>
          <w:rFonts w:ascii="Verdana" w:hAnsi="Verdana"/>
          <w:sz w:val="20"/>
          <w:szCs w:val="20"/>
        </w:rPr>
        <w:t xml:space="preserve">; </w:t>
      </w:r>
    </w:p>
    <w:p w14:paraId="22E60228" w14:textId="49E7DE4E"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não há qualquer ligação entre 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e o Agente Fiduciário que impeça o Agente Fiduciário de exercer plenamente suas funções</w:t>
      </w:r>
      <w:r w:rsidR="00324096" w:rsidRPr="009115FB">
        <w:rPr>
          <w:rFonts w:ascii="Verdana" w:hAnsi="Verdana"/>
          <w:sz w:val="20"/>
          <w:szCs w:val="20"/>
        </w:rPr>
        <w:t>;</w:t>
      </w:r>
      <w:r w:rsidRPr="009115FB">
        <w:rPr>
          <w:rFonts w:ascii="Verdana" w:hAnsi="Verdana"/>
          <w:sz w:val="20"/>
          <w:szCs w:val="20"/>
        </w:rPr>
        <w:t xml:space="preserve"> e</w:t>
      </w:r>
    </w:p>
    <w:p w14:paraId="6FF884FC" w14:textId="5F482216"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este Termo </w:t>
      </w:r>
      <w:r w:rsidR="00324096" w:rsidRPr="009115FB">
        <w:rPr>
          <w:rFonts w:ascii="Verdana" w:hAnsi="Verdana"/>
          <w:sz w:val="20"/>
          <w:szCs w:val="20"/>
        </w:rPr>
        <w:t xml:space="preserve">de Securitização </w:t>
      </w:r>
      <w:r w:rsidRPr="009115FB">
        <w:rPr>
          <w:rFonts w:ascii="Verdana" w:hAnsi="Verdana"/>
          <w:sz w:val="20"/>
          <w:szCs w:val="20"/>
        </w:rPr>
        <w:t xml:space="preserve">constitui uma obrigação legal, válida e vinculativa da </w:t>
      </w:r>
      <w:r w:rsidR="009B5117" w:rsidRPr="009115FB">
        <w:rPr>
          <w:rFonts w:ascii="Verdana" w:hAnsi="Verdana" w:cstheme="minorHAnsi"/>
          <w:sz w:val="20"/>
          <w:szCs w:val="20"/>
          <w:lang w:eastAsia="x-none"/>
        </w:rPr>
        <w:t>Securitizadora</w:t>
      </w:r>
      <w:r w:rsidRPr="009115FB">
        <w:rPr>
          <w:rFonts w:ascii="Verdana" w:hAnsi="Verdana"/>
          <w:sz w:val="20"/>
          <w:szCs w:val="20"/>
        </w:rPr>
        <w:t>, exequível de acordo com os seus termos e condições.</w:t>
      </w:r>
    </w:p>
    <w:p w14:paraId="62F82B53" w14:textId="628C3107"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 xml:space="preserve">Obrigações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a informar todos os fatos relevantes acerca da Emissão e da própria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14:paraId="3A63154F" w14:textId="46288FA9"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 xml:space="preserve">Obrigações Adicionais da </w:t>
      </w:r>
      <w:r w:rsidR="009B5117" w:rsidRPr="009115FB">
        <w:rPr>
          <w:rFonts w:ascii="Verdana" w:hAnsi="Verdana" w:cstheme="minorHAnsi"/>
          <w:b w:val="0"/>
          <w:sz w:val="20"/>
          <w:szCs w:val="20"/>
        </w:rPr>
        <w:t>Securitizadora</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Imobiliários, representados pelas CCI aos CRI. </w:t>
      </w:r>
    </w:p>
    <w:p w14:paraId="480FBB16" w14:textId="40765428" w:rsidR="00E23360" w:rsidRPr="009115FB" w:rsidRDefault="00E23360" w:rsidP="00BC0EA9">
      <w:pPr>
        <w:pStyle w:val="PargrafoComumNvel2"/>
        <w:numPr>
          <w:ilvl w:val="2"/>
          <w:numId w:val="14"/>
        </w:numPr>
        <w:tabs>
          <w:tab w:val="clear" w:pos="1701"/>
          <w:tab w:val="left" w:pos="993"/>
        </w:tabs>
        <w:spacing w:before="240"/>
        <w:ind w:left="993" w:hanging="12"/>
        <w:rPr>
          <w:bCs/>
        </w:rPr>
      </w:pPr>
      <w:r w:rsidRPr="009115FB">
        <w:rPr>
          <w:bCs/>
        </w:rPr>
        <w:t>O</w:t>
      </w:r>
      <w:r w:rsidRPr="009115FB">
        <w:rPr>
          <w:b/>
        </w:rPr>
        <w:t xml:space="preserve"> </w:t>
      </w:r>
      <w:r w:rsidRPr="009115FB">
        <w:rPr>
          <w:bCs/>
        </w:rPr>
        <w:t>referido relatório mensal deverá incluir:</w:t>
      </w:r>
    </w:p>
    <w:p w14:paraId="0D808F14"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emissão dos CRI;</w:t>
      </w:r>
    </w:p>
    <w:p w14:paraId="791F97F1" w14:textId="321E0050"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saldo devedor dos CRI;</w:t>
      </w:r>
    </w:p>
    <w:p w14:paraId="4C14F3E2"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vencimento final dos CRI;</w:t>
      </w:r>
    </w:p>
    <w:p w14:paraId="5ADCFE57"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valor pago aos Titulares dos CRI no mês;</w:t>
      </w:r>
    </w:p>
    <w:p w14:paraId="6B163641" w14:textId="3BAED762"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valor recebido da </w:t>
      </w:r>
      <w:r w:rsidR="003456FA" w:rsidRPr="009115FB">
        <w:rPr>
          <w:rFonts w:ascii="Verdana" w:hAnsi="Verdana" w:cstheme="minorHAnsi"/>
          <w:sz w:val="20"/>
          <w:szCs w:val="20"/>
          <w:lang w:eastAsia="x-none"/>
        </w:rPr>
        <w:t>Devedora</w:t>
      </w:r>
      <w:r w:rsidRPr="009115FB">
        <w:rPr>
          <w:rFonts w:ascii="Verdana" w:hAnsi="Verdana" w:cstheme="minorHAnsi"/>
          <w:sz w:val="20"/>
          <w:szCs w:val="20"/>
          <w:lang w:eastAsia="x-none"/>
        </w:rPr>
        <w:t>,</w:t>
      </w:r>
      <w:r w:rsidRPr="009115FB">
        <w:rPr>
          <w:rFonts w:ascii="Verdana" w:hAnsi="Verdana"/>
          <w:sz w:val="20"/>
          <w:szCs w:val="20"/>
        </w:rPr>
        <w:t xml:space="preserve"> em decorrência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 e</w:t>
      </w:r>
    </w:p>
    <w:p w14:paraId="4E2C55F8" w14:textId="64EF0F4A"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saldo devedor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72EF8D5E" w14:textId="35A41BBC" w:rsidR="00E23360" w:rsidRPr="009115FB" w:rsidRDefault="009E0C57"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I</w:t>
      </w:r>
      <w:proofErr w:type="spellStart"/>
      <w:r w:rsidR="00E23360" w:rsidRPr="009115FB">
        <w:rPr>
          <w:rFonts w:ascii="Verdana" w:hAnsi="Verdana"/>
          <w:b w:val="0"/>
          <w:sz w:val="20"/>
          <w:szCs w:val="20"/>
        </w:rPr>
        <w:t>nformações</w:t>
      </w:r>
      <w:proofErr w:type="spellEnd"/>
      <w:r w:rsidR="00E23360"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E23360" w:rsidRPr="009115FB">
        <w:rPr>
          <w:rFonts w:ascii="Verdana" w:hAnsi="Verdana"/>
          <w:b w:val="0"/>
          <w:sz w:val="20"/>
          <w:szCs w:val="20"/>
          <w:u w:val="none"/>
        </w:rPr>
        <w:t xml:space="preserve"> obriga-se a fornecer ao Agente Fiduciário, no prazo de até 5 (</w:t>
      </w:r>
      <w:r w:rsidR="00E23360" w:rsidRPr="009115FB">
        <w:rPr>
          <w:rFonts w:ascii="Verdana" w:hAnsi="Verdana"/>
          <w:b w:val="0"/>
          <w:sz w:val="20"/>
          <w:szCs w:val="20"/>
        </w:rPr>
        <w:t>cinco</w:t>
      </w:r>
      <w:r w:rsidR="00E23360" w:rsidRPr="009115FB">
        <w:rPr>
          <w:rFonts w:ascii="Verdana" w:hAnsi="Verdana"/>
          <w:b w:val="0"/>
          <w:sz w:val="20"/>
          <w:szCs w:val="20"/>
          <w:u w:val="none"/>
        </w:rPr>
        <w:t xml:space="preserve">) Dias Úteis contado do recebimento da respectiva solicitação por escrito, todas as informações relativas </w:t>
      </w:r>
      <w:r w:rsidR="00E23360" w:rsidRPr="009115FB">
        <w:rPr>
          <w:rFonts w:ascii="Verdana" w:hAnsi="Verdana" w:cstheme="minorHAnsi"/>
          <w:b w:val="0"/>
          <w:sz w:val="20"/>
          <w:szCs w:val="20"/>
          <w:u w:val="none"/>
        </w:rPr>
        <w:t>a</w:t>
      </w:r>
      <w:r w:rsidR="009B5117"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E23360" w:rsidRPr="009115FB">
        <w:rPr>
          <w:rFonts w:ascii="Verdana" w:hAnsi="Verdana"/>
          <w:b w:val="0"/>
          <w:sz w:val="20"/>
          <w:szCs w:val="20"/>
          <w:u w:val="none"/>
        </w:rPr>
        <w:t>, representados pelas CCI.</w:t>
      </w:r>
    </w:p>
    <w:p w14:paraId="44670CD3" w14:textId="33E05B73"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Contratação de Banco Liquidante:</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manterá contratada, durante a vigência deste Termo, instituição financeira habilitada para a prestação do serviço de banco liquidante.</w:t>
      </w:r>
    </w:p>
    <w:p w14:paraId="68C6079D" w14:textId="74C5A0BB"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Declarações Regulamentares:</w:t>
      </w:r>
      <w:r w:rsidRPr="009115FB">
        <w:rPr>
          <w:rFonts w:ascii="Verdana" w:hAnsi="Verdana"/>
          <w:b w:val="0"/>
          <w:sz w:val="20"/>
          <w:szCs w:val="20"/>
          <w:u w:val="none"/>
        </w:rPr>
        <w:t xml:space="preserve"> As declarações exigidas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do Agente </w:t>
      </w:r>
      <w:r w:rsidRPr="009115FB">
        <w:rPr>
          <w:rFonts w:ascii="Verdana" w:hAnsi="Verdana"/>
          <w:b w:val="0"/>
          <w:sz w:val="20"/>
          <w:szCs w:val="20"/>
        </w:rPr>
        <w:t>Fiduciário</w:t>
      </w:r>
      <w:r w:rsidRPr="009115FB">
        <w:rPr>
          <w:rFonts w:ascii="Verdana" w:hAnsi="Verdana"/>
          <w:b w:val="0"/>
          <w:sz w:val="20"/>
          <w:szCs w:val="20"/>
          <w:u w:val="none"/>
        </w:rPr>
        <w:t xml:space="preserve">, da Instituição Custodiante, e do Coordenador Líder, nos termos da regulamentação aplicável, constam dos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_Ref46513435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 xml:space="preserve">nexo </w:t>
      </w:r>
      <w:proofErr w:type="spellStart"/>
      <w:r w:rsidR="006D2FA4" w:rsidRPr="009115FB">
        <w:rPr>
          <w:rFonts w:ascii="Verdana" w:hAnsi="Verdana"/>
          <w:b w:val="0"/>
          <w:bCs/>
          <w:sz w:val="20"/>
          <w:szCs w:val="20"/>
        </w:rPr>
        <w:t>VI</w:t>
      </w:r>
      <w:r w:rsidR="006D2FA4" w:rsidRPr="009115FB">
        <w:rPr>
          <w:rFonts w:ascii="Verdana" w:hAnsi="Verdana"/>
          <w:b w:val="0"/>
          <w:sz w:val="20"/>
          <w:szCs w:val="20"/>
          <w:u w:val="none"/>
        </w:rPr>
        <w:fldChar w:fldCharType="end"/>
      </w:r>
      <w:r w:rsidR="00324096" w:rsidRPr="009115FB">
        <w:rPr>
          <w:rFonts w:ascii="Verdana" w:hAnsi="Verdana"/>
          <w:b w:val="0"/>
          <w:sz w:val="20"/>
          <w:szCs w:val="20"/>
          <w:u w:val="none"/>
          <w:lang w:val="pt-BR"/>
        </w:rPr>
        <w:t>a</w:t>
      </w:r>
      <w:proofErr w:type="spellEnd"/>
      <w:r w:rsidR="00324096" w:rsidRPr="009115FB">
        <w:rPr>
          <w:rFonts w:ascii="Verdana" w:hAnsi="Verdana"/>
          <w:b w:val="0"/>
          <w:sz w:val="20"/>
          <w:szCs w:val="20"/>
          <w:u w:val="none"/>
          <w:lang w:val="pt-BR"/>
        </w:rPr>
        <w:t xml:space="preserve">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_Ref46513328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III</w:t>
      </w:r>
      <w:r w:rsidR="006D2FA4" w:rsidRPr="009115FB">
        <w:rPr>
          <w:rFonts w:ascii="Verdana" w:hAnsi="Verdana"/>
          <w:b w:val="0"/>
          <w:sz w:val="20"/>
          <w:szCs w:val="20"/>
          <w:u w:val="none"/>
          <w:lang w:val="pt-BR"/>
        </w:rPr>
        <w:fldChar w:fldCharType="end"/>
      </w:r>
      <w:r w:rsidRPr="009115FB">
        <w:rPr>
          <w:rFonts w:ascii="Verdana" w:hAnsi="Verdana"/>
          <w:b w:val="0"/>
          <w:sz w:val="20"/>
          <w:szCs w:val="20"/>
          <w:u w:val="none"/>
        </w:rPr>
        <w:t xml:space="preserve"> deste Termo</w:t>
      </w:r>
      <w:r w:rsidR="00324096" w:rsidRPr="009115FB">
        <w:rPr>
          <w:rFonts w:ascii="Verdana" w:hAnsi="Verdana"/>
          <w:b w:val="0"/>
          <w:sz w:val="20"/>
          <w:szCs w:val="20"/>
          <w:u w:val="none"/>
          <w:lang w:val="pt-BR"/>
        </w:rPr>
        <w:t xml:space="preserve"> de Securitização</w:t>
      </w:r>
      <w:r w:rsidRPr="009115FB">
        <w:rPr>
          <w:rFonts w:ascii="Verdana" w:hAnsi="Verdana"/>
          <w:b w:val="0"/>
          <w:sz w:val="20"/>
          <w:szCs w:val="20"/>
          <w:u w:val="none"/>
        </w:rPr>
        <w:t>, os quais são partes integrantes e inseparáveis do presente instrumento.</w:t>
      </w:r>
    </w:p>
    <w:p w14:paraId="11F1E383" w14:textId="71141D6C"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Envio dos Documentos necessários ao Agente Fiduciário para fins da disponibilização do relatório anual:</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em até 30 (trinta) dias antes do encerramento do prazo para disponibilização à CVM. O referido organograma do grupo societário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deverá conter, inclusive, controladores, controladas, controle comum, coligadas, e integrante de bloco de controle, no encerramento do último exercício social. Os referidos documentos deverão ser acompanhados de declaração assinada pelo(s) diretor(es)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w:t>
      </w:r>
      <w:r w:rsidRPr="009115FB">
        <w:rPr>
          <w:rFonts w:ascii="Verdana" w:hAnsi="Verdana"/>
          <w:b w:val="0"/>
          <w:sz w:val="20"/>
          <w:szCs w:val="20"/>
          <w:u w:val="none"/>
        </w:rPr>
        <w:lastRenderedPageBreak/>
        <w:t xml:space="preserve">descumprimento de obrigações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perante os Titulares dos CRI e o Agente Fiduciário e (c) que não foram praticados atos em desacordo com o estatuto social.</w:t>
      </w:r>
    </w:p>
    <w:p w14:paraId="622EC280" w14:textId="2104945B" w:rsidR="00CE013C"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 xml:space="preserve">Obrigação de Informar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9115FB">
        <w:rPr>
          <w:rFonts w:ascii="Verdana" w:hAnsi="Verdana"/>
          <w:b w:val="0"/>
          <w:sz w:val="20"/>
          <w:szCs w:val="20"/>
          <w:u w:val="none"/>
          <w:lang w:val="pt-BR"/>
        </w:rPr>
        <w:t xml:space="preserve"> </w:t>
      </w:r>
      <w:r w:rsidR="000D4426" w:rsidRPr="009115FB">
        <w:rPr>
          <w:rFonts w:ascii="Verdana" w:hAnsi="Verdana" w:cstheme="minorHAnsi"/>
          <w:b w:val="0"/>
          <w:sz w:val="20"/>
          <w:szCs w:val="20"/>
          <w:u w:val="none"/>
          <w:lang w:val="pt-BR"/>
        </w:rPr>
        <w:t>7</w:t>
      </w:r>
      <w:r w:rsidRPr="009115FB">
        <w:rPr>
          <w:rFonts w:ascii="Verdana" w:hAnsi="Verdana"/>
          <w:b w:val="0"/>
          <w:sz w:val="20"/>
          <w:szCs w:val="20"/>
          <w:u w:val="none"/>
        </w:rPr>
        <w:t>.1 acima tornem-se total ou parcialmente inverídicas, incompleta ou incorretas.</w:t>
      </w:r>
    </w:p>
    <w:p w14:paraId="4F607447" w14:textId="499DD57D" w:rsidR="00117910" w:rsidRPr="009115FB" w:rsidRDefault="00121B7C" w:rsidP="009E0C57">
      <w:pPr>
        <w:pStyle w:val="Ttulo2"/>
        <w:spacing w:before="240" w:line="320" w:lineRule="exact"/>
        <w:jc w:val="both"/>
        <w:rPr>
          <w:rFonts w:ascii="Verdana" w:hAnsi="Verdana"/>
          <w:sz w:val="20"/>
          <w:szCs w:val="20"/>
        </w:rPr>
      </w:pPr>
      <w:bookmarkStart w:id="190" w:name="_Toc110076266"/>
      <w:bookmarkStart w:id="191" w:name="_Toc163380705"/>
      <w:bookmarkStart w:id="192" w:name="_Toc180553621"/>
      <w:bookmarkStart w:id="193" w:name="_Toc205799096"/>
      <w:bookmarkStart w:id="194" w:name="_Toc453274059"/>
      <w:bookmarkStart w:id="195" w:name="_Toc516063772"/>
      <w:r w:rsidRPr="009115FB">
        <w:rPr>
          <w:rFonts w:ascii="Verdana" w:hAnsi="Verdana"/>
          <w:sz w:val="20"/>
          <w:szCs w:val="20"/>
        </w:rPr>
        <w:t>CLÁUSULA OITAVA</w:t>
      </w:r>
      <w:r w:rsidR="00117910" w:rsidRPr="009115FB">
        <w:rPr>
          <w:rFonts w:ascii="Verdana" w:hAnsi="Verdana"/>
          <w:sz w:val="20"/>
          <w:szCs w:val="20"/>
        </w:rPr>
        <w:t>: GARANTIA</w:t>
      </w:r>
      <w:bookmarkEnd w:id="190"/>
      <w:bookmarkEnd w:id="191"/>
      <w:bookmarkEnd w:id="192"/>
      <w:bookmarkEnd w:id="193"/>
      <w:bookmarkEnd w:id="194"/>
      <w:r w:rsidR="00F3760E" w:rsidRPr="009115FB">
        <w:rPr>
          <w:rFonts w:ascii="Verdana" w:hAnsi="Verdana"/>
          <w:sz w:val="20"/>
          <w:szCs w:val="20"/>
        </w:rPr>
        <w:t>S</w:t>
      </w:r>
      <w:bookmarkEnd w:id="195"/>
    </w:p>
    <w:p w14:paraId="66597A54"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196" w:name="_Toc110076267"/>
      <w:bookmarkStart w:id="197" w:name="_Toc163380706"/>
      <w:bookmarkStart w:id="198" w:name="_Toc180553622"/>
      <w:bookmarkStart w:id="199" w:name="_Toc205799097"/>
    </w:p>
    <w:p w14:paraId="2C08A632"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0BE16A12" w14:textId="11B6C74E" w:rsidR="004E03B6" w:rsidRPr="009115FB" w:rsidRDefault="00A217A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Garantias:</w:t>
      </w:r>
      <w:r w:rsidRPr="009115FB">
        <w:rPr>
          <w:rFonts w:ascii="Verdana" w:hAnsi="Verdana"/>
          <w:b w:val="0"/>
          <w:sz w:val="20"/>
          <w:szCs w:val="20"/>
          <w:u w:val="none"/>
        </w:rPr>
        <w:t xml:space="preserve"> </w:t>
      </w:r>
      <w:r w:rsidR="00CE013C" w:rsidRPr="009115FB">
        <w:rPr>
          <w:rFonts w:ascii="Verdana" w:hAnsi="Verdana"/>
          <w:b w:val="0"/>
          <w:sz w:val="20"/>
          <w:szCs w:val="20"/>
          <w:u w:val="none"/>
        </w:rPr>
        <w:t>Não serão constituídas garantias específicas, reais ou pessoais, sobre os CRI, que gozarão da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w:t>
      </w:r>
      <w:r w:rsidR="00F3760E" w:rsidRPr="009115FB">
        <w:rPr>
          <w:rFonts w:ascii="Verdana" w:hAnsi="Verdana"/>
          <w:b w:val="0"/>
          <w:sz w:val="20"/>
          <w:szCs w:val="20"/>
          <w:u w:val="none"/>
        </w:rPr>
        <w:t>G</w:t>
      </w:r>
      <w:r w:rsidR="00CE013C" w:rsidRPr="009115FB">
        <w:rPr>
          <w:rFonts w:ascii="Verdana" w:hAnsi="Verdana"/>
          <w:b w:val="0"/>
          <w:sz w:val="20"/>
          <w:szCs w:val="20"/>
          <w:u w:val="none"/>
        </w:rPr>
        <w:t>arantia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que integra</w:t>
      </w:r>
      <w:r w:rsidR="00F3760E" w:rsidRPr="009115FB">
        <w:rPr>
          <w:rFonts w:ascii="Verdana" w:hAnsi="Verdana"/>
          <w:b w:val="0"/>
          <w:sz w:val="20"/>
          <w:szCs w:val="20"/>
          <w:u w:val="none"/>
        </w:rPr>
        <w:t>m</w:t>
      </w:r>
      <w:r w:rsidR="00CE013C" w:rsidRPr="009115FB">
        <w:rPr>
          <w:rFonts w:ascii="Verdana" w:hAnsi="Verdana"/>
          <w:b w:val="0"/>
          <w:sz w:val="20"/>
          <w:szCs w:val="20"/>
          <w:u w:val="none"/>
        </w:rPr>
        <w:t xml:space="preserve"> </w:t>
      </w:r>
      <w:r w:rsidR="00CE013C"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CE013C" w:rsidRPr="009115FB">
        <w:rPr>
          <w:rFonts w:ascii="Verdana" w:hAnsi="Verdana"/>
          <w:b w:val="0"/>
          <w:sz w:val="20"/>
          <w:szCs w:val="20"/>
          <w:u w:val="none"/>
        </w:rPr>
        <w:t>, qua</w:t>
      </w:r>
      <w:r w:rsidR="00F3760E" w:rsidRPr="009115FB">
        <w:rPr>
          <w:rFonts w:ascii="Verdana" w:hAnsi="Verdana"/>
          <w:b w:val="0"/>
          <w:sz w:val="20"/>
          <w:szCs w:val="20"/>
          <w:u w:val="none"/>
        </w:rPr>
        <w:t>is sejam:</w:t>
      </w:r>
      <w:r w:rsidR="00CE013C" w:rsidRPr="009115FB">
        <w:rPr>
          <w:rFonts w:ascii="Verdana" w:hAnsi="Verdana"/>
          <w:b w:val="0"/>
          <w:sz w:val="20"/>
          <w:szCs w:val="20"/>
          <w:u w:val="none"/>
        </w:rPr>
        <w:t xml:space="preserve"> </w:t>
      </w:r>
    </w:p>
    <w:p w14:paraId="1E0213FD" w14:textId="255333E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rPr>
        <w:t xml:space="preserve">Alienação </w:t>
      </w:r>
      <w:r w:rsidRPr="009115FB">
        <w:rPr>
          <w:rFonts w:ascii="Verdana" w:hAnsi="Verdana" w:cstheme="minorHAnsi"/>
          <w:b w:val="0"/>
          <w:sz w:val="20"/>
          <w:szCs w:val="20"/>
        </w:rPr>
        <w:t>Fiduciária</w:t>
      </w:r>
      <w:r w:rsidRPr="009115FB">
        <w:rPr>
          <w:rFonts w:ascii="Verdana" w:hAnsi="Verdana"/>
          <w:b w:val="0"/>
          <w:bCs/>
          <w:sz w:val="20"/>
          <w:szCs w:val="20"/>
        </w:rPr>
        <w:t xml:space="preserve"> de Ações e Quotas</w:t>
      </w:r>
      <w:r w:rsidRPr="009115FB">
        <w:rPr>
          <w:rFonts w:ascii="Verdana" w:hAnsi="Verdana"/>
          <w:b w:val="0"/>
          <w:bCs/>
          <w:sz w:val="20"/>
          <w:szCs w:val="20"/>
          <w:u w:val="none"/>
        </w:rPr>
        <w:t xml:space="preserve">. </w:t>
      </w:r>
      <w:r w:rsidR="00CF46FC" w:rsidRPr="009115FB">
        <w:rPr>
          <w:rFonts w:ascii="Verdana" w:hAnsi="Verdana"/>
          <w:b w:val="0"/>
          <w:bCs/>
          <w:sz w:val="20"/>
          <w:szCs w:val="20"/>
          <w:u w:val="none"/>
        </w:rPr>
        <w:t>Em garantia das Obrigações Garantidas</w:t>
      </w:r>
      <w:r w:rsidR="00CF46FC" w:rsidRPr="009115FB">
        <w:rPr>
          <w:rFonts w:ascii="Verdana" w:hAnsi="Verdana"/>
          <w:b w:val="0"/>
          <w:bCs/>
          <w:sz w:val="20"/>
          <w:szCs w:val="20"/>
          <w:u w:val="none"/>
          <w:lang w:val="pt-BR"/>
        </w:rPr>
        <w:t xml:space="preserve">, será constituída por </w:t>
      </w:r>
      <w:r w:rsidRPr="009115FB">
        <w:rPr>
          <w:rFonts w:ascii="Verdana" w:hAnsi="Verdana"/>
          <w:b w:val="0"/>
          <w:bCs/>
          <w:sz w:val="20"/>
          <w:szCs w:val="20"/>
          <w:u w:val="none"/>
        </w:rPr>
        <w:t xml:space="preserve">meio da assinatura, registro e averbação do </w:t>
      </w:r>
      <w:bookmarkStart w:id="200" w:name="_Hlk11607822"/>
      <w:r w:rsidRPr="009115FB">
        <w:rPr>
          <w:rFonts w:ascii="Verdana" w:hAnsi="Verdana"/>
          <w:b w:val="0"/>
          <w:bCs/>
          <w:sz w:val="20"/>
          <w:szCs w:val="20"/>
          <w:u w:val="none"/>
        </w:rPr>
        <w:t>"</w:t>
      </w:r>
      <w:r w:rsidRPr="009115FB">
        <w:rPr>
          <w:rFonts w:ascii="Verdana" w:hAnsi="Verdana"/>
          <w:b w:val="0"/>
          <w:bCs/>
          <w:i/>
          <w:sz w:val="20"/>
          <w:szCs w:val="20"/>
          <w:u w:val="none"/>
        </w:rPr>
        <w:t>Instrumento Particular de Alienação Fiduciária de Ações e Quotas em Garantia e Outras Avenças</w:t>
      </w:r>
      <w:r w:rsidRPr="009115FB">
        <w:rPr>
          <w:rFonts w:ascii="Verdana" w:hAnsi="Verdana"/>
          <w:b w:val="0"/>
          <w:bCs/>
          <w:sz w:val="20"/>
          <w:szCs w:val="20"/>
          <w:u w:val="none"/>
        </w:rPr>
        <w:t>"</w:t>
      </w:r>
      <w:bookmarkEnd w:id="200"/>
      <w:r w:rsidRPr="009115FB">
        <w:rPr>
          <w:rFonts w:ascii="Verdana" w:hAnsi="Verdana"/>
          <w:b w:val="0"/>
          <w:bCs/>
          <w:sz w:val="20"/>
          <w:szCs w:val="20"/>
          <w:u w:val="none"/>
        </w:rPr>
        <w:t xml:space="preserve">, celebrado </w:t>
      </w:r>
      <w:r w:rsidR="00954C4F" w:rsidRPr="009115FB">
        <w:rPr>
          <w:rFonts w:ascii="Verdana" w:hAnsi="Verdana"/>
          <w:b w:val="0"/>
          <w:bCs/>
          <w:sz w:val="20"/>
          <w:szCs w:val="20"/>
          <w:u w:val="none"/>
          <w:lang w:val="pt-BR"/>
        </w:rPr>
        <w:t>em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Pr="009115FB">
        <w:rPr>
          <w:rFonts w:ascii="Verdana" w:hAnsi="Verdana"/>
          <w:b w:val="0"/>
          <w:bCs/>
          <w:sz w:val="20"/>
          <w:szCs w:val="20"/>
          <w:u w:val="none"/>
        </w:rPr>
        <w:t xml:space="preserve">entre 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w:t>
      </w:r>
      <w:r w:rsidR="00954C4F" w:rsidRPr="009115FB">
        <w:rPr>
          <w:rFonts w:ascii="Verdana" w:hAnsi="Verdana"/>
          <w:b w:val="0"/>
          <w:bCs/>
          <w:sz w:val="20"/>
          <w:szCs w:val="20"/>
          <w:u w:val="none"/>
          <w:lang w:val="pt-BR"/>
        </w:rPr>
        <w:t xml:space="preserve">a Gafisa, </w:t>
      </w:r>
      <w:r w:rsidRPr="009115FB">
        <w:rPr>
          <w:rFonts w:ascii="Verdana" w:hAnsi="Verdana"/>
          <w:b w:val="0"/>
          <w:bCs/>
          <w:sz w:val="20"/>
          <w:szCs w:val="20"/>
          <w:u w:val="none"/>
        </w:rPr>
        <w:t xml:space="preserve">a Gafisa 80, 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e as Desenvolvedoras</w:t>
      </w:r>
      <w:r w:rsidRPr="009115FB">
        <w:rPr>
          <w:rFonts w:ascii="Verdana" w:hAnsi="Verdana"/>
          <w:b w:val="0"/>
          <w:bCs/>
          <w:color w:val="000000"/>
          <w:sz w:val="20"/>
          <w:szCs w:val="20"/>
          <w:u w:val="none"/>
        </w:rPr>
        <w:t xml:space="preserve"> </w:t>
      </w:r>
      <w:r w:rsidRPr="009115FB">
        <w:rPr>
          <w:rFonts w:ascii="Verdana" w:hAnsi="Verdana"/>
          <w:b w:val="0"/>
          <w:bCs/>
          <w:sz w:val="20"/>
          <w:szCs w:val="20"/>
          <w:u w:val="none"/>
        </w:rPr>
        <w:t>("</w:t>
      </w:r>
      <w:r w:rsidRPr="009115FB">
        <w:rPr>
          <w:rFonts w:ascii="Verdana" w:hAnsi="Verdana"/>
          <w:b w:val="0"/>
          <w:bCs/>
          <w:sz w:val="20"/>
          <w:szCs w:val="20"/>
        </w:rPr>
        <w:t>Contrato de Alienação Fiduciária de Ações e Quotas</w:t>
      </w:r>
      <w:r w:rsidRPr="009115FB">
        <w:rPr>
          <w:rFonts w:ascii="Verdana" w:hAnsi="Verdana"/>
          <w:b w:val="0"/>
          <w:bCs/>
          <w:sz w:val="20"/>
          <w:szCs w:val="20"/>
          <w:u w:val="none"/>
        </w:rPr>
        <w:t xml:space="preserve">"), será constituída, em benefício da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alienação fiduciária sobre as ações de emissão da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e sobre as quotas representativas do capital social das Desenvolvedoras ("</w:t>
      </w:r>
      <w:r w:rsidRPr="009115FB">
        <w:rPr>
          <w:rFonts w:ascii="Verdana" w:hAnsi="Verdana"/>
          <w:b w:val="0"/>
          <w:bCs/>
          <w:sz w:val="20"/>
          <w:szCs w:val="20"/>
        </w:rPr>
        <w:t>Alienação Fiduciária de Ações e Quotas</w:t>
      </w:r>
      <w:r w:rsidRPr="009115FB">
        <w:rPr>
          <w:rFonts w:ascii="Verdana" w:hAnsi="Verdana"/>
          <w:b w:val="0"/>
          <w:bCs/>
          <w:sz w:val="20"/>
          <w:szCs w:val="20"/>
          <w:u w:val="none"/>
        </w:rPr>
        <w:t>")</w:t>
      </w:r>
      <w:r w:rsidR="00954C4F" w:rsidRPr="009115FB">
        <w:rPr>
          <w:rFonts w:ascii="Verdana" w:hAnsi="Verdana"/>
          <w:b w:val="0"/>
          <w:bCs/>
          <w:sz w:val="20"/>
          <w:szCs w:val="20"/>
          <w:u w:val="none"/>
          <w:lang w:val="pt-BR"/>
        </w:rPr>
        <w:t>, observado que as partes do Contrato de Alienação Fiduciária de Ações e Quotas deverão assinar um aditamento no prazo de até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00A97908" w:rsidRPr="009115FB">
        <w:rPr>
          <w:rFonts w:ascii="Verdana" w:hAnsi="Verdana"/>
          <w:b w:val="0"/>
          <w:bCs/>
          <w:sz w:val="20"/>
          <w:szCs w:val="20"/>
          <w:u w:val="none"/>
          <w:lang w:val="pt-BR"/>
        </w:rPr>
        <w:t>D</w:t>
      </w:r>
      <w:r w:rsidR="00954C4F" w:rsidRPr="009115FB">
        <w:rPr>
          <w:rFonts w:ascii="Verdana" w:hAnsi="Verdana"/>
          <w:b w:val="0"/>
          <w:bCs/>
          <w:sz w:val="20"/>
          <w:szCs w:val="20"/>
          <w:u w:val="none"/>
          <w:lang w:val="pt-BR"/>
        </w:rPr>
        <w:t>ias</w:t>
      </w:r>
      <w:r w:rsidR="00A97908" w:rsidRPr="009115FB">
        <w:rPr>
          <w:rFonts w:ascii="Verdana" w:hAnsi="Verdana"/>
          <w:b w:val="0"/>
          <w:bCs/>
          <w:sz w:val="20"/>
          <w:szCs w:val="20"/>
          <w:u w:val="none"/>
          <w:lang w:val="pt-BR"/>
        </w:rPr>
        <w:t xml:space="preserve"> Úteis</w:t>
      </w:r>
      <w:r w:rsidR="00954C4F" w:rsidRPr="009115FB">
        <w:rPr>
          <w:rFonts w:ascii="Verdana" w:hAnsi="Verdana"/>
          <w:b w:val="0"/>
          <w:bCs/>
          <w:sz w:val="20"/>
          <w:szCs w:val="20"/>
          <w:u w:val="none"/>
          <w:lang w:val="pt-BR"/>
        </w:rPr>
        <w:t>, contados da assinatura do Contrato de Alienação Fiduciária de Ações e Quotas</w:t>
      </w:r>
      <w:r w:rsidR="00A97908" w:rsidRPr="009115FB">
        <w:rPr>
          <w:rFonts w:ascii="Verdana" w:hAnsi="Verdana"/>
          <w:b w:val="0"/>
          <w:bCs/>
          <w:sz w:val="20"/>
          <w:szCs w:val="20"/>
          <w:u w:val="none"/>
          <w:lang w:val="pt-BR"/>
        </w:rPr>
        <w:t>, em razão da transferência da participação societária atualmente detida pela Fiadora à Devedora, no capital social de cada Desenvolvedora;</w:t>
      </w:r>
      <w:bookmarkStart w:id="201" w:name="_Ref25130167"/>
    </w:p>
    <w:p w14:paraId="4A3340AE" w14:textId="19FFF43E"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Ttulo3Char"/>
          <w:rFonts w:ascii="Verdana" w:hAnsi="Verdana"/>
          <w:bCs/>
          <w:sz w:val="20"/>
          <w:szCs w:val="20"/>
        </w:rPr>
        <w:t>Cessão Fiduciária de Direitos Creditórios</w:t>
      </w:r>
      <w:r w:rsidRPr="009115FB">
        <w:rPr>
          <w:rFonts w:ascii="Verdana" w:hAnsi="Verdana"/>
          <w:b w:val="0"/>
          <w:bCs/>
          <w:sz w:val="20"/>
          <w:szCs w:val="20"/>
          <w:u w:val="none"/>
        </w:rPr>
        <w:t xml:space="preserve">. Em garantia das Obrigações Garantidas, </w:t>
      </w:r>
      <w:r w:rsidR="00CF46FC" w:rsidRPr="009115FB">
        <w:rPr>
          <w:rFonts w:ascii="Verdana" w:hAnsi="Verdana"/>
          <w:b w:val="0"/>
          <w:bCs/>
          <w:sz w:val="20"/>
          <w:szCs w:val="20"/>
          <w:u w:val="none"/>
        </w:rPr>
        <w:t>será constituída, por meio da assinatura e registro do "</w:t>
      </w:r>
      <w:r w:rsidR="00CF46FC" w:rsidRPr="009115FB">
        <w:rPr>
          <w:rFonts w:ascii="Verdana" w:hAnsi="Verdana"/>
          <w:b w:val="0"/>
          <w:bCs/>
          <w:i/>
          <w:iCs/>
          <w:sz w:val="20"/>
          <w:szCs w:val="20"/>
          <w:u w:val="none"/>
        </w:rPr>
        <w:t>Instrumento Particular de Cessão Fiduciária de Direitos Creditórios em Garantia e Outras Avenças</w:t>
      </w:r>
      <w:r w:rsidR="00CF46FC" w:rsidRPr="009115FB">
        <w:rPr>
          <w:rFonts w:ascii="Verdana" w:hAnsi="Verdana"/>
          <w:b w:val="0"/>
          <w:bCs/>
          <w:sz w:val="20"/>
          <w:szCs w:val="20"/>
          <w:u w:val="none"/>
        </w:rPr>
        <w:t>", celebrado entre as Desenvolvedoras, na qualidade de fiduciantes, o Debenturista, na qualidade de fiduciário, e a Emissora, na qualidade de interveniente anuente ("</w:t>
      </w:r>
      <w:r w:rsidR="00CF46FC" w:rsidRPr="009115FB">
        <w:rPr>
          <w:rFonts w:ascii="Verdana" w:hAnsi="Verdana"/>
          <w:b w:val="0"/>
          <w:bCs/>
          <w:sz w:val="20"/>
          <w:szCs w:val="20"/>
        </w:rPr>
        <w:t>Contrato de Cessão Fiduciária</w:t>
      </w:r>
      <w:r w:rsidR="00CF46FC" w:rsidRPr="009115FB">
        <w:rPr>
          <w:rFonts w:ascii="Verdana" w:hAnsi="Verdana"/>
          <w:b w:val="0"/>
          <w:bCs/>
          <w:sz w:val="20"/>
          <w:szCs w:val="20"/>
          <w:u w:val="none"/>
        </w:rPr>
        <w:t>"),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  (</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rPr>
        <w:t>Cessão Fiduciária</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u w:val="none"/>
          <w:lang w:val="pt-BR"/>
        </w:rPr>
        <w:t>;</w:t>
      </w:r>
    </w:p>
    <w:p w14:paraId="5C050846" w14:textId="0B49B1F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9115FB">
        <w:rPr>
          <w:rFonts w:ascii="Verdana" w:hAnsi="Verdana"/>
          <w:b w:val="0"/>
          <w:sz w:val="20"/>
          <w:szCs w:val="20"/>
        </w:rPr>
        <w:t>Hipoteca de Terrenos</w:t>
      </w:r>
      <w:r w:rsidRPr="009115FB">
        <w:rPr>
          <w:rFonts w:ascii="Verdana" w:hAnsi="Verdana"/>
          <w:b w:val="0"/>
          <w:sz w:val="20"/>
          <w:szCs w:val="20"/>
          <w:u w:val="none"/>
        </w:rPr>
        <w:t>. Em garantia das Obrigações Garantidas, será constituída, por meio da assinatura e registro da "</w:t>
      </w:r>
      <w:r w:rsidRPr="009115FB">
        <w:rPr>
          <w:rFonts w:ascii="Verdana" w:hAnsi="Verdana"/>
          <w:b w:val="0"/>
          <w:i/>
          <w:iCs/>
          <w:sz w:val="20"/>
          <w:szCs w:val="20"/>
          <w:u w:val="none"/>
        </w:rPr>
        <w:t xml:space="preserve">Escritura Pública de Hipoteca </w:t>
      </w:r>
      <w:r w:rsidRPr="009115FB">
        <w:rPr>
          <w:rFonts w:ascii="Verdana" w:hAnsi="Verdana"/>
          <w:b w:val="0"/>
          <w:i/>
          <w:sz w:val="20"/>
          <w:szCs w:val="20"/>
          <w:u w:val="none"/>
        </w:rPr>
        <w:t>de Imóveis em Garantia e Outras Avenças</w:t>
      </w:r>
      <w:r w:rsidRPr="009115FB">
        <w:rPr>
          <w:rFonts w:ascii="Verdana" w:hAnsi="Verdana"/>
          <w:b w:val="0"/>
          <w:sz w:val="20"/>
          <w:szCs w:val="20"/>
          <w:u w:val="none"/>
        </w:rPr>
        <w:t xml:space="preserve">", entre as Desenvolvedoras, na qualidade de outorgantes hipotecárias, e a </w:t>
      </w:r>
      <w:r w:rsidR="00CA5CC6" w:rsidRPr="009115FB">
        <w:rPr>
          <w:rFonts w:ascii="Verdana" w:hAnsi="Verdana"/>
          <w:b w:val="0"/>
          <w:sz w:val="20"/>
          <w:szCs w:val="20"/>
          <w:u w:val="none"/>
          <w:lang w:val="pt-BR"/>
        </w:rPr>
        <w:t>Securitizadora</w:t>
      </w:r>
      <w:r w:rsidRPr="009115FB">
        <w:rPr>
          <w:rFonts w:ascii="Verdana" w:hAnsi="Verdana"/>
          <w:b w:val="0"/>
          <w:sz w:val="20"/>
          <w:szCs w:val="20"/>
          <w:u w:val="none"/>
        </w:rPr>
        <w:t>, na qualidade de credora hipotecária ("</w:t>
      </w:r>
      <w:r w:rsidRPr="009115FB">
        <w:rPr>
          <w:rFonts w:ascii="Verdana" w:hAnsi="Verdana"/>
          <w:b w:val="0"/>
          <w:sz w:val="20"/>
          <w:szCs w:val="20"/>
        </w:rPr>
        <w:t>Escritura de Hipoteca</w:t>
      </w:r>
      <w:r w:rsidRPr="009115FB">
        <w:rPr>
          <w:rFonts w:ascii="Verdana" w:hAnsi="Verdana"/>
          <w:b w:val="0"/>
          <w:sz w:val="20"/>
          <w:szCs w:val="20"/>
          <w:u w:val="none"/>
        </w:rPr>
        <w:t>"), a hipoteca dos terrenos dos Empreendimentos ("</w:t>
      </w:r>
      <w:r w:rsidRPr="009115FB">
        <w:rPr>
          <w:rFonts w:ascii="Verdana" w:hAnsi="Verdana"/>
          <w:b w:val="0"/>
          <w:sz w:val="20"/>
          <w:szCs w:val="20"/>
        </w:rPr>
        <w:t>Hipoteca</w:t>
      </w:r>
      <w:r w:rsidRPr="009115FB">
        <w:rPr>
          <w:rFonts w:ascii="Verdana" w:hAnsi="Verdana"/>
          <w:b w:val="0"/>
          <w:sz w:val="20"/>
          <w:szCs w:val="20"/>
          <w:u w:val="none"/>
        </w:rPr>
        <w:t>")</w:t>
      </w:r>
      <w:r w:rsidR="00682432" w:rsidRPr="009115FB">
        <w:rPr>
          <w:rFonts w:ascii="Verdana" w:hAnsi="Verdana"/>
          <w:b w:val="0"/>
          <w:sz w:val="20"/>
          <w:szCs w:val="20"/>
          <w:u w:val="none"/>
          <w:lang w:val="pt-BR"/>
        </w:rPr>
        <w:t>;</w:t>
      </w:r>
      <w:r w:rsidRPr="009115FB">
        <w:rPr>
          <w:rFonts w:ascii="Verdana" w:hAnsi="Verdana"/>
          <w:b w:val="0"/>
          <w:sz w:val="20"/>
          <w:szCs w:val="20"/>
          <w:u w:val="none"/>
        </w:rPr>
        <w:t xml:space="preserve"> </w:t>
      </w:r>
    </w:p>
    <w:p w14:paraId="5E633C9C" w14:textId="2DD4D99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Ttulo3Char"/>
          <w:rFonts w:ascii="Verdana" w:hAnsi="Verdana"/>
          <w:sz w:val="20"/>
          <w:szCs w:val="20"/>
        </w:rPr>
        <w:lastRenderedPageBreak/>
        <w:t>Fiança</w:t>
      </w:r>
      <w:r w:rsidRPr="009115FB">
        <w:rPr>
          <w:rFonts w:ascii="Verdana" w:hAnsi="Verdana"/>
          <w:b w:val="0"/>
          <w:sz w:val="20"/>
          <w:szCs w:val="20"/>
          <w:u w:val="none"/>
        </w:rPr>
        <w:t>. Em garantia das Obrigações</w:t>
      </w:r>
      <w:r w:rsidRPr="009115FB">
        <w:rPr>
          <w:rFonts w:ascii="Verdana" w:hAnsi="Verdana"/>
          <w:b w:val="0"/>
          <w:bCs/>
          <w:sz w:val="20"/>
          <w:szCs w:val="20"/>
          <w:u w:val="none"/>
        </w:rPr>
        <w:t xml:space="preserve"> Garantidas, a Fiadora presta fiança em favor da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obrigando-se como fiadora e principal pagadora pelo cumprimento de todos os valores devidos pela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no</w:t>
      </w:r>
      <w:r w:rsidR="00CA5CC6" w:rsidRPr="009115FB">
        <w:rPr>
          <w:rFonts w:ascii="Verdana" w:hAnsi="Verdana"/>
          <w:b w:val="0"/>
          <w:bCs/>
          <w:sz w:val="20"/>
          <w:szCs w:val="20"/>
          <w:u w:val="none"/>
          <w:lang w:val="pt-BR"/>
        </w:rPr>
        <w:t>s termos</w:t>
      </w:r>
      <w:r w:rsidRPr="009115FB">
        <w:rPr>
          <w:rFonts w:ascii="Verdana" w:hAnsi="Verdana"/>
          <w:b w:val="0"/>
          <w:bCs/>
          <w:sz w:val="20"/>
          <w:szCs w:val="20"/>
          <w:u w:val="none"/>
        </w:rPr>
        <w:t xml:space="preserve"> da Escritura de Emissão</w:t>
      </w:r>
      <w:r w:rsidR="00CA5CC6" w:rsidRPr="009115FB">
        <w:rPr>
          <w:rFonts w:ascii="Verdana" w:hAnsi="Verdana"/>
          <w:b w:val="0"/>
          <w:bCs/>
          <w:sz w:val="20"/>
          <w:szCs w:val="20"/>
          <w:u w:val="none"/>
          <w:lang w:val="pt-BR"/>
        </w:rPr>
        <w:t xml:space="preserve"> de Debêntures</w:t>
      </w:r>
      <w:bookmarkEnd w:id="201"/>
      <w:r w:rsidR="00CA5CC6" w:rsidRPr="009115FB">
        <w:rPr>
          <w:rFonts w:ascii="Verdana" w:hAnsi="Verdana"/>
          <w:b w:val="0"/>
          <w:bCs/>
          <w:sz w:val="20"/>
          <w:szCs w:val="20"/>
          <w:u w:val="none"/>
          <w:lang w:val="pt-BR"/>
        </w:rPr>
        <w:t xml:space="preserve"> </w:t>
      </w:r>
      <w:r w:rsidRPr="009115FB">
        <w:rPr>
          <w:rFonts w:ascii="Verdana" w:hAnsi="Verdana"/>
          <w:b w:val="0"/>
          <w:bCs/>
          <w:sz w:val="20"/>
          <w:szCs w:val="20"/>
          <w:u w:val="none"/>
        </w:rPr>
        <w:t>("</w:t>
      </w:r>
      <w:r w:rsidRPr="009115FB">
        <w:rPr>
          <w:rFonts w:ascii="Verdana" w:hAnsi="Verdana"/>
          <w:b w:val="0"/>
          <w:bCs/>
          <w:sz w:val="20"/>
          <w:szCs w:val="20"/>
        </w:rPr>
        <w:t>Fiança</w:t>
      </w:r>
      <w:r w:rsidRPr="009115FB">
        <w:rPr>
          <w:rFonts w:ascii="Verdana" w:hAnsi="Verdana"/>
          <w:b w:val="0"/>
          <w:bCs/>
          <w:sz w:val="20"/>
          <w:szCs w:val="20"/>
          <w:u w:val="none"/>
        </w:rPr>
        <w:t>" e, em conjunto com a Alienação Fiduciária de Ações e Quotas, Cessão Fiduciária</w:t>
      </w:r>
      <w:r w:rsidR="00AB22BB" w:rsidRPr="009115FB">
        <w:rPr>
          <w:rFonts w:ascii="Verdana" w:hAnsi="Verdana"/>
          <w:b w:val="0"/>
          <w:bCs/>
          <w:sz w:val="20"/>
          <w:szCs w:val="20"/>
          <w:u w:val="none"/>
          <w:lang w:val="pt-BR"/>
        </w:rPr>
        <w:t xml:space="preserve">, </w:t>
      </w:r>
      <w:r w:rsidRPr="009115FB">
        <w:rPr>
          <w:rFonts w:ascii="Verdana" w:hAnsi="Verdana"/>
          <w:b w:val="0"/>
          <w:bCs/>
          <w:sz w:val="20"/>
          <w:szCs w:val="20"/>
          <w:u w:val="none"/>
        </w:rPr>
        <w:t>a Hipoteca,</w:t>
      </w:r>
      <w:r w:rsidR="00AB22BB" w:rsidRPr="009115FB">
        <w:rPr>
          <w:rFonts w:ascii="Verdana" w:hAnsi="Verdana"/>
          <w:b w:val="0"/>
          <w:bCs/>
          <w:sz w:val="20"/>
          <w:szCs w:val="20"/>
          <w:u w:val="none"/>
          <w:lang w:val="pt-BR"/>
        </w:rPr>
        <w:t xml:space="preserve"> o Fundo de Despesas, o Fundo de Reserva e o Fundo de Obras, as </w:t>
      </w:r>
      <w:r w:rsidRPr="009115FB">
        <w:rPr>
          <w:rFonts w:ascii="Verdana" w:hAnsi="Verdana"/>
          <w:b w:val="0"/>
          <w:bCs/>
          <w:sz w:val="20"/>
          <w:szCs w:val="20"/>
          <w:u w:val="none"/>
        </w:rPr>
        <w:t>"</w:t>
      </w:r>
      <w:r w:rsidRPr="009115FB">
        <w:rPr>
          <w:rFonts w:ascii="Verdana" w:hAnsi="Verdana"/>
          <w:b w:val="0"/>
          <w:bCs/>
          <w:sz w:val="20"/>
          <w:szCs w:val="20"/>
        </w:rPr>
        <w:t>Garantias</w:t>
      </w:r>
      <w:r w:rsidRPr="009115FB">
        <w:rPr>
          <w:rFonts w:ascii="Verdana" w:hAnsi="Verdana"/>
          <w:b w:val="0"/>
          <w:bCs/>
          <w:sz w:val="20"/>
          <w:szCs w:val="20"/>
          <w:u w:val="none"/>
        </w:rPr>
        <w:t>")</w:t>
      </w:r>
      <w:r w:rsidRPr="009115FB">
        <w:rPr>
          <w:rFonts w:ascii="Verdana" w:hAnsi="Verdana" w:cstheme="minorHAnsi"/>
          <w:b w:val="0"/>
          <w:bCs/>
          <w:sz w:val="20"/>
          <w:szCs w:val="20"/>
          <w:u w:val="none"/>
        </w:rPr>
        <w:t>.</w:t>
      </w:r>
    </w:p>
    <w:p w14:paraId="6553CAC3" w14:textId="045506CF" w:rsidR="00E31488" w:rsidRPr="009115FB" w:rsidRDefault="0048055C"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u w:val="none"/>
          <w:lang w:val="pt-BR"/>
        </w:rPr>
        <w:t>C</w:t>
      </w:r>
      <w:proofErr w:type="spellStart"/>
      <w:r w:rsidR="00E31488" w:rsidRPr="009115FB">
        <w:rPr>
          <w:rFonts w:ascii="Verdana" w:hAnsi="Verdana"/>
          <w:b w:val="0"/>
          <w:bCs/>
          <w:sz w:val="20"/>
          <w:szCs w:val="20"/>
          <w:u w:val="none"/>
        </w:rPr>
        <w:t>onforme</w:t>
      </w:r>
      <w:proofErr w:type="spellEnd"/>
      <w:r w:rsidR="00E31488" w:rsidRPr="009115FB">
        <w:rPr>
          <w:rFonts w:ascii="Verdana" w:hAnsi="Verdana"/>
          <w:b w:val="0"/>
          <w:bCs/>
          <w:sz w:val="20"/>
          <w:szCs w:val="20"/>
          <w:u w:val="none"/>
        </w:rPr>
        <w:t xml:space="preserve"> fator de risco descrito na alínea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 xml:space="preserve"> da Cláusula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deste Termo de Securitização, na Data de Integralização</w:t>
      </w:r>
      <w:r w:rsidRPr="009115FB">
        <w:rPr>
          <w:rFonts w:ascii="Verdana" w:hAnsi="Verdana"/>
          <w:b w:val="0"/>
          <w:bCs/>
          <w:sz w:val="20"/>
          <w:szCs w:val="20"/>
          <w:u w:val="none"/>
          <w:lang w:val="pt-BR"/>
        </w:rPr>
        <w:t xml:space="preserve"> dos CRI</w:t>
      </w:r>
      <w:r w:rsidR="00E31488" w:rsidRPr="009115FB">
        <w:rPr>
          <w:rFonts w:ascii="Verdana" w:hAnsi="Verdana"/>
          <w:b w:val="0"/>
          <w:bCs/>
          <w:sz w:val="20"/>
          <w:szCs w:val="20"/>
          <w:u w:val="none"/>
        </w:rPr>
        <w:t xml:space="preserve">, é possível que </w:t>
      </w:r>
      <w:r w:rsidRPr="009115FB">
        <w:rPr>
          <w:rFonts w:ascii="Verdana" w:hAnsi="Verdana"/>
          <w:b w:val="0"/>
          <w:bCs/>
          <w:sz w:val="20"/>
          <w:szCs w:val="20"/>
          <w:u w:val="none"/>
          <w:lang w:val="pt-BR" w:eastAsia="ja-JP"/>
        </w:rPr>
        <w:t>as Hipotecas</w:t>
      </w:r>
      <w:r w:rsidR="00E31488" w:rsidRPr="009115FB">
        <w:rPr>
          <w:rFonts w:ascii="Verdana" w:hAnsi="Verdana"/>
          <w:b w:val="0"/>
          <w:bCs/>
          <w:sz w:val="20"/>
          <w:szCs w:val="20"/>
          <w:u w:val="none"/>
          <w:lang w:eastAsia="ja-JP"/>
        </w:rPr>
        <w:t xml:space="preserve"> não esteja</w:t>
      </w:r>
      <w:r w:rsidRPr="009115FB">
        <w:rPr>
          <w:rFonts w:ascii="Verdana" w:hAnsi="Verdana"/>
          <w:b w:val="0"/>
          <w:bCs/>
          <w:sz w:val="20"/>
          <w:szCs w:val="20"/>
          <w:u w:val="none"/>
          <w:lang w:val="pt-BR" w:eastAsia="ja-JP"/>
        </w:rPr>
        <w:t>m</w:t>
      </w:r>
      <w:r w:rsidR="00E31488" w:rsidRPr="009115FB">
        <w:rPr>
          <w:rFonts w:ascii="Verdana" w:hAnsi="Verdana"/>
          <w:b w:val="0"/>
          <w:bCs/>
          <w:sz w:val="20"/>
          <w:szCs w:val="20"/>
          <w:u w:val="none"/>
          <w:lang w:eastAsia="ja-JP"/>
        </w:rPr>
        <w:t xml:space="preserve"> ainda registrad</w:t>
      </w:r>
      <w:r w:rsidRPr="009115FB">
        <w:rPr>
          <w:rFonts w:ascii="Verdana" w:hAnsi="Verdana"/>
          <w:b w:val="0"/>
          <w:bCs/>
          <w:sz w:val="20"/>
          <w:szCs w:val="20"/>
          <w:u w:val="none"/>
          <w:lang w:val="pt-BR" w:eastAsia="ja-JP"/>
        </w:rPr>
        <w:t xml:space="preserve">as os </w:t>
      </w:r>
      <w:r w:rsidR="00E31488" w:rsidRPr="009115FB">
        <w:rPr>
          <w:rFonts w:ascii="Verdana" w:hAnsi="Verdana"/>
          <w:b w:val="0"/>
          <w:bCs/>
          <w:sz w:val="20"/>
          <w:szCs w:val="20"/>
          <w:u w:val="none"/>
          <w:lang w:eastAsia="ja-JP"/>
        </w:rPr>
        <w:t>Cartório</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de Registro de Imóveis competente</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e, portanto, que a</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w:t>
      </w:r>
      <w:r w:rsidRPr="009115FB">
        <w:rPr>
          <w:rFonts w:ascii="Verdana" w:hAnsi="Verdana"/>
          <w:b w:val="0"/>
          <w:bCs/>
          <w:sz w:val="20"/>
          <w:szCs w:val="20"/>
          <w:u w:val="none"/>
          <w:lang w:val="pt-BR" w:eastAsia="ja-JP"/>
        </w:rPr>
        <w:t>Hipotecas</w:t>
      </w:r>
      <w:r w:rsidR="00E31488" w:rsidRPr="009115FB">
        <w:rPr>
          <w:rFonts w:ascii="Verdana" w:hAnsi="Verdana"/>
          <w:b w:val="0"/>
          <w:bCs/>
          <w:sz w:val="20"/>
          <w:szCs w:val="20"/>
          <w:u w:val="none"/>
          <w:lang w:eastAsia="ja-JP"/>
        </w:rPr>
        <w:t xml:space="preserve"> não esteja totalmente formalizada</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nos termos da legislação aplicável.</w:t>
      </w:r>
    </w:p>
    <w:p w14:paraId="7B639B82" w14:textId="78FAB4AE" w:rsidR="00E507B1" w:rsidRPr="009115FB" w:rsidRDefault="00E507B1" w:rsidP="009E0C57">
      <w:pPr>
        <w:pStyle w:val="Ttulo2"/>
        <w:spacing w:before="240" w:line="320" w:lineRule="exact"/>
        <w:jc w:val="left"/>
        <w:rPr>
          <w:rFonts w:ascii="Verdana" w:hAnsi="Verdana"/>
          <w:b w:val="0"/>
          <w:sz w:val="20"/>
          <w:szCs w:val="20"/>
          <w:u w:val="single"/>
        </w:rPr>
      </w:pPr>
      <w:bookmarkStart w:id="202" w:name="_Toc161226109"/>
      <w:bookmarkStart w:id="203" w:name="_Toc163704820"/>
      <w:bookmarkStart w:id="204" w:name="_Toc165278447"/>
      <w:bookmarkStart w:id="205" w:name="_Toc169690866"/>
      <w:bookmarkStart w:id="206" w:name="_Toc241983082"/>
      <w:bookmarkStart w:id="207" w:name="_Toc510689815"/>
      <w:bookmarkStart w:id="208" w:name="_Toc516063773"/>
      <w:r w:rsidRPr="009115FB">
        <w:rPr>
          <w:rFonts w:ascii="Verdana" w:hAnsi="Verdana"/>
          <w:sz w:val="20"/>
          <w:szCs w:val="20"/>
        </w:rPr>
        <w:t>CLÁUSULA NONA</w:t>
      </w:r>
      <w:r w:rsidR="00A1637B" w:rsidRPr="009115FB">
        <w:rPr>
          <w:rFonts w:ascii="Verdana" w:hAnsi="Verdana"/>
          <w:sz w:val="20"/>
          <w:szCs w:val="20"/>
        </w:rPr>
        <w:t>:</w:t>
      </w:r>
      <w:r w:rsidRPr="009115FB">
        <w:rPr>
          <w:rFonts w:ascii="Verdana" w:hAnsi="Verdana"/>
          <w:sz w:val="20"/>
          <w:szCs w:val="20"/>
        </w:rPr>
        <w:t xml:space="preserve"> CLASSIFICAÇÃO DE RISCO</w:t>
      </w:r>
      <w:bookmarkEnd w:id="202"/>
      <w:bookmarkEnd w:id="203"/>
      <w:bookmarkEnd w:id="204"/>
      <w:bookmarkEnd w:id="205"/>
      <w:bookmarkEnd w:id="206"/>
      <w:bookmarkEnd w:id="207"/>
      <w:bookmarkEnd w:id="208"/>
    </w:p>
    <w:p w14:paraId="2F95041D" w14:textId="77777777" w:rsidR="00E507B1" w:rsidRPr="009115FB" w:rsidRDefault="00E507B1"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7D20D136" w14:textId="3F54D95D" w:rsidR="00CA5CC6" w:rsidRPr="009115FB" w:rsidRDefault="00CA5CC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Cs/>
          <w:sz w:val="20"/>
          <w:szCs w:val="20"/>
        </w:rPr>
        <w:t xml:space="preserve"> </w:t>
      </w:r>
      <w:r w:rsidR="00E507B1" w:rsidRPr="009115FB">
        <w:rPr>
          <w:rFonts w:ascii="Verdana" w:hAnsi="Verdana"/>
          <w:b w:val="0"/>
          <w:sz w:val="20"/>
          <w:szCs w:val="20"/>
        </w:rPr>
        <w:t>Classificação</w:t>
      </w:r>
      <w:r w:rsidR="00E507B1" w:rsidRPr="009115FB">
        <w:rPr>
          <w:rFonts w:ascii="Verdana" w:hAnsi="Verdana"/>
          <w:sz w:val="20"/>
          <w:szCs w:val="20"/>
        </w:rPr>
        <w:t xml:space="preserve"> </w:t>
      </w:r>
      <w:r w:rsidR="00E507B1" w:rsidRPr="009115FB">
        <w:rPr>
          <w:rFonts w:ascii="Verdana" w:hAnsi="Verdana"/>
          <w:b w:val="0"/>
          <w:sz w:val="20"/>
          <w:szCs w:val="20"/>
        </w:rPr>
        <w:t>de Risco</w:t>
      </w:r>
      <w:r w:rsidR="00E507B1" w:rsidRPr="009115FB">
        <w:rPr>
          <w:rFonts w:ascii="Verdana" w:hAnsi="Verdana"/>
          <w:b w:val="0"/>
          <w:sz w:val="20"/>
          <w:szCs w:val="20"/>
          <w:u w:val="none"/>
        </w:rPr>
        <w:t xml:space="preserve">: Os CRI objeto desta Emissão </w:t>
      </w:r>
      <w:r w:rsidRPr="009115FB">
        <w:rPr>
          <w:rFonts w:ascii="Verdana" w:hAnsi="Verdana"/>
          <w:b w:val="0"/>
          <w:sz w:val="20"/>
          <w:szCs w:val="20"/>
          <w:u w:val="none"/>
        </w:rPr>
        <w:t xml:space="preserve">não </w:t>
      </w:r>
      <w:r w:rsidR="00682432" w:rsidRPr="009115FB">
        <w:rPr>
          <w:rFonts w:ascii="Verdana" w:hAnsi="Verdana"/>
          <w:b w:val="0"/>
          <w:sz w:val="20"/>
          <w:szCs w:val="20"/>
          <w:u w:val="none"/>
          <w:lang w:val="pt-BR"/>
        </w:rPr>
        <w:t>contarão com</w:t>
      </w:r>
      <w:r w:rsidRPr="009115FB">
        <w:rPr>
          <w:rFonts w:ascii="Verdana" w:hAnsi="Verdana"/>
          <w:b w:val="0"/>
          <w:sz w:val="20"/>
          <w:szCs w:val="20"/>
          <w:u w:val="none"/>
        </w:rPr>
        <w:t xml:space="preserve"> classificação de risco (</w:t>
      </w:r>
      <w:r w:rsidRPr="009115FB">
        <w:rPr>
          <w:rFonts w:ascii="Verdana" w:hAnsi="Verdana"/>
          <w:b w:val="0"/>
          <w:i/>
          <w:sz w:val="20"/>
          <w:szCs w:val="20"/>
          <w:u w:val="none"/>
        </w:rPr>
        <w:t>rating</w:t>
      </w:r>
      <w:r w:rsidRPr="009115FB">
        <w:rPr>
          <w:rFonts w:ascii="Verdana" w:hAnsi="Verdana"/>
          <w:b w:val="0"/>
          <w:sz w:val="20"/>
          <w:szCs w:val="20"/>
          <w:u w:val="none"/>
        </w:rPr>
        <w:t>).</w:t>
      </w:r>
    </w:p>
    <w:p w14:paraId="3723CA1C" w14:textId="6F0709E9" w:rsidR="00F3760E" w:rsidRPr="009115FB" w:rsidRDefault="00F3760E" w:rsidP="009E0C57">
      <w:pPr>
        <w:pStyle w:val="Corpodetexto2"/>
        <w:tabs>
          <w:tab w:val="clear" w:pos="426"/>
          <w:tab w:val="clear" w:pos="709"/>
        </w:tabs>
        <w:spacing w:before="240" w:line="320" w:lineRule="exact"/>
        <w:rPr>
          <w:rFonts w:ascii="Verdana" w:hAnsi="Verdana"/>
          <w:sz w:val="20"/>
          <w:szCs w:val="20"/>
        </w:rPr>
      </w:pPr>
    </w:p>
    <w:p w14:paraId="09917285" w14:textId="77777777" w:rsidR="009E0C57" w:rsidRPr="009115FB" w:rsidRDefault="00117910" w:rsidP="009E0C57">
      <w:pPr>
        <w:pStyle w:val="Ttulo2"/>
        <w:spacing w:before="240" w:line="320" w:lineRule="exact"/>
        <w:jc w:val="both"/>
        <w:rPr>
          <w:rFonts w:ascii="Verdana" w:hAnsi="Verdana"/>
          <w:sz w:val="20"/>
          <w:szCs w:val="20"/>
        </w:rPr>
      </w:pPr>
      <w:bookmarkStart w:id="209" w:name="_Toc453274060"/>
      <w:bookmarkStart w:id="210" w:name="_Toc516063774"/>
      <w:r w:rsidRPr="009115FB">
        <w:rPr>
          <w:rFonts w:ascii="Verdana" w:hAnsi="Verdana"/>
          <w:sz w:val="20"/>
          <w:szCs w:val="20"/>
        </w:rPr>
        <w:t>CLÁUSULA</w:t>
      </w:r>
      <w:r w:rsidR="00121B7C" w:rsidRPr="009115FB">
        <w:rPr>
          <w:rFonts w:ascii="Verdana" w:hAnsi="Verdana"/>
          <w:sz w:val="20"/>
          <w:szCs w:val="20"/>
        </w:rPr>
        <w:t xml:space="preserve"> </w:t>
      </w:r>
      <w:r w:rsidR="001107F4" w:rsidRPr="009115FB">
        <w:rPr>
          <w:rFonts w:ascii="Verdana" w:hAnsi="Verdana"/>
          <w:sz w:val="20"/>
          <w:szCs w:val="20"/>
        </w:rPr>
        <w:t>DÉCIMA</w:t>
      </w:r>
      <w:r w:rsidRPr="009115FB">
        <w:rPr>
          <w:rFonts w:ascii="Verdana" w:hAnsi="Verdana"/>
          <w:sz w:val="20"/>
          <w:szCs w:val="20"/>
        </w:rPr>
        <w:t>: REGIME FIDUCIÁRIO E ADMINISTRAÇÃO DO PATRIMÔNIO SEPARADO</w:t>
      </w:r>
      <w:bookmarkEnd w:id="196"/>
      <w:bookmarkEnd w:id="197"/>
      <w:bookmarkEnd w:id="198"/>
      <w:bookmarkEnd w:id="199"/>
      <w:bookmarkEnd w:id="209"/>
      <w:bookmarkEnd w:id="210"/>
    </w:p>
    <w:p w14:paraId="2029F2C7" w14:textId="295A5591" w:rsidR="00F1121E" w:rsidRPr="009115FB" w:rsidRDefault="00AF2A2E" w:rsidP="009E0C57">
      <w:pPr>
        <w:pStyle w:val="Ttulo2"/>
        <w:spacing w:before="240" w:line="320" w:lineRule="exact"/>
        <w:jc w:val="both"/>
        <w:rPr>
          <w:rFonts w:ascii="Verdana" w:hAnsi="Verdana"/>
          <w:sz w:val="20"/>
          <w:szCs w:val="20"/>
        </w:rPr>
      </w:pPr>
      <w:r w:rsidRPr="009115FB">
        <w:rPr>
          <w:rFonts w:ascii="Verdana" w:hAnsi="Verdana"/>
          <w:sz w:val="20"/>
          <w:szCs w:val="20"/>
          <w:highlight w:val="yellow"/>
        </w:rPr>
        <w:t>[RB FAVOR COMPLETAR]</w:t>
      </w:r>
      <w:r w:rsidR="00934CE1" w:rsidRPr="009115FB">
        <w:rPr>
          <w:rFonts w:ascii="Verdana" w:hAnsi="Verdana"/>
          <w:sz w:val="20"/>
          <w:szCs w:val="20"/>
        </w:rPr>
        <w:t xml:space="preserve"> </w:t>
      </w:r>
      <w:r w:rsidR="00934CE1" w:rsidRPr="009115FB">
        <w:rPr>
          <w:rFonts w:ascii="Verdana" w:hAnsi="Verdana"/>
          <w:sz w:val="20"/>
          <w:szCs w:val="20"/>
          <w:highlight w:val="yellow"/>
        </w:rPr>
        <w:t>[RB E AF FAVOR REVISAR]</w:t>
      </w:r>
    </w:p>
    <w:p w14:paraId="60FCFA5F"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21159E60" w14:textId="7E0A0208" w:rsidR="00117910" w:rsidRPr="009115FB" w:rsidRDefault="001E7172" w:rsidP="00BC0EA9">
      <w:pPr>
        <w:pStyle w:val="Corpodetexto2"/>
        <w:numPr>
          <w:ilvl w:val="1"/>
          <w:numId w:val="57"/>
        </w:numPr>
        <w:tabs>
          <w:tab w:val="clear" w:pos="426"/>
          <w:tab w:val="clear" w:pos="709"/>
        </w:tabs>
        <w:spacing w:before="240" w:line="320" w:lineRule="exact"/>
        <w:ind w:left="720"/>
        <w:rPr>
          <w:rFonts w:ascii="Verdana" w:hAnsi="Verdana"/>
          <w:b w:val="0"/>
          <w:sz w:val="20"/>
          <w:szCs w:val="20"/>
          <w:u w:val="none"/>
        </w:rPr>
      </w:pPr>
      <w:r w:rsidRPr="009115FB">
        <w:rPr>
          <w:rFonts w:ascii="Verdana" w:hAnsi="Verdana"/>
          <w:b w:val="0"/>
          <w:sz w:val="20"/>
          <w:szCs w:val="20"/>
        </w:rPr>
        <w:t>Regime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Na forma do </w:t>
      </w:r>
      <w:r w:rsidR="005B012D" w:rsidRPr="009115FB">
        <w:rPr>
          <w:rFonts w:ascii="Verdana" w:hAnsi="Verdana"/>
          <w:b w:val="0"/>
          <w:sz w:val="20"/>
          <w:szCs w:val="20"/>
          <w:u w:val="none"/>
        </w:rPr>
        <w:t>a</w:t>
      </w:r>
      <w:r w:rsidR="00117910" w:rsidRPr="009115FB">
        <w:rPr>
          <w:rFonts w:ascii="Verdana" w:hAnsi="Verdana"/>
          <w:b w:val="0"/>
          <w:sz w:val="20"/>
          <w:szCs w:val="20"/>
          <w:u w:val="none"/>
        </w:rPr>
        <w:t xml:space="preserve">rtigo 9º da Lei </w:t>
      </w:r>
      <w:r w:rsidR="00EC381B" w:rsidRPr="009115FB">
        <w:rPr>
          <w:rFonts w:ascii="Verdana" w:hAnsi="Verdana"/>
          <w:b w:val="0"/>
          <w:sz w:val="20"/>
          <w:szCs w:val="20"/>
          <w:u w:val="none"/>
        </w:rPr>
        <w:t>9.514</w:t>
      </w:r>
      <w:r w:rsidR="00117910"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117910" w:rsidRPr="009115FB">
        <w:rPr>
          <w:rFonts w:ascii="Verdana" w:hAnsi="Verdana"/>
          <w:b w:val="0"/>
          <w:sz w:val="20"/>
          <w:szCs w:val="20"/>
          <w:u w:val="none"/>
        </w:rPr>
        <w:t xml:space="preserve"> institui </w:t>
      </w:r>
      <w:r w:rsidR="005B012D" w:rsidRPr="009115FB">
        <w:rPr>
          <w:rFonts w:ascii="Verdana" w:hAnsi="Verdana"/>
          <w:b w:val="0"/>
          <w:sz w:val="20"/>
          <w:szCs w:val="20"/>
          <w:u w:val="none"/>
        </w:rPr>
        <w:t>R</w:t>
      </w:r>
      <w:r w:rsidR="00117910" w:rsidRPr="009115FB">
        <w:rPr>
          <w:rFonts w:ascii="Verdana" w:hAnsi="Verdana"/>
          <w:b w:val="0"/>
          <w:sz w:val="20"/>
          <w:szCs w:val="20"/>
          <w:u w:val="none"/>
        </w:rPr>
        <w:t xml:space="preserve">egime </w:t>
      </w:r>
      <w:r w:rsidR="005B012D" w:rsidRPr="009115FB">
        <w:rPr>
          <w:rFonts w:ascii="Verdana" w:hAnsi="Verdana"/>
          <w:b w:val="0"/>
          <w:sz w:val="20"/>
          <w:szCs w:val="20"/>
          <w:u w:val="none"/>
        </w:rPr>
        <w:t>F</w:t>
      </w:r>
      <w:r w:rsidR="00117910" w:rsidRPr="009115FB">
        <w:rPr>
          <w:rFonts w:ascii="Verdana" w:hAnsi="Verdana"/>
          <w:b w:val="0"/>
          <w:sz w:val="20"/>
          <w:szCs w:val="20"/>
          <w:u w:val="none"/>
        </w:rPr>
        <w:t xml:space="preserve">iduciário sobre </w:t>
      </w:r>
      <w:r w:rsidR="009B5117" w:rsidRPr="009115FB">
        <w:rPr>
          <w:rFonts w:ascii="Verdana" w:hAnsi="Verdana" w:cstheme="minorHAnsi"/>
          <w:b w:val="0"/>
          <w:sz w:val="20"/>
          <w:szCs w:val="20"/>
          <w:u w:val="none"/>
        </w:rPr>
        <w: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E31488" w:rsidRPr="009115FB">
        <w:rPr>
          <w:rFonts w:ascii="Verdana" w:hAnsi="Verdana" w:cstheme="minorHAnsi"/>
          <w:b w:val="0"/>
          <w:sz w:val="20"/>
          <w:szCs w:val="20"/>
          <w:u w:val="none"/>
          <w:lang w:val="pt-BR"/>
        </w:rPr>
        <w:t>s</w:t>
      </w:r>
      <w:r w:rsidR="00EC74CB" w:rsidRPr="009115FB">
        <w:rPr>
          <w:rFonts w:ascii="Verdana" w:hAnsi="Verdana"/>
          <w:b w:val="0"/>
          <w:sz w:val="20"/>
          <w:szCs w:val="20"/>
          <w:u w:val="none"/>
        </w:rPr>
        <w:t xml:space="preserve"> </w:t>
      </w:r>
      <w:r w:rsidR="005B338C" w:rsidRPr="009115FB">
        <w:rPr>
          <w:rFonts w:ascii="Verdana" w:hAnsi="Verdana"/>
          <w:b w:val="0"/>
          <w:sz w:val="20"/>
          <w:szCs w:val="20"/>
          <w:u w:val="none"/>
        </w:rPr>
        <w:t xml:space="preserve">incluindo a Conta Centralizadora, </w:t>
      </w:r>
      <w:r w:rsidR="00117910" w:rsidRPr="009115FB">
        <w:rPr>
          <w:rFonts w:ascii="Verdana" w:hAnsi="Verdana"/>
          <w:b w:val="0"/>
          <w:sz w:val="20"/>
          <w:szCs w:val="20"/>
          <w:u w:val="none"/>
        </w:rPr>
        <w:t xml:space="preserve">constituindo </w:t>
      </w:r>
      <w:r w:rsidR="00117910" w:rsidRPr="009115FB">
        <w:rPr>
          <w:rFonts w:ascii="Verdana" w:hAnsi="Verdana" w:cstheme="minorHAnsi"/>
          <w:b w:val="0"/>
          <w:sz w:val="20"/>
          <w:szCs w:val="20"/>
          <w:u w:val="none"/>
        </w:rPr>
        <w:t>referid</w:t>
      </w:r>
      <w:r w:rsidR="009B5117" w:rsidRPr="009115FB">
        <w:rPr>
          <w:rFonts w:ascii="Verdana" w:hAnsi="Verdana" w:cstheme="minorHAnsi"/>
          <w:b w:val="0"/>
          <w:sz w:val="20"/>
          <w:szCs w:val="20"/>
          <w:u w:val="none"/>
        </w:rPr>
        <w: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934CE1" w:rsidRPr="009115FB">
        <w:rPr>
          <w:rFonts w:ascii="Verdana" w:hAnsi="Verdana" w:cstheme="minorHAnsi"/>
          <w:b w:val="0"/>
          <w:sz w:val="20"/>
          <w:szCs w:val="20"/>
          <w:u w:val="none"/>
          <w:lang w:val="pt-BR"/>
        </w:rPr>
        <w:t>s</w:t>
      </w:r>
      <w:r w:rsidR="00117910" w:rsidRPr="009115FB">
        <w:rPr>
          <w:rFonts w:ascii="Verdana" w:hAnsi="Verdana"/>
          <w:b w:val="0"/>
          <w:sz w:val="20"/>
          <w:szCs w:val="20"/>
          <w:u w:val="none"/>
        </w:rPr>
        <w:t xml:space="preserve"> lastro para a emissão do</w:t>
      </w:r>
      <w:r w:rsidR="00AE6ECA" w:rsidRPr="009115FB">
        <w:rPr>
          <w:rFonts w:ascii="Verdana" w:hAnsi="Verdana"/>
          <w:b w:val="0"/>
          <w:sz w:val="20"/>
          <w:szCs w:val="20"/>
          <w:u w:val="none"/>
        </w:rPr>
        <w:t>s</w:t>
      </w:r>
      <w:r w:rsidR="00117910" w:rsidRPr="009115FB">
        <w:rPr>
          <w:rFonts w:ascii="Verdana" w:hAnsi="Verdana"/>
          <w:b w:val="0"/>
          <w:sz w:val="20"/>
          <w:szCs w:val="20"/>
          <w:u w:val="none"/>
        </w:rPr>
        <w:t xml:space="preserve"> CRI.</w:t>
      </w:r>
    </w:p>
    <w:p w14:paraId="4BC2EFA2" w14:textId="0CF336EE" w:rsidR="00EC33BC" w:rsidRPr="009115FB" w:rsidRDefault="00CE013C"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O Regime Fiduciário, instituído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por meio deste Termo de Securitização, será registrado </w:t>
      </w:r>
      <w:r w:rsidR="002E25E8" w:rsidRPr="009115FB">
        <w:rPr>
          <w:rFonts w:ascii="Verdana" w:hAnsi="Verdana"/>
          <w:b w:val="0"/>
          <w:sz w:val="20"/>
          <w:szCs w:val="20"/>
          <w:u w:val="none"/>
        </w:rPr>
        <w:t xml:space="preserve">no </w:t>
      </w:r>
      <w:r w:rsidRPr="009115FB">
        <w:rPr>
          <w:rFonts w:ascii="Verdana" w:hAnsi="Verdana"/>
          <w:b w:val="0"/>
          <w:sz w:val="20"/>
          <w:szCs w:val="20"/>
          <w:u w:val="none"/>
        </w:rPr>
        <w:t xml:space="preserve">Custodiante da CCI, nos termos do artigo 23, parágrafo único, da Lei 10.931, </w:t>
      </w:r>
      <w:r w:rsidR="00AF2A2E" w:rsidRPr="009115FB">
        <w:rPr>
          <w:rFonts w:ascii="Verdana" w:hAnsi="Verdana"/>
          <w:b w:val="0"/>
          <w:sz w:val="20"/>
          <w:szCs w:val="20"/>
          <w:u w:val="none"/>
          <w:lang w:val="pt-BR"/>
        </w:rPr>
        <w:t>por meio da</w:t>
      </w:r>
      <w:r w:rsidRPr="009115FB">
        <w:rPr>
          <w:rFonts w:ascii="Verdana" w:hAnsi="Verdana"/>
          <w:b w:val="0"/>
          <w:sz w:val="20"/>
          <w:szCs w:val="20"/>
          <w:u w:val="none"/>
        </w:rPr>
        <w:t xml:space="preserve"> declaração contida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 xml:space="preserve">nexo </w:t>
      </w:r>
      <w:proofErr w:type="spellStart"/>
      <w:r w:rsidR="006D2FA4" w:rsidRPr="009115FB">
        <w:rPr>
          <w:rFonts w:ascii="Verdana" w:hAnsi="Verdana"/>
          <w:b w:val="0"/>
          <w:bCs/>
          <w:sz w:val="20"/>
          <w:szCs w:val="20"/>
        </w:rPr>
        <w:t>V</w:t>
      </w:r>
      <w:r w:rsidR="006D2FA4" w:rsidRPr="009115FB">
        <w:rPr>
          <w:rFonts w:ascii="Verdana" w:hAnsi="Verdana"/>
          <w:b w:val="0"/>
          <w:sz w:val="20"/>
          <w:szCs w:val="20"/>
          <w:u w:val="none"/>
        </w:rPr>
        <w:fldChar w:fldCharType="end"/>
      </w:r>
      <w:r w:rsidRPr="009115FB">
        <w:rPr>
          <w:rFonts w:ascii="Verdana" w:hAnsi="Verdana"/>
          <w:b w:val="0"/>
          <w:sz w:val="20"/>
          <w:szCs w:val="20"/>
          <w:u w:val="none"/>
        </w:rPr>
        <w:t>deste</w:t>
      </w:r>
      <w:proofErr w:type="spellEnd"/>
      <w:r w:rsidRPr="009115FB">
        <w:rPr>
          <w:rFonts w:ascii="Verdana" w:hAnsi="Verdana"/>
          <w:b w:val="0"/>
          <w:sz w:val="20"/>
          <w:szCs w:val="20"/>
          <w:u w:val="none"/>
        </w:rPr>
        <w:t xml:space="preserve"> Termo de Securitização.</w:t>
      </w:r>
      <w:r w:rsidR="00EC33BC" w:rsidRPr="009115FB">
        <w:rPr>
          <w:rFonts w:ascii="Verdana" w:hAnsi="Verdana"/>
          <w:b w:val="0"/>
          <w:sz w:val="20"/>
          <w:szCs w:val="20"/>
          <w:u w:val="none"/>
        </w:rPr>
        <w:t xml:space="preserve"> </w:t>
      </w:r>
    </w:p>
    <w:p w14:paraId="324EFA30" w14:textId="55F6DB43" w:rsidR="00D70F05" w:rsidRPr="009115FB" w:rsidRDefault="00F1121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Taxa de Administração</w:t>
      </w:r>
      <w:r w:rsidR="00D70F05" w:rsidRPr="009115FB">
        <w:rPr>
          <w:rFonts w:ascii="Verdana" w:hAnsi="Verdana"/>
          <w:b w:val="0"/>
          <w:sz w:val="20"/>
          <w:szCs w:val="20"/>
        </w:rPr>
        <w:t>:</w:t>
      </w:r>
      <w:r w:rsidR="00D70F05"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w:t>
      </w:r>
      <w:r w:rsidR="00934CE1" w:rsidRPr="009115FB">
        <w:rPr>
          <w:rFonts w:ascii="Verdana" w:hAnsi="Verdana"/>
          <w:b w:val="0"/>
          <w:sz w:val="20"/>
          <w:szCs w:val="20"/>
          <w:u w:val="none"/>
          <w:lang w:val="pt-BR"/>
        </w:rPr>
        <w:t>receberá</w:t>
      </w:r>
      <w:r w:rsidR="00AE4966" w:rsidRPr="009115FB">
        <w:rPr>
          <w:rFonts w:ascii="Verdana" w:hAnsi="Verdana"/>
          <w:b w:val="0"/>
          <w:sz w:val="20"/>
          <w:szCs w:val="20"/>
          <w:u w:val="none"/>
          <w:lang w:val="pt-BR"/>
        </w:rPr>
        <w:t xml:space="preserve"> </w:t>
      </w:r>
      <w:r w:rsidR="00C2526A" w:rsidRPr="009115FB">
        <w:rPr>
          <w:rFonts w:ascii="Verdana" w:hAnsi="Verdana"/>
          <w:b w:val="0"/>
          <w:sz w:val="20"/>
          <w:szCs w:val="20"/>
          <w:highlight w:val="yellow"/>
          <w:u w:val="none"/>
          <w:lang w:val="pt-BR"/>
        </w:rPr>
        <w:t>[</w:t>
      </w:r>
      <w:r w:rsidR="00934CE1" w:rsidRPr="009115FB">
        <w:rPr>
          <w:rFonts w:ascii="Verdana" w:hAnsi="Verdana"/>
          <w:b w:val="0"/>
          <w:sz w:val="20"/>
          <w:szCs w:val="20"/>
          <w:highlight w:val="yellow"/>
          <w:u w:val="none"/>
          <w:lang w:val="pt-BR"/>
        </w:rPr>
        <w:t>periodicidade]</w:t>
      </w:r>
      <w:r w:rsidR="00AE4966" w:rsidRPr="009115FB">
        <w:rPr>
          <w:rFonts w:ascii="Verdana" w:hAnsi="Verdana"/>
          <w:b w:val="0"/>
          <w:sz w:val="20"/>
          <w:szCs w:val="20"/>
          <w:u w:val="none"/>
          <w:lang w:val="pt-BR"/>
        </w:rPr>
        <w:t xml:space="preserve"> a Taxa de Administração, no valor de R$ [•] ([•]), líquidos de todos e quaisquer tributos, atualizada </w:t>
      </w:r>
      <w:r w:rsidR="00542FF5" w:rsidRPr="009115FB">
        <w:rPr>
          <w:rFonts w:ascii="Verdana" w:hAnsi="Verdana"/>
          <w:b w:val="0"/>
          <w:sz w:val="20"/>
          <w:szCs w:val="20"/>
          <w:u w:val="none"/>
          <w:lang w:val="pt-BR"/>
        </w:rPr>
        <w:t>mensalmente</w:t>
      </w:r>
      <w:r w:rsidR="00AE4966" w:rsidRPr="009115FB">
        <w:rPr>
          <w:rFonts w:ascii="Verdana" w:hAnsi="Verdana"/>
          <w:b w:val="0"/>
          <w:sz w:val="20"/>
          <w:szCs w:val="20"/>
          <w:u w:val="none"/>
          <w:lang w:val="pt-BR"/>
        </w:rPr>
        <w:t xml:space="preserve"> pela variação acumulada positiva do IPCA/IBGE, ou na falta deste, ou ainda na impossibilidade de sua utilização, pelo índice que vier a substituí-lo, calculadas </w:t>
      </w:r>
      <w:r w:rsidR="00AE4966" w:rsidRPr="009115FB">
        <w:rPr>
          <w:rFonts w:ascii="Verdana" w:hAnsi="Verdana"/>
          <w:b w:val="0"/>
          <w:i/>
          <w:sz w:val="20"/>
          <w:szCs w:val="20"/>
          <w:u w:val="none"/>
          <w:lang w:val="pt-BR"/>
        </w:rPr>
        <w:t>pro rata die</w:t>
      </w:r>
      <w:r w:rsidR="00AE4966" w:rsidRPr="009115FB">
        <w:rPr>
          <w:rFonts w:ascii="Verdana" w:hAnsi="Verdana"/>
          <w:b w:val="0"/>
          <w:sz w:val="20"/>
          <w:szCs w:val="20"/>
          <w:u w:val="none"/>
          <w:lang w:val="pt-BR"/>
        </w:rPr>
        <w:t>, se necessário.</w:t>
      </w:r>
    </w:p>
    <w:p w14:paraId="3FA9DD8F" w14:textId="7A467EF0" w:rsidR="00D70F05" w:rsidRPr="009115FB" w:rsidRDefault="00AE4966"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será custeada pelos recursos do Patrimônio Separado, e será paga </w:t>
      </w:r>
      <w:r w:rsidR="00693408" w:rsidRPr="009115FB">
        <w:rPr>
          <w:rFonts w:ascii="Verdana" w:hAnsi="Verdana"/>
          <w:b w:val="0"/>
          <w:sz w:val="20"/>
          <w:szCs w:val="20"/>
          <w:u w:val="none"/>
          <w:lang w:val="pt-BR"/>
        </w:rPr>
        <w:t>mensalmente</w:t>
      </w:r>
      <w:r w:rsidRPr="009115FB">
        <w:rPr>
          <w:rFonts w:ascii="Verdana" w:hAnsi="Verdana"/>
          <w:b w:val="0"/>
          <w:sz w:val="20"/>
          <w:szCs w:val="20"/>
          <w:u w:val="none"/>
          <w:lang w:val="pt-BR"/>
        </w:rPr>
        <w:t xml:space="preserve">, </w:t>
      </w:r>
      <w:r w:rsidR="00693408" w:rsidRPr="009115FB">
        <w:rPr>
          <w:rFonts w:ascii="Verdana" w:hAnsi="Verdana"/>
          <w:b w:val="0"/>
          <w:sz w:val="20"/>
          <w:szCs w:val="20"/>
          <w:u w:val="none"/>
          <w:lang w:val="pt-BR"/>
        </w:rPr>
        <w:t xml:space="preserve">sendo o primeiro pagamento </w:t>
      </w:r>
      <w:r w:rsidRPr="009115FB">
        <w:rPr>
          <w:rFonts w:ascii="Verdana" w:hAnsi="Verdana"/>
          <w:b w:val="0"/>
          <w:sz w:val="20"/>
          <w:szCs w:val="20"/>
          <w:u w:val="none"/>
          <w:lang w:val="pt-BR"/>
        </w:rPr>
        <w:t xml:space="preserve">na data de subscrição e integralização dos CRI, e </w:t>
      </w:r>
      <w:r w:rsidR="00693408" w:rsidRPr="009115FB">
        <w:rPr>
          <w:rFonts w:ascii="Verdana" w:hAnsi="Verdana"/>
          <w:b w:val="0"/>
          <w:sz w:val="20"/>
          <w:szCs w:val="20"/>
          <w:u w:val="none"/>
          <w:lang w:val="pt-BR"/>
        </w:rPr>
        <w:t xml:space="preserve">os </w:t>
      </w:r>
      <w:r w:rsidRPr="009115FB">
        <w:rPr>
          <w:rFonts w:ascii="Verdana" w:hAnsi="Verdana"/>
          <w:b w:val="0"/>
          <w:sz w:val="20"/>
          <w:szCs w:val="20"/>
          <w:u w:val="none"/>
          <w:lang w:val="pt-BR"/>
        </w:rPr>
        <w:t xml:space="preserve">demais </w:t>
      </w:r>
      <w:r w:rsidR="00F4193D" w:rsidRPr="009115FB">
        <w:rPr>
          <w:rFonts w:ascii="Verdana" w:hAnsi="Verdana"/>
          <w:b w:val="0"/>
          <w:sz w:val="20"/>
          <w:szCs w:val="20"/>
          <w:u w:val="none"/>
          <w:lang w:val="pt-BR"/>
        </w:rPr>
        <w:t xml:space="preserve">no mesmo dia </w:t>
      </w:r>
      <w:r w:rsidRPr="009115FB">
        <w:rPr>
          <w:rFonts w:ascii="Verdana" w:hAnsi="Verdana"/>
          <w:b w:val="0"/>
          <w:sz w:val="20"/>
          <w:szCs w:val="20"/>
          <w:u w:val="none"/>
          <w:lang w:val="pt-BR"/>
        </w:rPr>
        <w:t>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9115FB">
        <w:rPr>
          <w:rFonts w:ascii="Verdana" w:hAnsi="Verdana"/>
          <w:b w:val="0"/>
          <w:sz w:val="20"/>
          <w:szCs w:val="20"/>
          <w:u w:val="none"/>
          <w:lang w:val="pt-BR"/>
        </w:rPr>
        <w:t>, Contribuição Social sobre o Lucro Líquido – CSLL e Imposto de Renda – IR</w:t>
      </w:r>
      <w:r w:rsidRPr="009115FB">
        <w:rPr>
          <w:rFonts w:ascii="Verdana" w:hAnsi="Verdana"/>
          <w:b w:val="0"/>
          <w:sz w:val="20"/>
          <w:szCs w:val="20"/>
          <w:u w:val="none"/>
          <w:lang w:val="pt-BR"/>
        </w:rPr>
        <w:t>.</w:t>
      </w:r>
    </w:p>
    <w:p w14:paraId="560C3768" w14:textId="50AEE2E6" w:rsidR="00D70F05" w:rsidRPr="009115FB" w:rsidRDefault="00AE4966"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lastRenderedPageBreak/>
        <w:t xml:space="preserve">A Taxa de Administração </w:t>
      </w:r>
      <w:r w:rsidR="00B93B8B" w:rsidRPr="009115FB">
        <w:rPr>
          <w:rFonts w:ascii="Verdana" w:hAnsi="Verdana"/>
          <w:b w:val="0"/>
          <w:sz w:val="20"/>
          <w:szCs w:val="20"/>
          <w:u w:val="none"/>
          <w:lang w:val="pt-BR"/>
        </w:rPr>
        <w:t>continuará sendo devida,</w:t>
      </w:r>
      <w:r w:rsidR="001D2622" w:rsidRPr="009115FB">
        <w:rPr>
          <w:rFonts w:ascii="Verdana" w:hAnsi="Verdana"/>
          <w:b w:val="0"/>
          <w:sz w:val="20"/>
          <w:szCs w:val="20"/>
          <w:u w:val="none"/>
        </w:rPr>
        <w:t xml:space="preserve"> </w:t>
      </w:r>
      <w:r w:rsidR="00D70F05" w:rsidRPr="009115FB">
        <w:rPr>
          <w:rFonts w:ascii="Verdana" w:hAnsi="Verdana"/>
          <w:b w:val="0"/>
          <w:sz w:val="20"/>
          <w:szCs w:val="20"/>
          <w:u w:val="none"/>
        </w:rPr>
        <w:t xml:space="preserve">mesmo após o vencimento dos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caso 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ainda esteja atuando em nome dos titulares de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w:t>
      </w:r>
      <w:r w:rsidR="001D2622" w:rsidRPr="009115FB">
        <w:rPr>
          <w:rFonts w:ascii="Verdana" w:hAnsi="Verdana"/>
          <w:b w:val="0"/>
          <w:sz w:val="20"/>
          <w:szCs w:val="20"/>
          <w:u w:val="none"/>
        </w:rPr>
        <w:t>recurso este</w:t>
      </w:r>
      <w:r w:rsidR="00D70F05" w:rsidRPr="009115FB">
        <w:rPr>
          <w:rFonts w:ascii="Verdana" w:hAnsi="Verdana"/>
          <w:b w:val="0"/>
          <w:sz w:val="20"/>
          <w:szCs w:val="20"/>
          <w:u w:val="none"/>
        </w:rPr>
        <w:t xml:space="preserve"> que será </w:t>
      </w:r>
      <w:r w:rsidR="001D2622" w:rsidRPr="009115FB">
        <w:rPr>
          <w:rFonts w:ascii="Verdana" w:hAnsi="Verdana"/>
          <w:b w:val="0"/>
          <w:sz w:val="20"/>
          <w:szCs w:val="20"/>
          <w:u w:val="none"/>
        </w:rPr>
        <w:t xml:space="preserve">devido </w:t>
      </w:r>
      <w:r w:rsidR="00D70F05" w:rsidRPr="009115FB">
        <w:rPr>
          <w:rFonts w:ascii="Verdana" w:hAnsi="Verdana"/>
          <w:b w:val="0"/>
          <w:sz w:val="20"/>
          <w:szCs w:val="20"/>
          <w:u w:val="none"/>
        </w:rPr>
        <w:t xml:space="preserve">proporcionalmente aos meses de atuação da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w:t>
      </w:r>
    </w:p>
    <w:p w14:paraId="633B3FF8" w14:textId="6BE6F961" w:rsidR="00B93B8B" w:rsidRPr="009115FB" w:rsidRDefault="00B93B8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remuneração definida no item </w:t>
      </w:r>
      <w:r w:rsidR="009A3371" w:rsidRPr="009115FB">
        <w:rPr>
          <w:rFonts w:ascii="Verdana" w:hAnsi="Verdana"/>
          <w:b w:val="0"/>
          <w:sz w:val="20"/>
          <w:szCs w:val="20"/>
          <w:u w:val="none"/>
          <w:lang w:val="pt-BR"/>
        </w:rPr>
        <w:t>10.2</w:t>
      </w:r>
      <w:r w:rsidRPr="009115FB">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bem como custas e despesas cartorárias relacionadas aos termos de quitação quando for o caso e acompanhamento das Garantias</w:t>
      </w:r>
      <w:r w:rsidRPr="009115FB">
        <w:rPr>
          <w:rFonts w:ascii="Verdana" w:hAnsi="Verdana" w:cstheme="minorHAnsi"/>
          <w:b w:val="0"/>
          <w:sz w:val="20"/>
          <w:szCs w:val="20"/>
          <w:u w:val="none"/>
          <w:lang w:val="pt-BR"/>
        </w:rPr>
        <w:t>,</w:t>
      </w:r>
      <w:r w:rsidRPr="009115FB">
        <w:rPr>
          <w:rFonts w:ascii="Verdana" w:hAnsi="Verdana"/>
          <w:b w:val="0"/>
          <w:sz w:val="20"/>
          <w:szCs w:val="20"/>
          <w:u w:val="none"/>
          <w:lang w:val="pt-BR"/>
        </w:rPr>
        <w:t xml:space="preserve"> despesas com </w:t>
      </w:r>
      <w:proofErr w:type="spellStart"/>
      <w:r w:rsidRPr="009115FB">
        <w:rPr>
          <w:rFonts w:ascii="Verdana" w:hAnsi="Verdana"/>
          <w:b w:val="0"/>
          <w:i/>
          <w:sz w:val="20"/>
          <w:szCs w:val="20"/>
          <w:u w:val="none"/>
          <w:lang w:val="pt-BR"/>
        </w:rPr>
        <w:t>conference</w:t>
      </w:r>
      <w:proofErr w:type="spellEnd"/>
      <w:r w:rsidRPr="009115FB">
        <w:rPr>
          <w:rFonts w:ascii="Verdana" w:hAnsi="Verdana"/>
          <w:b w:val="0"/>
          <w:i/>
          <w:sz w:val="20"/>
          <w:szCs w:val="20"/>
          <w:u w:val="none"/>
          <w:lang w:val="pt-BR"/>
        </w:rPr>
        <w:t xml:space="preserve"> call</w:t>
      </w:r>
      <w:r w:rsidRPr="009115FB">
        <w:rPr>
          <w:rFonts w:ascii="Verdana" w:hAnsi="Verdana"/>
          <w:b w:val="0"/>
          <w:sz w:val="20"/>
          <w:szCs w:val="20"/>
          <w:u w:val="none"/>
          <w:lang w:val="pt-BR"/>
        </w:rPr>
        <w:t xml:space="preserve"> ou contatos telefônicos, as quais serão cobertas, a expensas do Patrimônio Separado.</w:t>
      </w:r>
    </w:p>
    <w:p w14:paraId="0F81079F" w14:textId="16F9F5AD" w:rsidR="00C943AC" w:rsidRPr="009115FB" w:rsidRDefault="00C943AC"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 Taxa de administração inclui o pagamento dos prestadores de serviços do patrimônio separado quais sejam: Agente Fiduci</w:t>
      </w:r>
      <w:r w:rsidR="00141DF9" w:rsidRPr="009115FB">
        <w:rPr>
          <w:rFonts w:ascii="Verdana" w:hAnsi="Verdana"/>
          <w:b w:val="0"/>
          <w:sz w:val="20"/>
          <w:szCs w:val="20"/>
          <w:u w:val="none"/>
          <w:lang w:val="pt-BR"/>
        </w:rPr>
        <w:t>á</w:t>
      </w:r>
      <w:r w:rsidRPr="009115FB">
        <w:rPr>
          <w:rFonts w:ascii="Verdana" w:hAnsi="Verdana"/>
          <w:b w:val="0"/>
          <w:sz w:val="20"/>
          <w:szCs w:val="20"/>
          <w:u w:val="none"/>
          <w:lang w:val="pt-BR"/>
        </w:rPr>
        <w:t xml:space="preserve">rio, Banco Liquidante, Escriturador, </w:t>
      </w:r>
      <w:r w:rsidR="00542FF5" w:rsidRPr="009115FB">
        <w:rPr>
          <w:rFonts w:ascii="Verdana" w:hAnsi="Verdana"/>
          <w:b w:val="0"/>
          <w:sz w:val="20"/>
          <w:szCs w:val="20"/>
          <w:u w:val="none"/>
          <w:lang w:val="pt-BR"/>
        </w:rPr>
        <w:t xml:space="preserve">custos relativos à manutenção do CRI na B3 (B3 .SA), auditor do </w:t>
      </w:r>
      <w:proofErr w:type="spellStart"/>
      <w:r w:rsidR="00542FF5" w:rsidRPr="009115FB">
        <w:rPr>
          <w:rFonts w:ascii="Verdana" w:hAnsi="Verdana"/>
          <w:b w:val="0"/>
          <w:sz w:val="20"/>
          <w:szCs w:val="20"/>
          <w:u w:val="none"/>
          <w:lang w:val="pt-BR"/>
        </w:rPr>
        <w:t>Patrimonio</w:t>
      </w:r>
      <w:proofErr w:type="spellEnd"/>
      <w:r w:rsidR="00542FF5" w:rsidRPr="009115FB">
        <w:rPr>
          <w:rFonts w:ascii="Verdana" w:hAnsi="Verdana"/>
          <w:b w:val="0"/>
          <w:sz w:val="20"/>
          <w:szCs w:val="20"/>
          <w:u w:val="none"/>
          <w:lang w:val="pt-BR"/>
        </w:rPr>
        <w:t xml:space="preserve"> Separado, terceiro </w:t>
      </w:r>
      <w:r w:rsidR="00F4193D" w:rsidRPr="009115FB">
        <w:rPr>
          <w:rFonts w:ascii="Verdana" w:hAnsi="Verdana"/>
          <w:b w:val="0"/>
          <w:sz w:val="20"/>
          <w:szCs w:val="20"/>
          <w:u w:val="none"/>
          <w:lang w:val="pt-BR"/>
        </w:rPr>
        <w:t xml:space="preserve">contratado </w:t>
      </w:r>
      <w:r w:rsidR="00542FF5" w:rsidRPr="009115FB">
        <w:rPr>
          <w:rFonts w:ascii="Verdana" w:hAnsi="Verdana"/>
          <w:b w:val="0"/>
          <w:sz w:val="20"/>
          <w:szCs w:val="20"/>
          <w:u w:val="none"/>
          <w:lang w:val="pt-BR"/>
        </w:rPr>
        <w:t>para contabilidade do patrimônio separado e tarifas banc</w:t>
      </w:r>
      <w:r w:rsidR="00934CE1" w:rsidRPr="009115FB">
        <w:rPr>
          <w:rFonts w:ascii="Verdana" w:hAnsi="Verdana"/>
          <w:b w:val="0"/>
          <w:sz w:val="20"/>
          <w:szCs w:val="20"/>
          <w:u w:val="none"/>
          <w:lang w:val="pt-BR"/>
        </w:rPr>
        <w:t>á</w:t>
      </w:r>
      <w:r w:rsidR="00542FF5" w:rsidRPr="009115FB">
        <w:rPr>
          <w:rFonts w:ascii="Verdana" w:hAnsi="Verdana"/>
          <w:b w:val="0"/>
          <w:sz w:val="20"/>
          <w:szCs w:val="20"/>
          <w:u w:val="none"/>
          <w:lang w:val="pt-BR"/>
        </w:rPr>
        <w:t>rias.</w:t>
      </w:r>
    </w:p>
    <w:p w14:paraId="6F4BB12A" w14:textId="7E0EE112" w:rsidR="00821ED3" w:rsidRPr="00BC0EA9" w:rsidRDefault="00821ED3"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BC0EA9">
        <w:rPr>
          <w:rFonts w:ascii="Verdana" w:hAnsi="Verdana"/>
          <w:b w:val="0"/>
          <w:bCs/>
          <w:sz w:val="20"/>
          <w:szCs w:val="20"/>
          <w:u w:val="none"/>
        </w:rPr>
        <w:t xml:space="preserve"> </w:t>
      </w:r>
      <w:r w:rsidR="00F4193D" w:rsidRPr="00BC0EA9">
        <w:rPr>
          <w:rFonts w:ascii="Verdana" w:hAnsi="Verdana"/>
          <w:b w:val="0"/>
          <w:sz w:val="20"/>
          <w:szCs w:val="20"/>
          <w:u w:val="none"/>
          <w:lang w:val="pt-BR"/>
        </w:rPr>
        <w:t>Caso</w:t>
      </w:r>
      <w:r w:rsidR="00542FF5" w:rsidRPr="00BC0EA9">
        <w:rPr>
          <w:rFonts w:ascii="Verdana" w:hAnsi="Verdana"/>
          <w:b w:val="0"/>
          <w:sz w:val="20"/>
          <w:szCs w:val="20"/>
          <w:u w:val="none"/>
          <w:lang w:val="pt-BR"/>
        </w:rPr>
        <w:t xml:space="preserve"> ocorra aumento </w:t>
      </w:r>
      <w:r w:rsidR="00F4193D" w:rsidRPr="00BC0EA9">
        <w:rPr>
          <w:rFonts w:ascii="Verdana" w:hAnsi="Verdana"/>
          <w:b w:val="0"/>
          <w:sz w:val="20"/>
          <w:szCs w:val="20"/>
          <w:u w:val="none"/>
          <w:lang w:val="pt-BR"/>
        </w:rPr>
        <w:t xml:space="preserve">na remuneração dos prestadores de serviços abrangidos na Taxa de </w:t>
      </w:r>
      <w:proofErr w:type="spellStart"/>
      <w:r w:rsidR="00F4193D" w:rsidRPr="00BC0EA9">
        <w:rPr>
          <w:rFonts w:ascii="Verdana" w:hAnsi="Verdana"/>
          <w:b w:val="0"/>
          <w:sz w:val="20"/>
          <w:szCs w:val="20"/>
          <w:u w:val="none"/>
          <w:lang w:val="pt-BR"/>
        </w:rPr>
        <w:t>Administraçao</w:t>
      </w:r>
      <w:proofErr w:type="spellEnd"/>
      <w:r w:rsidR="00F4193D" w:rsidRPr="00BC0EA9">
        <w:rPr>
          <w:rFonts w:ascii="Verdana" w:hAnsi="Verdana"/>
          <w:b w:val="0"/>
          <w:sz w:val="20"/>
          <w:szCs w:val="20"/>
          <w:u w:val="none"/>
          <w:lang w:val="pt-BR"/>
        </w:rPr>
        <w:t xml:space="preserve">, conforme cláusula </w:t>
      </w:r>
      <w:r w:rsidR="00934CE1" w:rsidRPr="00BC0EA9">
        <w:rPr>
          <w:rFonts w:ascii="Verdana" w:hAnsi="Verdana"/>
          <w:b w:val="0"/>
          <w:sz w:val="20"/>
          <w:szCs w:val="20"/>
          <w:u w:val="none"/>
          <w:lang w:val="pt-BR"/>
        </w:rPr>
        <w:t>[</w:t>
      </w:r>
      <w:r w:rsidR="00934CE1" w:rsidRPr="00BC0EA9">
        <w:rPr>
          <w:rFonts w:ascii="Verdana" w:hAnsi="Verdana"/>
          <w:b w:val="0"/>
          <w:sz w:val="20"/>
          <w:szCs w:val="20"/>
          <w:u w:val="none"/>
          <w:lang w:val="pt-BR"/>
        </w:rPr>
        <w:sym w:font="Symbol" w:char="F0B7"/>
      </w:r>
      <w:r w:rsidR="00934CE1" w:rsidRPr="00BC0EA9">
        <w:rPr>
          <w:rFonts w:ascii="Verdana" w:hAnsi="Verdana"/>
          <w:b w:val="0"/>
          <w:sz w:val="20"/>
          <w:szCs w:val="20"/>
          <w:u w:val="none"/>
          <w:lang w:val="pt-BR"/>
        </w:rPr>
        <w:t>]</w:t>
      </w:r>
      <w:r w:rsidR="00F4193D" w:rsidRPr="00BC0EA9">
        <w:rPr>
          <w:rFonts w:ascii="Verdana" w:hAnsi="Verdana"/>
          <w:b w:val="0"/>
          <w:sz w:val="20"/>
          <w:szCs w:val="20"/>
          <w:u w:val="none"/>
          <w:lang w:val="pt-BR"/>
        </w:rPr>
        <w:t xml:space="preserve"> acima, superior à</w:t>
      </w:r>
      <w:r w:rsidR="00542FF5" w:rsidRPr="00BC0EA9">
        <w:rPr>
          <w:rFonts w:ascii="Verdana" w:hAnsi="Verdana"/>
          <w:b w:val="0"/>
          <w:sz w:val="20"/>
          <w:szCs w:val="20"/>
          <w:u w:val="none"/>
          <w:lang w:val="pt-BR"/>
        </w:rPr>
        <w:t xml:space="preserve"> variação acumulada positiva do IPCA/IBGE, para o período, a </w:t>
      </w:r>
      <w:r w:rsidR="009B5117" w:rsidRPr="00BC0EA9">
        <w:rPr>
          <w:rFonts w:ascii="Verdana" w:hAnsi="Verdana" w:cstheme="minorHAnsi"/>
          <w:b w:val="0"/>
          <w:sz w:val="20"/>
          <w:szCs w:val="20"/>
          <w:u w:val="none"/>
          <w:lang w:val="pt-BR"/>
        </w:rPr>
        <w:t>Securitizadora</w:t>
      </w:r>
      <w:r w:rsidR="00542FF5" w:rsidRPr="00BC0EA9">
        <w:rPr>
          <w:rFonts w:ascii="Verdana" w:hAnsi="Verdana"/>
          <w:b w:val="0"/>
          <w:sz w:val="20"/>
          <w:szCs w:val="20"/>
          <w:u w:val="none"/>
          <w:lang w:val="pt-BR"/>
        </w:rPr>
        <w:t xml:space="preserve"> poderá aumentar a Taxa de </w:t>
      </w:r>
      <w:proofErr w:type="spellStart"/>
      <w:r w:rsidR="00542FF5" w:rsidRPr="00BC0EA9">
        <w:rPr>
          <w:rFonts w:ascii="Verdana" w:hAnsi="Verdana"/>
          <w:b w:val="0"/>
          <w:sz w:val="20"/>
          <w:szCs w:val="20"/>
          <w:u w:val="none"/>
          <w:lang w:val="pt-BR"/>
        </w:rPr>
        <w:t>Administracao</w:t>
      </w:r>
      <w:proofErr w:type="spellEnd"/>
      <w:r w:rsidR="00542FF5" w:rsidRPr="00BC0EA9">
        <w:rPr>
          <w:rFonts w:ascii="Verdana" w:hAnsi="Verdana"/>
          <w:b w:val="0"/>
          <w:sz w:val="20"/>
          <w:szCs w:val="20"/>
          <w:u w:val="none"/>
          <w:lang w:val="pt-BR"/>
        </w:rPr>
        <w:t xml:space="preserve"> em valor correspondente ao aumento do(s) </w:t>
      </w:r>
      <w:proofErr w:type="spellStart"/>
      <w:r w:rsidR="00542FF5" w:rsidRPr="00BC0EA9">
        <w:rPr>
          <w:rFonts w:ascii="Verdana" w:hAnsi="Verdana"/>
          <w:b w:val="0"/>
          <w:sz w:val="20"/>
          <w:szCs w:val="20"/>
          <w:u w:val="none"/>
          <w:lang w:val="pt-BR"/>
        </w:rPr>
        <w:t>prestadore</w:t>
      </w:r>
      <w:proofErr w:type="spellEnd"/>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s</w:t>
      </w:r>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 xml:space="preserve"> de serviço</w:t>
      </w:r>
      <w:r w:rsidR="00F4193D" w:rsidRPr="00BC0EA9">
        <w:rPr>
          <w:rFonts w:ascii="Verdana" w:hAnsi="Verdana"/>
          <w:b w:val="0"/>
          <w:sz w:val="20"/>
          <w:szCs w:val="20"/>
          <w:u w:val="none"/>
          <w:lang w:val="pt-BR"/>
        </w:rPr>
        <w:t>(s)</w:t>
      </w:r>
      <w:r w:rsidR="00542FF5" w:rsidRPr="00BC0EA9">
        <w:rPr>
          <w:rFonts w:ascii="Verdana" w:hAnsi="Verdana"/>
          <w:b w:val="0"/>
          <w:sz w:val="20"/>
          <w:szCs w:val="20"/>
          <w:u w:val="none"/>
          <w:lang w:val="pt-BR"/>
        </w:rPr>
        <w:t>.</w:t>
      </w:r>
    </w:p>
    <w:p w14:paraId="31E28755" w14:textId="2090D518" w:rsidR="00542FF5" w:rsidRPr="009115FB" w:rsidRDefault="00542FF5"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Ainda, mas não se limitando a, caso ocorra inclusão de prestadores de serviço por lei e/ou norma e/ou regulamentação espec</w:t>
      </w:r>
      <w:r w:rsidR="00F4193D" w:rsidRPr="009115FB">
        <w:rPr>
          <w:rFonts w:ascii="Verdana" w:hAnsi="Verdana"/>
          <w:b w:val="0"/>
          <w:sz w:val="20"/>
          <w:szCs w:val="20"/>
          <w:u w:val="none"/>
          <w:lang w:val="pt-BR"/>
        </w:rPr>
        <w:t>í</w:t>
      </w:r>
      <w:r w:rsidRPr="009115FB">
        <w:rPr>
          <w:rFonts w:ascii="Verdana" w:hAnsi="Verdana"/>
          <w:b w:val="0"/>
          <w:sz w:val="20"/>
          <w:szCs w:val="20"/>
          <w:u w:val="none"/>
          <w:lang w:val="pt-BR"/>
        </w:rPr>
        <w:t>fica</w:t>
      </w:r>
      <w:r w:rsidR="00D918BE" w:rsidRPr="009115FB">
        <w:rPr>
          <w:rFonts w:ascii="Verdana" w:hAnsi="Verdana"/>
          <w:b w:val="0"/>
          <w:sz w:val="20"/>
          <w:szCs w:val="20"/>
          <w:u w:val="none"/>
          <w:lang w:val="pt-BR"/>
        </w:rPr>
        <w:t>.</w:t>
      </w:r>
    </w:p>
    <w:p w14:paraId="1CB1E270" w14:textId="65E6C8E9" w:rsidR="00460572" w:rsidRPr="009115FB" w:rsidRDefault="00460572" w:rsidP="00BC0EA9">
      <w:pPr>
        <w:pStyle w:val="Corpodetexto2"/>
        <w:numPr>
          <w:ilvl w:val="1"/>
          <w:numId w:val="57"/>
        </w:numPr>
        <w:spacing w:before="240" w:line="320" w:lineRule="exact"/>
        <w:rPr>
          <w:rFonts w:ascii="Verdana" w:hAnsi="Verdana"/>
          <w:b w:val="0"/>
          <w:sz w:val="20"/>
          <w:szCs w:val="20"/>
          <w:u w:val="none"/>
        </w:rPr>
      </w:pPr>
      <w:r w:rsidRPr="009115FB">
        <w:rPr>
          <w:rFonts w:ascii="Verdana" w:hAnsi="Verdana"/>
          <w:b w:val="0"/>
          <w:sz w:val="20"/>
          <w:szCs w:val="20"/>
        </w:rPr>
        <w:t xml:space="preserve">Remuneração da </w:t>
      </w:r>
      <w:r w:rsidR="009B5117" w:rsidRPr="009115FB">
        <w:rPr>
          <w:rFonts w:ascii="Verdana" w:hAnsi="Verdana" w:cstheme="minorHAnsi"/>
          <w:b w:val="0"/>
          <w:sz w:val="20"/>
          <w:szCs w:val="20"/>
        </w:rPr>
        <w:t>Securitizadora</w:t>
      </w:r>
      <w:r w:rsidRPr="009115FB">
        <w:rPr>
          <w:rFonts w:ascii="Verdana" w:hAnsi="Verdana"/>
          <w:b w:val="0"/>
          <w:sz w:val="20"/>
          <w:szCs w:val="20"/>
        </w:rPr>
        <w:t xml:space="preserve"> no caso de Reestruturação dos CRI</w:t>
      </w:r>
      <w:r w:rsidRPr="009115FB">
        <w:rPr>
          <w:rFonts w:ascii="Verdana" w:hAnsi="Verdana"/>
          <w:b w:val="0"/>
          <w:sz w:val="20"/>
          <w:szCs w:val="20"/>
          <w:u w:val="none"/>
        </w:rPr>
        <w:t xml:space="preserve">:  em caso de </w:t>
      </w:r>
      <w:r w:rsidR="00D02B01" w:rsidRPr="009115FB">
        <w:rPr>
          <w:rFonts w:ascii="Verdana" w:hAnsi="Verdana"/>
          <w:b w:val="0"/>
          <w:sz w:val="20"/>
          <w:szCs w:val="20"/>
          <w:u w:val="none"/>
          <w:lang w:val="pt-BR"/>
        </w:rPr>
        <w:t>r</w:t>
      </w:r>
      <w:proofErr w:type="spellStart"/>
      <w:r w:rsidRPr="009115FB">
        <w:rPr>
          <w:rFonts w:ascii="Verdana" w:hAnsi="Verdana"/>
          <w:b w:val="0"/>
          <w:sz w:val="20"/>
          <w:szCs w:val="20"/>
          <w:u w:val="none"/>
        </w:rPr>
        <w:t>eestruturação</w:t>
      </w:r>
      <w:proofErr w:type="spellEnd"/>
      <w:r w:rsidRPr="009115FB">
        <w:rPr>
          <w:rFonts w:ascii="Verdana" w:hAnsi="Verdana"/>
          <w:b w:val="0"/>
          <w:sz w:val="20"/>
          <w:szCs w:val="20"/>
          <w:u w:val="none"/>
        </w:rPr>
        <w:t xml:space="preserve"> das características dos CRI após </w:t>
      </w:r>
      <w:r w:rsidRPr="009115FB">
        <w:rPr>
          <w:rFonts w:ascii="Verdana" w:hAnsi="Verdana"/>
          <w:b w:val="0"/>
          <w:sz w:val="20"/>
          <w:szCs w:val="20"/>
          <w:u w:val="none"/>
          <w:lang w:val="pt-BR"/>
        </w:rPr>
        <w:t>a Data de Emissão</w:t>
      </w:r>
      <w:r w:rsidRPr="009115FB">
        <w:rPr>
          <w:rFonts w:ascii="Verdana" w:hAnsi="Verdana"/>
          <w:b w:val="0"/>
          <w:sz w:val="20"/>
          <w:szCs w:val="20"/>
          <w:u w:val="none"/>
        </w:rPr>
        <w:t>,</w:t>
      </w:r>
      <w:r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será devido à </w:t>
      </w:r>
      <w:r w:rsidR="009B5117" w:rsidRPr="009115FB">
        <w:rPr>
          <w:rFonts w:ascii="Verdana" w:hAnsi="Verdana" w:cstheme="minorHAnsi"/>
          <w:b w:val="0"/>
          <w:sz w:val="20"/>
          <w:szCs w:val="20"/>
          <w:u w:val="none"/>
        </w:rPr>
        <w:t>Securitizadora</w:t>
      </w:r>
      <w:r w:rsidR="0033724B" w:rsidRPr="009115FB">
        <w:rPr>
          <w:rFonts w:ascii="Verdana" w:hAnsi="Verdana"/>
          <w:b w:val="0"/>
          <w:sz w:val="20"/>
          <w:szCs w:val="20"/>
          <w:u w:val="none"/>
          <w:lang w:val="pt-BR"/>
        </w:rPr>
        <w:t xml:space="preserve"> </w:t>
      </w:r>
      <w:r w:rsidRPr="009115FB">
        <w:rPr>
          <w:rFonts w:ascii="Verdana" w:hAnsi="Verdana"/>
          <w:b w:val="0"/>
          <w:sz w:val="20"/>
          <w:szCs w:val="20"/>
          <w:u w:val="none"/>
          <w:lang w:val="pt-BR"/>
        </w:rPr>
        <w:t xml:space="preserve">o valor de </w:t>
      </w:r>
      <w:r w:rsidRPr="009115FB">
        <w:rPr>
          <w:rFonts w:ascii="Verdana" w:hAnsi="Verdana"/>
          <w:b w:val="0"/>
          <w:sz w:val="20"/>
          <w:szCs w:val="20"/>
          <w:highlight w:val="yellow"/>
          <w:u w:val="none"/>
          <w:lang w:val="pt-BR"/>
        </w:rPr>
        <w:t>R$</w:t>
      </w:r>
      <w:r w:rsidR="00934CE1" w:rsidRPr="009115FB">
        <w:rPr>
          <w:rFonts w:ascii="Verdana" w:hAnsi="Verdana"/>
          <w:b w:val="0"/>
          <w:sz w:val="20"/>
          <w:szCs w:val="20"/>
          <w:highlight w:val="yellow"/>
          <w:u w:val="none"/>
          <w:lang w:val="pt-BR"/>
        </w:rPr>
        <w:t>[</w:t>
      </w:r>
      <w:r w:rsidR="00934CE1" w:rsidRPr="009115FB">
        <w:rPr>
          <w:rFonts w:ascii="Verdana" w:hAnsi="Verdana"/>
          <w:b w:val="0"/>
          <w:sz w:val="20"/>
          <w:szCs w:val="20"/>
          <w:highlight w:val="yellow"/>
          <w:u w:val="none"/>
          <w:lang w:val="pt-BR"/>
        </w:rPr>
        <w:sym w:font="Symbol" w:char="F0B7"/>
      </w:r>
      <w:r w:rsidR="00934CE1" w:rsidRPr="009115FB">
        <w:rPr>
          <w:rFonts w:ascii="Verdana" w:hAnsi="Verdana"/>
          <w:b w:val="0"/>
          <w:sz w:val="20"/>
          <w:szCs w:val="20"/>
          <w:highlight w:val="yellow"/>
          <w:u w:val="none"/>
          <w:lang w:val="pt-BR"/>
        </w:rPr>
        <w:t>]</w:t>
      </w:r>
      <w:r w:rsidRPr="009115FB">
        <w:rPr>
          <w:rFonts w:ascii="Verdana" w:hAnsi="Verdana"/>
          <w:b w:val="0"/>
          <w:sz w:val="20"/>
          <w:szCs w:val="20"/>
          <w:u w:val="none"/>
        </w:rPr>
        <w:t xml:space="preserve"> </w:t>
      </w:r>
      <w:r w:rsidR="00B87712" w:rsidRPr="009115FB">
        <w:rPr>
          <w:rFonts w:ascii="Verdana" w:hAnsi="Verdana"/>
          <w:b w:val="0"/>
          <w:sz w:val="20"/>
          <w:szCs w:val="20"/>
          <w:u w:val="none"/>
          <w:lang w:val="pt-BR"/>
        </w:rPr>
        <w:t>(“</w:t>
      </w:r>
      <w:proofErr w:type="spellStart"/>
      <w:r w:rsidR="00B87712" w:rsidRPr="009115FB">
        <w:rPr>
          <w:rFonts w:ascii="Verdana" w:hAnsi="Verdana"/>
          <w:b w:val="0"/>
          <w:sz w:val="20"/>
          <w:szCs w:val="20"/>
          <w:lang w:val="pt-BR"/>
        </w:rPr>
        <w:t>Fee</w:t>
      </w:r>
      <w:proofErr w:type="spellEnd"/>
      <w:r w:rsidR="00B87712" w:rsidRPr="009115FB">
        <w:rPr>
          <w:rFonts w:ascii="Verdana" w:hAnsi="Verdana"/>
          <w:b w:val="0"/>
          <w:sz w:val="20"/>
          <w:szCs w:val="20"/>
          <w:lang w:val="pt-BR"/>
        </w:rPr>
        <w:t xml:space="preserve"> de Reestruturação</w:t>
      </w:r>
      <w:r w:rsidR="00B87712" w:rsidRPr="009115FB">
        <w:rPr>
          <w:rFonts w:ascii="Verdana" w:hAnsi="Verdana"/>
          <w:b w:val="0"/>
          <w:sz w:val="20"/>
          <w:szCs w:val="20"/>
          <w:u w:val="none"/>
          <w:lang w:val="pt-BR"/>
        </w:rPr>
        <w:t>”)</w:t>
      </w:r>
      <w:r w:rsidRPr="009115FB">
        <w:rPr>
          <w:rFonts w:ascii="Verdana" w:hAnsi="Verdana"/>
          <w:b w:val="0"/>
          <w:sz w:val="20"/>
          <w:szCs w:val="20"/>
          <w:u w:val="none"/>
        </w:rPr>
        <w:t>.</w:t>
      </w:r>
    </w:p>
    <w:p w14:paraId="2352A363" w14:textId="61B686DB" w:rsidR="00B87712" w:rsidRPr="009115FB" w:rsidRDefault="00B87712"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inclui</w:t>
      </w:r>
      <w:r w:rsidRPr="009115FB">
        <w:rPr>
          <w:rFonts w:ascii="Verdana" w:hAnsi="Verdana"/>
          <w:b w:val="0"/>
          <w:sz w:val="20"/>
          <w:szCs w:val="20"/>
          <w:u w:val="none"/>
        </w:rPr>
        <w:t xml:space="preserve"> a participação </w:t>
      </w:r>
      <w:r w:rsidRPr="009115FB">
        <w:rPr>
          <w:rFonts w:ascii="Verdana" w:hAnsi="Verdana"/>
          <w:b w:val="0"/>
          <w:sz w:val="20"/>
          <w:szCs w:val="20"/>
          <w:u w:val="none"/>
          <w:lang w:val="pt-BR"/>
        </w:rPr>
        <w:t xml:space="preserve">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em reuniões, </w:t>
      </w:r>
      <w:proofErr w:type="spellStart"/>
      <w:r w:rsidRPr="009115FB">
        <w:rPr>
          <w:rFonts w:ascii="Verdana" w:hAnsi="Verdana"/>
          <w:b w:val="0"/>
          <w:sz w:val="20"/>
          <w:szCs w:val="20"/>
          <w:u w:val="none"/>
        </w:rPr>
        <w:t>confer</w:t>
      </w:r>
      <w:r w:rsidRPr="009115FB">
        <w:rPr>
          <w:rFonts w:ascii="Verdana" w:hAnsi="Verdana"/>
          <w:b w:val="0"/>
          <w:sz w:val="20"/>
          <w:szCs w:val="20"/>
          <w:u w:val="none"/>
          <w:lang w:val="pt-BR"/>
        </w:rPr>
        <w:t>ê</w:t>
      </w:r>
      <w:r w:rsidRPr="009115FB">
        <w:rPr>
          <w:rFonts w:ascii="Verdana" w:hAnsi="Verdana"/>
          <w:b w:val="0"/>
          <w:sz w:val="20"/>
          <w:szCs w:val="20"/>
          <w:u w:val="none"/>
        </w:rPr>
        <w:t>ncias</w:t>
      </w:r>
      <w:proofErr w:type="spellEnd"/>
      <w:r w:rsidRPr="009115FB">
        <w:rPr>
          <w:rFonts w:ascii="Verdana" w:hAnsi="Verdana"/>
          <w:b w:val="0"/>
          <w:sz w:val="20"/>
          <w:szCs w:val="20"/>
          <w:u w:val="none"/>
        </w:rPr>
        <w:t xml:space="preserve"> telefônicas ou virtuais, Assembleias Gerais Extraordinárias presenciais ou virtuais e </w:t>
      </w:r>
      <w:r w:rsidRPr="009115FB">
        <w:rPr>
          <w:rFonts w:ascii="Verdana" w:hAnsi="Verdana"/>
          <w:b w:val="0"/>
          <w:sz w:val="20"/>
          <w:szCs w:val="20"/>
          <w:u w:val="none"/>
          <w:lang w:val="pt-BR"/>
        </w:rPr>
        <w:t>a análise e comentários</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nos </w:t>
      </w:r>
      <w:r w:rsidRPr="009115FB">
        <w:rPr>
          <w:rFonts w:ascii="Verdana" w:hAnsi="Verdana"/>
          <w:b w:val="0"/>
          <w:sz w:val="20"/>
          <w:szCs w:val="20"/>
          <w:u w:val="none"/>
        </w:rPr>
        <w:t>documentos dos CRI</w:t>
      </w:r>
      <w:r w:rsidRPr="009115FB">
        <w:rPr>
          <w:rFonts w:ascii="Verdana" w:hAnsi="Verdana"/>
          <w:b w:val="0"/>
          <w:sz w:val="20"/>
          <w:szCs w:val="20"/>
          <w:u w:val="none"/>
          <w:lang w:val="pt-BR"/>
        </w:rPr>
        <w:t xml:space="preserve"> relacionados à</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reestruturação. Sendo certo que 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não inclui as despesas mencionadas na cláusula 10.2.3 acima.</w:t>
      </w:r>
    </w:p>
    <w:p w14:paraId="6F489FFA" w14:textId="5C1B787C" w:rsidR="00460572" w:rsidRPr="009115FB" w:rsidRDefault="00D02B01"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Entende-se por </w:t>
      </w:r>
      <w:proofErr w:type="spellStart"/>
      <w:r w:rsidRPr="009115FB">
        <w:rPr>
          <w:rFonts w:ascii="Verdana" w:hAnsi="Verdana"/>
          <w:b w:val="0"/>
          <w:sz w:val="20"/>
          <w:szCs w:val="20"/>
          <w:u w:val="none"/>
          <w:lang w:val="pt-BR"/>
        </w:rPr>
        <w:t>reestuturação</w:t>
      </w:r>
      <w:proofErr w:type="spellEnd"/>
      <w:r w:rsidRPr="009115FB">
        <w:rPr>
          <w:rFonts w:ascii="Verdana" w:hAnsi="Verdana"/>
          <w:b w:val="0"/>
          <w:sz w:val="20"/>
          <w:szCs w:val="20"/>
          <w:u w:val="none"/>
          <w:lang w:val="pt-BR"/>
        </w:rPr>
        <w:t xml:space="preserve"> alterações nas</w:t>
      </w:r>
      <w:r w:rsidR="00460572" w:rsidRPr="009115FB">
        <w:rPr>
          <w:rFonts w:ascii="Verdana" w:hAnsi="Verdana"/>
          <w:b w:val="0"/>
          <w:sz w:val="20"/>
          <w:szCs w:val="20"/>
          <w:u w:val="none"/>
        </w:rPr>
        <w:t xml:space="preserve"> condições </w:t>
      </w:r>
      <w:r w:rsidRPr="009115FB">
        <w:rPr>
          <w:rFonts w:ascii="Verdana" w:hAnsi="Verdana"/>
          <w:b w:val="0"/>
          <w:sz w:val="20"/>
          <w:szCs w:val="20"/>
          <w:u w:val="none"/>
          <w:lang w:val="pt-BR"/>
        </w:rPr>
        <w:t xml:space="preserve">do CRI </w:t>
      </w:r>
      <w:r w:rsidR="00460572" w:rsidRPr="009115FB">
        <w:rPr>
          <w:rFonts w:ascii="Verdana" w:hAnsi="Verdana"/>
          <w:b w:val="0"/>
          <w:sz w:val="20"/>
          <w:szCs w:val="20"/>
          <w:u w:val="none"/>
        </w:rPr>
        <w:t xml:space="preserve">relacionadas </w:t>
      </w:r>
      <w:r w:rsidRPr="009115FB">
        <w:rPr>
          <w:rFonts w:ascii="Verdana" w:hAnsi="Verdana"/>
          <w:b w:val="0"/>
          <w:sz w:val="20"/>
          <w:szCs w:val="20"/>
          <w:u w:val="none"/>
          <w:lang w:val="pt-BR"/>
        </w:rPr>
        <w:t xml:space="preserve">a: </w:t>
      </w:r>
      <w:r w:rsidR="00460572" w:rsidRPr="009115FB">
        <w:rPr>
          <w:rFonts w:ascii="Verdana" w:hAnsi="Verdana"/>
          <w:b w:val="0"/>
          <w:sz w:val="20"/>
          <w:szCs w:val="20"/>
          <w:u w:val="none"/>
        </w:rPr>
        <w:t>(i) às garantias</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 (</w:t>
      </w:r>
      <w:proofErr w:type="spellStart"/>
      <w:r w:rsidR="00460572" w:rsidRPr="009115FB">
        <w:rPr>
          <w:rFonts w:ascii="Verdana" w:hAnsi="Verdana"/>
          <w:b w:val="0"/>
          <w:sz w:val="20"/>
          <w:szCs w:val="20"/>
          <w:u w:val="none"/>
        </w:rPr>
        <w:t>ii</w:t>
      </w:r>
      <w:proofErr w:type="spellEnd"/>
      <w:r w:rsidR="00460572" w:rsidRPr="009115FB">
        <w:rPr>
          <w:rFonts w:ascii="Verdana" w:hAnsi="Verdana"/>
          <w:b w:val="0"/>
          <w:sz w:val="20"/>
          <w:szCs w:val="20"/>
          <w:u w:val="none"/>
        </w:rPr>
        <w:t xml:space="preserve">) às </w:t>
      </w:r>
      <w:r w:rsidRPr="009115FB">
        <w:rPr>
          <w:rFonts w:ascii="Verdana" w:hAnsi="Verdana"/>
          <w:b w:val="0"/>
          <w:sz w:val="20"/>
          <w:szCs w:val="20"/>
          <w:u w:val="none"/>
          <w:lang w:val="pt-BR"/>
        </w:rPr>
        <w:t>características</w:t>
      </w:r>
      <w:r w:rsidR="00460572" w:rsidRPr="009115FB">
        <w:rPr>
          <w:rFonts w:ascii="Verdana" w:hAnsi="Verdana"/>
          <w:b w:val="0"/>
          <w:sz w:val="20"/>
          <w:szCs w:val="20"/>
          <w:u w:val="none"/>
        </w:rPr>
        <w:t xml:space="preserve"> dos CRI, tais como datas de pagamento, remuneração e</w:t>
      </w:r>
      <w:r w:rsidRPr="009115FB">
        <w:rPr>
          <w:rFonts w:ascii="Verdana" w:hAnsi="Verdana"/>
          <w:b w:val="0"/>
          <w:sz w:val="20"/>
          <w:szCs w:val="20"/>
          <w:u w:val="none"/>
          <w:lang w:val="pt-BR"/>
        </w:rPr>
        <w:t>/ou</w:t>
      </w:r>
      <w:r w:rsidR="00460572" w:rsidRPr="009115FB">
        <w:rPr>
          <w:rFonts w:ascii="Verdana" w:hAnsi="Verdana"/>
          <w:b w:val="0"/>
          <w:sz w:val="20"/>
          <w:szCs w:val="20"/>
          <w:u w:val="none"/>
        </w:rPr>
        <w:t xml:space="preserve"> índice de atualização</w:t>
      </w:r>
      <w:r w:rsidRPr="009115FB">
        <w:rPr>
          <w:rFonts w:ascii="Verdana" w:hAnsi="Verdana"/>
          <w:b w:val="0"/>
          <w:sz w:val="20"/>
          <w:szCs w:val="20"/>
          <w:u w:val="none"/>
          <w:lang w:val="pt-BR"/>
        </w:rPr>
        <w:t xml:space="preserve"> monetária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Data de Vencimento, fluxo financeiro</w:t>
      </w:r>
      <w:r w:rsidRPr="009115FB">
        <w:rPr>
          <w:rFonts w:ascii="Verdana" w:hAnsi="Verdana"/>
          <w:b w:val="0"/>
          <w:sz w:val="20"/>
          <w:szCs w:val="20"/>
          <w:u w:val="none"/>
        </w:rPr>
        <w:t xml:space="preserve"> </w:t>
      </w:r>
      <w:r w:rsidRPr="009115FB">
        <w:rPr>
          <w:rFonts w:ascii="Verdana" w:hAnsi="Verdana"/>
          <w:b w:val="0"/>
          <w:sz w:val="20"/>
          <w:szCs w:val="20"/>
          <w:u w:val="none"/>
          <w:lang w:val="pt-BR"/>
        </w:rPr>
        <w:t>e/ou</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pedido de </w:t>
      </w:r>
      <w:r w:rsidRPr="009115FB">
        <w:rPr>
          <w:rFonts w:ascii="Verdana" w:hAnsi="Verdana"/>
          <w:b w:val="0"/>
          <w:sz w:val="20"/>
          <w:szCs w:val="20"/>
          <w:u w:val="none"/>
        </w:rPr>
        <w:t>carência</w:t>
      </w:r>
      <w:r w:rsidRPr="009115FB">
        <w:rPr>
          <w:rFonts w:ascii="Verdana" w:hAnsi="Verdana"/>
          <w:b w:val="0"/>
          <w:sz w:val="20"/>
          <w:szCs w:val="20"/>
          <w:u w:val="none"/>
          <w:lang w:val="pt-BR"/>
        </w:rPr>
        <w:t>; (</w:t>
      </w:r>
      <w:proofErr w:type="spellStart"/>
      <w:r w:rsidRPr="009115FB">
        <w:rPr>
          <w:rFonts w:ascii="Verdana" w:hAnsi="Verdana"/>
          <w:b w:val="0"/>
          <w:sz w:val="20"/>
          <w:szCs w:val="20"/>
          <w:u w:val="none"/>
          <w:lang w:val="pt-BR"/>
        </w:rPr>
        <w:t>iii</w:t>
      </w:r>
      <w:proofErr w:type="spellEnd"/>
      <w:r w:rsidRPr="009115FB">
        <w:rPr>
          <w:rFonts w:ascii="Verdana" w:hAnsi="Verdana"/>
          <w:b w:val="0"/>
          <w:sz w:val="20"/>
          <w:szCs w:val="20"/>
          <w:u w:val="none"/>
          <w:lang w:val="pt-BR"/>
        </w:rPr>
        <w:t xml:space="preserve">) </w:t>
      </w:r>
      <w:r w:rsidR="00460572" w:rsidRPr="009115FB">
        <w:rPr>
          <w:rFonts w:ascii="Verdana" w:hAnsi="Verdana"/>
          <w:b w:val="0"/>
          <w:sz w:val="20"/>
          <w:szCs w:val="20"/>
          <w:u w:val="none"/>
        </w:rPr>
        <w:t>covenants operacionais ou financeiros</w:t>
      </w:r>
      <w:r w:rsidRPr="009115FB">
        <w:rPr>
          <w:rFonts w:ascii="Verdana" w:hAnsi="Verdana"/>
          <w:b w:val="0"/>
          <w:sz w:val="20"/>
          <w:szCs w:val="20"/>
          <w:u w:val="none"/>
          <w:lang w:val="pt-BR"/>
        </w:rPr>
        <w:t xml:space="preserve">; </w:t>
      </w:r>
      <w:r w:rsidR="00460572" w:rsidRPr="009115FB">
        <w:rPr>
          <w:rFonts w:ascii="Verdana" w:hAnsi="Verdana"/>
          <w:b w:val="0"/>
          <w:sz w:val="20"/>
          <w:szCs w:val="20"/>
          <w:u w:val="none"/>
        </w:rPr>
        <w:t xml:space="preserve"> (</w:t>
      </w:r>
      <w:proofErr w:type="spellStart"/>
      <w:r w:rsidRPr="009115FB">
        <w:rPr>
          <w:rFonts w:ascii="Verdana" w:hAnsi="Verdana"/>
          <w:b w:val="0"/>
          <w:sz w:val="20"/>
          <w:szCs w:val="20"/>
          <w:u w:val="none"/>
          <w:lang w:val="pt-BR"/>
        </w:rPr>
        <w:t>iv</w:t>
      </w:r>
      <w:proofErr w:type="spellEnd"/>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eventos de </w:t>
      </w:r>
      <w:r w:rsidR="00460572" w:rsidRPr="009115FB">
        <w:rPr>
          <w:rFonts w:ascii="Verdana" w:hAnsi="Verdana"/>
          <w:b w:val="0"/>
          <w:sz w:val="20"/>
          <w:szCs w:val="20"/>
          <w:u w:val="none"/>
        </w:rPr>
        <w:t xml:space="preserve">vencimento ou resgate antecipado dos CRI, </w:t>
      </w:r>
      <w:r w:rsidR="00460572" w:rsidRPr="009115FB">
        <w:rPr>
          <w:rFonts w:ascii="Verdana" w:hAnsi="Verdana"/>
          <w:b w:val="0"/>
          <w:sz w:val="20"/>
          <w:szCs w:val="20"/>
          <w:u w:val="none"/>
        </w:rPr>
        <w:lastRenderedPageBreak/>
        <w:t xml:space="preserve">nos termos deste </w:t>
      </w:r>
      <w:r w:rsidRPr="009115FB">
        <w:rPr>
          <w:rFonts w:ascii="Verdana" w:hAnsi="Verdana"/>
          <w:b w:val="0"/>
          <w:sz w:val="20"/>
          <w:szCs w:val="20"/>
          <w:u w:val="none"/>
          <w:lang w:val="pt-BR"/>
        </w:rPr>
        <w:t>Termo;</w:t>
      </w:r>
      <w:r w:rsidRPr="009115FB">
        <w:rPr>
          <w:rFonts w:ascii="Verdana" w:hAnsi="Verdana"/>
          <w:b w:val="0"/>
          <w:sz w:val="20"/>
          <w:szCs w:val="20"/>
          <w:u w:val="none"/>
        </w:rPr>
        <w:t xml:space="preserve"> </w:t>
      </w:r>
      <w:r w:rsidR="00460572" w:rsidRPr="009115FB">
        <w:rPr>
          <w:rFonts w:ascii="Verdana" w:hAnsi="Verdana"/>
          <w:b w:val="0"/>
          <w:sz w:val="20"/>
          <w:szCs w:val="20"/>
          <w:u w:val="none"/>
        </w:rPr>
        <w:t>e/ou (</w:t>
      </w:r>
      <w:proofErr w:type="spellStart"/>
      <w:r w:rsidR="00460572" w:rsidRPr="009115FB">
        <w:rPr>
          <w:rFonts w:ascii="Verdana" w:hAnsi="Verdana"/>
          <w:b w:val="0"/>
          <w:sz w:val="20"/>
          <w:szCs w:val="20"/>
          <w:u w:val="none"/>
        </w:rPr>
        <w:t>iv</w:t>
      </w:r>
      <w:proofErr w:type="spellEnd"/>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q</w:t>
      </w:r>
      <w:proofErr w:type="spellStart"/>
      <w:r w:rsidR="00460572" w:rsidRPr="009115FB">
        <w:rPr>
          <w:rFonts w:ascii="Verdana" w:hAnsi="Verdana"/>
          <w:b w:val="0"/>
          <w:sz w:val="20"/>
          <w:szCs w:val="20"/>
          <w:u w:val="none"/>
        </w:rPr>
        <w:t>uaisquer</w:t>
      </w:r>
      <w:proofErr w:type="spellEnd"/>
      <w:r w:rsidR="00460572" w:rsidRPr="009115FB">
        <w:rPr>
          <w:rFonts w:ascii="Verdana" w:hAnsi="Verdana"/>
          <w:b w:val="0"/>
          <w:sz w:val="20"/>
          <w:szCs w:val="20"/>
          <w:u w:val="none"/>
        </w:rPr>
        <w:t xml:space="preserve"> outras alterações relativas ao CRI e aos documentos da oferta também serão consideradas reestruturação. </w:t>
      </w:r>
    </w:p>
    <w:p w14:paraId="4BD66C37" w14:textId="32607532" w:rsidR="00460572" w:rsidRPr="009115FB" w:rsidRDefault="00B87712"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deverá ser pago pela parte que solicitar a reestruturação, ou seja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i) caso a </w:t>
      </w:r>
      <w:r w:rsidR="00460572" w:rsidRPr="009115FB">
        <w:rPr>
          <w:rFonts w:ascii="Verdana" w:hAnsi="Verdana"/>
          <w:b w:val="0"/>
          <w:sz w:val="20"/>
          <w:szCs w:val="20"/>
          <w:u w:val="none"/>
          <w:lang w:val="pt-BR"/>
        </w:rPr>
        <w:t>reestruturação</w:t>
      </w:r>
      <w:r w:rsidR="00460572" w:rsidRPr="009115FB">
        <w:rPr>
          <w:rFonts w:ascii="Verdana" w:hAnsi="Verdana"/>
          <w:b w:val="0"/>
          <w:sz w:val="20"/>
          <w:szCs w:val="20"/>
          <w:u w:val="none"/>
        </w:rPr>
        <w:t xml:space="preserve"> seja </w:t>
      </w:r>
      <w:r w:rsidRPr="009115FB">
        <w:rPr>
          <w:rFonts w:ascii="Verdana" w:hAnsi="Verdana"/>
          <w:b w:val="0"/>
          <w:sz w:val="20"/>
          <w:szCs w:val="20"/>
          <w:u w:val="none"/>
          <w:lang w:val="pt-BR"/>
        </w:rPr>
        <w:t>solicitada</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pelo devedor </w:t>
      </w:r>
      <w:r w:rsidRPr="009115FB">
        <w:rPr>
          <w:rFonts w:ascii="Verdana" w:hAnsi="Verdana" w:cstheme="minorHAnsi"/>
          <w:b w:val="0"/>
          <w:sz w:val="20"/>
          <w:szCs w:val="20"/>
          <w:u w:val="none"/>
          <w:lang w:val="pt-BR"/>
        </w:rPr>
        <w:t>d</w:t>
      </w:r>
      <w:r w:rsidR="009B5117" w:rsidRPr="009115FB">
        <w:rPr>
          <w:rFonts w:ascii="Verdana" w:hAnsi="Verdana" w:cstheme="minorHAnsi"/>
          <w:b w:val="0"/>
          <w:sz w:val="20"/>
          <w:szCs w:val="20"/>
          <w:u w:val="none"/>
          <w:lang w:val="pt-BR"/>
        </w:rPr>
        <w: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Crédito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Imobiliário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o Devedor </w:t>
      </w:r>
      <w:r w:rsidR="00460572" w:rsidRPr="009115FB">
        <w:rPr>
          <w:rFonts w:ascii="Verdana" w:hAnsi="Verdana"/>
          <w:b w:val="0"/>
          <w:sz w:val="20"/>
          <w:szCs w:val="20"/>
          <w:u w:val="none"/>
        </w:rPr>
        <w:t xml:space="preserve">será o </w:t>
      </w:r>
      <w:r w:rsidRPr="009115FB">
        <w:rPr>
          <w:rFonts w:ascii="Verdana" w:hAnsi="Verdana"/>
          <w:b w:val="0"/>
          <w:sz w:val="20"/>
          <w:szCs w:val="20"/>
          <w:u w:val="none"/>
          <w:lang w:val="pt-BR"/>
        </w:rPr>
        <w:t>responsável pelo</w:t>
      </w:r>
      <w:r w:rsidR="0033724B" w:rsidRPr="009115FB">
        <w:rPr>
          <w:rFonts w:ascii="Verdana" w:hAnsi="Verdana"/>
          <w:b w:val="0"/>
          <w:sz w:val="20"/>
          <w:szCs w:val="20"/>
          <w:u w:val="none"/>
          <w:lang w:val="pt-BR"/>
        </w:rPr>
        <w:t xml:space="preserve"> pagamento; (</w:t>
      </w:r>
      <w:proofErr w:type="spellStart"/>
      <w:r w:rsidR="00460572" w:rsidRPr="009115FB">
        <w:rPr>
          <w:rFonts w:ascii="Verdana" w:hAnsi="Verdana"/>
          <w:b w:val="0"/>
          <w:sz w:val="20"/>
          <w:szCs w:val="20"/>
          <w:u w:val="none"/>
        </w:rPr>
        <w:t>ii</w:t>
      </w:r>
      <w:proofErr w:type="spellEnd"/>
      <w:r w:rsidR="00460572" w:rsidRPr="009115FB">
        <w:rPr>
          <w:rFonts w:ascii="Verdana" w:hAnsi="Verdana"/>
          <w:b w:val="0"/>
          <w:sz w:val="20"/>
          <w:szCs w:val="20"/>
          <w:u w:val="none"/>
        </w:rPr>
        <w:t xml:space="preserve">) </w:t>
      </w:r>
      <w:r w:rsidR="0033724B" w:rsidRPr="009115FB">
        <w:rPr>
          <w:rFonts w:ascii="Verdana" w:hAnsi="Verdana"/>
          <w:b w:val="0"/>
          <w:sz w:val="20"/>
          <w:szCs w:val="20"/>
          <w:u w:val="none"/>
        </w:rPr>
        <w:t xml:space="preserve">caso a reestruturação seja </w:t>
      </w:r>
      <w:r w:rsidR="0033724B" w:rsidRPr="009115FB">
        <w:rPr>
          <w:rFonts w:ascii="Verdana" w:hAnsi="Verdana"/>
          <w:b w:val="0"/>
          <w:sz w:val="20"/>
          <w:szCs w:val="20"/>
          <w:u w:val="none"/>
          <w:lang w:val="pt-BR"/>
        </w:rPr>
        <w:t>solicitada</w:t>
      </w:r>
      <w:r w:rsidR="0033724B" w:rsidRPr="009115FB">
        <w:rPr>
          <w:rFonts w:ascii="Verdana" w:hAnsi="Verdana"/>
          <w:b w:val="0"/>
          <w:sz w:val="20"/>
          <w:szCs w:val="20"/>
          <w:u w:val="none"/>
        </w:rPr>
        <w:t xml:space="preserve"> </w:t>
      </w:r>
      <w:r w:rsidR="0033724B" w:rsidRPr="009115FB">
        <w:rPr>
          <w:rFonts w:ascii="Verdana" w:hAnsi="Verdana"/>
          <w:b w:val="0"/>
          <w:sz w:val="20"/>
          <w:szCs w:val="20"/>
          <w:u w:val="none"/>
          <w:lang w:val="pt-BR"/>
        </w:rPr>
        <w:t>pelo</w:t>
      </w:r>
      <w:r w:rsidR="00141DF9" w:rsidRPr="009115FB">
        <w:rPr>
          <w:rFonts w:ascii="Verdana" w:hAnsi="Verdana"/>
          <w:b w:val="0"/>
          <w:sz w:val="20"/>
          <w:szCs w:val="20"/>
          <w:u w:val="none"/>
          <w:lang w:val="pt-BR"/>
        </w:rPr>
        <w:t>s</w:t>
      </w:r>
      <w:r w:rsidR="0033724B" w:rsidRPr="009115FB">
        <w:rPr>
          <w:rFonts w:ascii="Verdana" w:hAnsi="Verdana"/>
          <w:b w:val="0"/>
          <w:sz w:val="20"/>
          <w:szCs w:val="20"/>
          <w:u w:val="none"/>
          <w:lang w:val="pt-BR"/>
        </w:rPr>
        <w:t xml:space="preserve"> Titulares dos CRI, os Titulares dos CRI serão </w:t>
      </w:r>
      <w:r w:rsidR="0033724B" w:rsidRPr="009115FB">
        <w:rPr>
          <w:rFonts w:ascii="Verdana" w:hAnsi="Verdana"/>
          <w:b w:val="0"/>
          <w:sz w:val="20"/>
          <w:szCs w:val="20"/>
          <w:u w:val="none"/>
        </w:rPr>
        <w:t xml:space="preserve">o </w:t>
      </w:r>
      <w:r w:rsidR="0033724B" w:rsidRPr="009115FB">
        <w:rPr>
          <w:rFonts w:ascii="Verdana" w:hAnsi="Verdana"/>
          <w:b w:val="0"/>
          <w:sz w:val="20"/>
          <w:szCs w:val="20"/>
          <w:u w:val="none"/>
          <w:lang w:val="pt-BR"/>
        </w:rPr>
        <w:t>responsável pelo pagamento com os recursos do patrimônio separado</w:t>
      </w:r>
      <w:r w:rsidR="00D918BE" w:rsidRPr="009115FB">
        <w:rPr>
          <w:rFonts w:ascii="Verdana" w:hAnsi="Verdana"/>
          <w:b w:val="0"/>
          <w:sz w:val="20"/>
          <w:szCs w:val="20"/>
          <w:u w:val="none"/>
          <w:lang w:val="pt-BR"/>
        </w:rPr>
        <w:t>.</w:t>
      </w:r>
    </w:p>
    <w:p w14:paraId="3143E900" w14:textId="397CDFBF" w:rsidR="0033724B" w:rsidRPr="009115FB" w:rsidRDefault="0033724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Em caso de insuficiência de recursos no Patrimônio Separado para o pagamento do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nas hipóteses (</w:t>
      </w:r>
      <w:proofErr w:type="spellStart"/>
      <w:r w:rsidRPr="009115FB">
        <w:rPr>
          <w:rFonts w:ascii="Verdana" w:hAnsi="Verdana"/>
          <w:b w:val="0"/>
          <w:sz w:val="20"/>
          <w:szCs w:val="20"/>
          <w:u w:val="none"/>
          <w:lang w:val="pt-BR"/>
        </w:rPr>
        <w:t>ii</w:t>
      </w:r>
      <w:proofErr w:type="spellEnd"/>
      <w:r w:rsidRPr="009115FB">
        <w:rPr>
          <w:rFonts w:ascii="Verdana" w:hAnsi="Verdana"/>
          <w:b w:val="0"/>
          <w:sz w:val="20"/>
          <w:szCs w:val="20"/>
          <w:u w:val="none"/>
          <w:lang w:val="pt-BR"/>
        </w:rPr>
        <w:t>) e (</w:t>
      </w:r>
      <w:proofErr w:type="spellStart"/>
      <w:r w:rsidRPr="009115FB">
        <w:rPr>
          <w:rFonts w:ascii="Verdana" w:hAnsi="Verdana"/>
          <w:b w:val="0"/>
          <w:sz w:val="20"/>
          <w:szCs w:val="20"/>
          <w:u w:val="none"/>
          <w:lang w:val="pt-BR"/>
        </w:rPr>
        <w:t>iii</w:t>
      </w:r>
      <w:proofErr w:type="spellEnd"/>
      <w:r w:rsidRPr="009115FB">
        <w:rPr>
          <w:rFonts w:ascii="Verdana" w:hAnsi="Verdana"/>
          <w:b w:val="0"/>
          <w:sz w:val="20"/>
          <w:szCs w:val="20"/>
          <w:u w:val="none"/>
          <w:lang w:val="pt-BR"/>
        </w:rPr>
        <w:t xml:space="preserve">) da cláusula </w:t>
      </w:r>
      <w:r w:rsidR="0045573B" w:rsidRPr="009115FB">
        <w:rPr>
          <w:rFonts w:ascii="Verdana" w:hAnsi="Verdana"/>
          <w:b w:val="0"/>
          <w:sz w:val="20"/>
          <w:szCs w:val="20"/>
          <w:u w:val="none"/>
          <w:lang w:val="pt-BR"/>
        </w:rPr>
        <w:t>10.4.3</w:t>
      </w:r>
      <w:r w:rsidRPr="009115FB">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14:paraId="01FCFDF4" w14:textId="0FCD72DF" w:rsidR="00460572" w:rsidRPr="009115FB" w:rsidRDefault="0033724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O</w:t>
      </w:r>
      <w:r w:rsidR="00460572" w:rsidRPr="009115FB">
        <w:rPr>
          <w:rFonts w:ascii="Verdana" w:hAnsi="Verdana"/>
          <w:b w:val="0"/>
          <w:sz w:val="20"/>
          <w:szCs w:val="20"/>
          <w:u w:val="none"/>
        </w:rPr>
        <w:t xml:space="preserve"> </w:t>
      </w:r>
      <w:proofErr w:type="spellStart"/>
      <w:r w:rsidR="00460572" w:rsidRPr="009115FB">
        <w:rPr>
          <w:rFonts w:ascii="Verdana" w:hAnsi="Verdana"/>
          <w:b w:val="0"/>
          <w:sz w:val="20"/>
          <w:szCs w:val="20"/>
          <w:u w:val="none"/>
        </w:rPr>
        <w:t>Fee</w:t>
      </w:r>
      <w:proofErr w:type="spellEnd"/>
      <w:r w:rsidR="00460572" w:rsidRPr="009115FB">
        <w:rPr>
          <w:rFonts w:ascii="Verdana" w:hAnsi="Verdana"/>
          <w:b w:val="0"/>
          <w:sz w:val="20"/>
          <w:szCs w:val="20"/>
          <w:u w:val="none"/>
        </w:rPr>
        <w:t xml:space="preserve"> de Reestruturação deverá ser pago em até 5 (cinco) dias uteis após a </w:t>
      </w:r>
      <w:r w:rsidR="00460572" w:rsidRPr="009115FB">
        <w:rPr>
          <w:rFonts w:ascii="Verdana" w:hAnsi="Verdana"/>
          <w:b w:val="0"/>
          <w:sz w:val="20"/>
          <w:szCs w:val="20"/>
          <w:u w:val="none"/>
          <w:lang w:val="pt-BR"/>
        </w:rPr>
        <w:t>apresentação</w:t>
      </w:r>
      <w:r w:rsidR="00460572" w:rsidRPr="009115FB">
        <w:rPr>
          <w:rFonts w:ascii="Verdana" w:hAnsi="Verdana"/>
          <w:b w:val="0"/>
          <w:sz w:val="20"/>
          <w:szCs w:val="20"/>
          <w:u w:val="none"/>
        </w:rPr>
        <w:t xml:space="preserve"> d</w:t>
      </w:r>
      <w:r w:rsidRPr="009115FB">
        <w:rPr>
          <w:rFonts w:ascii="Verdana" w:hAnsi="Verdana"/>
          <w:b w:val="0"/>
          <w:sz w:val="20"/>
          <w:szCs w:val="20"/>
          <w:u w:val="none"/>
          <w:lang w:val="pt-BR"/>
        </w:rPr>
        <w:t xml:space="preserve">a nota fiscal </w:t>
      </w:r>
      <w:r w:rsidR="00460572" w:rsidRPr="009115FB">
        <w:rPr>
          <w:rFonts w:ascii="Verdana" w:hAnsi="Verdana"/>
          <w:b w:val="0"/>
          <w:sz w:val="20"/>
          <w:szCs w:val="20"/>
          <w:u w:val="none"/>
        </w:rPr>
        <w:t xml:space="preserve">por parte da </w:t>
      </w:r>
      <w:r w:rsidR="009B5117" w:rsidRPr="009115FB">
        <w:rPr>
          <w:rFonts w:ascii="Verdana" w:hAnsi="Verdana" w:cstheme="minorHAnsi"/>
          <w:b w:val="0"/>
          <w:sz w:val="20"/>
          <w:szCs w:val="20"/>
          <w:u w:val="none"/>
        </w:rPr>
        <w:t>Securitizadora</w:t>
      </w:r>
      <w:r w:rsidR="00075C1D" w:rsidRPr="009115FB">
        <w:rPr>
          <w:rFonts w:ascii="Verdana" w:hAnsi="Verdana" w:cstheme="minorHAnsi"/>
          <w:b w:val="0"/>
          <w:sz w:val="20"/>
          <w:szCs w:val="20"/>
          <w:u w:val="none"/>
          <w:lang w:val="pt-BR"/>
        </w:rPr>
        <w:t>.</w:t>
      </w:r>
      <w:r w:rsidR="00075C1D" w:rsidRPr="009115FB">
        <w:rPr>
          <w:rFonts w:ascii="Verdana" w:hAnsi="Verdana"/>
          <w:b w:val="0"/>
          <w:sz w:val="20"/>
          <w:szCs w:val="20"/>
          <w:u w:val="none"/>
          <w:lang w:val="pt-BR"/>
        </w:rPr>
        <w:t xml:space="preserve"> O </w:t>
      </w:r>
      <w:proofErr w:type="spellStart"/>
      <w:r w:rsidR="00075C1D" w:rsidRPr="009115FB">
        <w:rPr>
          <w:rFonts w:ascii="Verdana" w:hAnsi="Verdana"/>
          <w:b w:val="0"/>
          <w:sz w:val="20"/>
          <w:szCs w:val="20"/>
          <w:u w:val="none"/>
          <w:lang w:val="pt-BR"/>
        </w:rPr>
        <w:t>Fee</w:t>
      </w:r>
      <w:proofErr w:type="spellEnd"/>
      <w:r w:rsidR="00075C1D" w:rsidRPr="009115FB">
        <w:rPr>
          <w:rFonts w:ascii="Verdana" w:hAnsi="Verdana"/>
          <w:b w:val="0"/>
          <w:sz w:val="20"/>
          <w:szCs w:val="20"/>
          <w:u w:val="none"/>
          <w:lang w:val="pt-BR"/>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69FDC61" w14:textId="051D831E" w:rsidR="00460572" w:rsidRPr="009115FB" w:rsidRDefault="00075C1D"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Ocorrendo impontualidade no pagamento da Taxa de Administração e/ou do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w:t>
      </w:r>
      <w:proofErr w:type="spellStart"/>
      <w:r w:rsidRPr="009115FB">
        <w:rPr>
          <w:rFonts w:ascii="Verdana" w:hAnsi="Verdana"/>
          <w:b w:val="0"/>
          <w:sz w:val="20"/>
          <w:szCs w:val="20"/>
          <w:u w:val="none"/>
          <w:lang w:val="pt-BR"/>
        </w:rPr>
        <w:t>Reestuturação</w:t>
      </w:r>
      <w:proofErr w:type="spellEnd"/>
      <w:r w:rsidRPr="009115FB">
        <w:rPr>
          <w:rFonts w:ascii="Verdana" w:hAnsi="Verdana"/>
          <w:b w:val="0"/>
          <w:sz w:val="20"/>
          <w:szCs w:val="20"/>
          <w:u w:val="none"/>
          <w:lang w:val="pt-BR"/>
        </w:rPr>
        <w:t>, será devido desde a data da inadimplência até a data do efetivo pagamento, independentemente de aviso, notificação ou interpelação judicial ou extrajudicial (i) multa convencional, irredutível e não compensatória, de 2% (dois por cento), sobre o valor em atraso; e (</w:t>
      </w:r>
      <w:proofErr w:type="spellStart"/>
      <w:r w:rsidRPr="009115FB">
        <w:rPr>
          <w:rFonts w:ascii="Verdana" w:hAnsi="Verdana"/>
          <w:b w:val="0"/>
          <w:sz w:val="20"/>
          <w:szCs w:val="20"/>
          <w:u w:val="none"/>
          <w:lang w:val="pt-BR"/>
        </w:rPr>
        <w:t>ii</w:t>
      </w:r>
      <w:proofErr w:type="spellEnd"/>
      <w:r w:rsidRPr="009115FB">
        <w:rPr>
          <w:rFonts w:ascii="Verdana" w:hAnsi="Verdana"/>
          <w:b w:val="0"/>
          <w:sz w:val="20"/>
          <w:szCs w:val="20"/>
          <w:u w:val="none"/>
          <w:lang w:val="pt-BR"/>
        </w:rPr>
        <w:t xml:space="preserve">) juros moratórios à razão de 1% (um por cento) ao mês, sobre o valor em atraso. </w:t>
      </w:r>
    </w:p>
    <w:p w14:paraId="554CFF26" w14:textId="084D4E71" w:rsidR="00D70F05" w:rsidRPr="009115FB" w:rsidRDefault="00601FDF" w:rsidP="009E0C57">
      <w:pPr>
        <w:autoSpaceDE w:val="0"/>
        <w:autoSpaceDN w:val="0"/>
        <w:adjustRightInd w:val="0"/>
        <w:spacing w:before="240" w:line="320" w:lineRule="exact"/>
        <w:rPr>
          <w:rFonts w:ascii="Verdana" w:hAnsi="Verdana"/>
          <w:sz w:val="20"/>
          <w:szCs w:val="20"/>
        </w:rPr>
      </w:pPr>
      <w:r w:rsidRPr="009115FB">
        <w:rPr>
          <w:rFonts w:ascii="Verdana" w:hAnsi="Verdana"/>
          <w:sz w:val="20"/>
          <w:szCs w:val="20"/>
        </w:rPr>
        <w:t xml:space="preserve"> </w:t>
      </w:r>
    </w:p>
    <w:p w14:paraId="1A17F16A" w14:textId="08259740" w:rsidR="00BA344E" w:rsidRPr="009115FB" w:rsidRDefault="00BA344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Ordem de Prioridade de Pagamentos:</w:t>
      </w:r>
      <w:r w:rsidRPr="009115FB">
        <w:rPr>
          <w:rFonts w:ascii="Verdana" w:hAnsi="Verdana"/>
          <w:b w:val="0"/>
          <w:sz w:val="20"/>
          <w:szCs w:val="20"/>
          <w:u w:val="none"/>
        </w:rPr>
        <w:t xml:space="preserve"> Os valores recebidos em razão do pagamento </w:t>
      </w:r>
      <w:r w:rsidRPr="009115FB">
        <w:rPr>
          <w:rFonts w:ascii="Verdana" w:hAnsi="Verdana" w:cstheme="minorHAnsi"/>
          <w:b w:val="0"/>
          <w:sz w:val="20"/>
          <w:szCs w:val="20"/>
          <w:u w:val="none"/>
        </w:rPr>
        <w:t>d</w:t>
      </w:r>
      <w:r w:rsidR="009B5117" w:rsidRPr="009115FB">
        <w:rPr>
          <w:rFonts w:ascii="Verdana" w:hAnsi="Verdana" w:cstheme="minorHAnsi"/>
          <w:b w:val="0"/>
          <w:sz w:val="20"/>
          <w:szCs w:val="20"/>
          <w:u w:val="none"/>
        </w:rPr>
        <w: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45573B"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 </w:t>
      </w:r>
    </w:p>
    <w:p w14:paraId="178272CE" w14:textId="7696C944" w:rsidR="00542FF5" w:rsidRPr="009115FB" w:rsidRDefault="00542FF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Taxa de Administraçã</w:t>
      </w:r>
      <w:r w:rsidR="00460572" w:rsidRPr="009115FB">
        <w:rPr>
          <w:rFonts w:ascii="Verdana" w:hAnsi="Verdana"/>
          <w:sz w:val="20"/>
          <w:szCs w:val="20"/>
        </w:rPr>
        <w:t>o</w:t>
      </w:r>
      <w:r w:rsidR="00075C1D" w:rsidRPr="009115FB">
        <w:rPr>
          <w:rFonts w:ascii="Verdana" w:hAnsi="Verdana"/>
          <w:sz w:val="20"/>
          <w:szCs w:val="20"/>
        </w:rPr>
        <w:t xml:space="preserve"> e o </w:t>
      </w:r>
      <w:proofErr w:type="spellStart"/>
      <w:r w:rsidR="00075C1D" w:rsidRPr="009115FB">
        <w:rPr>
          <w:rFonts w:ascii="Verdana" w:hAnsi="Verdana"/>
          <w:sz w:val="20"/>
          <w:szCs w:val="20"/>
        </w:rPr>
        <w:t>Fee</w:t>
      </w:r>
      <w:proofErr w:type="spellEnd"/>
      <w:r w:rsidR="00075C1D" w:rsidRPr="009115FB">
        <w:rPr>
          <w:rFonts w:ascii="Verdana" w:hAnsi="Verdana"/>
          <w:sz w:val="20"/>
          <w:szCs w:val="20"/>
        </w:rPr>
        <w:t xml:space="preserve"> de Reestruturação, quando aplicável</w:t>
      </w:r>
      <w:r w:rsidR="00460572" w:rsidRPr="009115FB">
        <w:rPr>
          <w:rFonts w:ascii="Verdana" w:hAnsi="Verdana"/>
          <w:sz w:val="20"/>
          <w:szCs w:val="20"/>
        </w:rPr>
        <w:t>;</w:t>
      </w:r>
    </w:p>
    <w:p w14:paraId="0444E8B2" w14:textId="65E18399"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Despesas do Patrimônio Separado incorridas e não pagas até a respectiva data de pagamento;</w:t>
      </w:r>
    </w:p>
    <w:p w14:paraId="1F619D04" w14:textId="252814A5"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proofErr w:type="spellStart"/>
      <w:r w:rsidRPr="009115FB">
        <w:rPr>
          <w:rFonts w:ascii="Verdana" w:hAnsi="Verdana" w:cstheme="minorHAnsi"/>
          <w:sz w:val="20"/>
          <w:szCs w:val="20"/>
          <w:lang w:val="en-US"/>
        </w:rPr>
        <w:t>Remuneração</w:t>
      </w:r>
      <w:proofErr w:type="spellEnd"/>
      <w:r w:rsidR="00F1121E" w:rsidRPr="009115FB">
        <w:rPr>
          <w:rFonts w:ascii="Verdana" w:hAnsi="Verdana"/>
          <w:sz w:val="20"/>
          <w:szCs w:val="20"/>
          <w:lang w:val="en-US"/>
        </w:rPr>
        <w:t xml:space="preserve"> </w:t>
      </w:r>
      <w:proofErr w:type="spellStart"/>
      <w:r w:rsidR="00F1121E" w:rsidRPr="009115FB">
        <w:rPr>
          <w:rFonts w:ascii="Verdana" w:hAnsi="Verdana"/>
          <w:sz w:val="20"/>
          <w:szCs w:val="20"/>
          <w:lang w:val="en-US"/>
        </w:rPr>
        <w:t>vencidos</w:t>
      </w:r>
      <w:proofErr w:type="spellEnd"/>
      <w:r w:rsidR="00F1121E" w:rsidRPr="009115FB">
        <w:rPr>
          <w:rFonts w:ascii="Verdana" w:hAnsi="Verdana"/>
          <w:sz w:val="20"/>
          <w:szCs w:val="20"/>
          <w:lang w:val="en-US"/>
        </w:rPr>
        <w:t>;</w:t>
      </w:r>
    </w:p>
    <w:p w14:paraId="409254DB" w14:textId="0DACBFBB"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cstheme="minorHAnsi"/>
          <w:sz w:val="20"/>
          <w:szCs w:val="20"/>
        </w:rPr>
        <w:t>Remuneração</w:t>
      </w:r>
      <w:r w:rsidR="00F1121E" w:rsidRPr="009115FB">
        <w:rPr>
          <w:rFonts w:ascii="Verdana" w:hAnsi="Verdana"/>
          <w:sz w:val="20"/>
          <w:szCs w:val="20"/>
        </w:rPr>
        <w:t xml:space="preserve"> do período em referência; e</w:t>
      </w:r>
    </w:p>
    <w:p w14:paraId="29A9A5F8" w14:textId="4B372694"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lastRenderedPageBreak/>
        <w:t>Amortização dos CRI, conforme previsto neste Termo, e encargos moratórios eventualmente incorridos.</w:t>
      </w:r>
    </w:p>
    <w:p w14:paraId="6E83E85C" w14:textId="3A49216B" w:rsidR="00BA344E" w:rsidRPr="009115FB" w:rsidRDefault="00335A65"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highlight w:val="yellow"/>
          <w:u w:val="none"/>
          <w:lang w:val="pt-BR"/>
        </w:rPr>
        <w:t>[Mensalmente/trimestralmente/semestralmente/anualmente]</w:t>
      </w:r>
      <w:r w:rsidR="00BA344E" w:rsidRPr="009115FB">
        <w:rPr>
          <w:rFonts w:ascii="Verdana" w:hAnsi="Verdana"/>
          <w:b w:val="0"/>
          <w:sz w:val="20"/>
          <w:szCs w:val="20"/>
          <w:u w:val="none"/>
        </w:rPr>
        <w:t>,</w:t>
      </w:r>
      <w:r w:rsidR="009D7A6E" w:rsidRPr="009115FB">
        <w:rPr>
          <w:rFonts w:ascii="Verdana" w:hAnsi="Verdana"/>
          <w:b w:val="0"/>
          <w:sz w:val="20"/>
          <w:szCs w:val="20"/>
          <w:u w:val="none"/>
          <w:lang w:val="pt-BR"/>
        </w:rPr>
        <w:t xml:space="preserve"> </w:t>
      </w:r>
      <w:r w:rsidR="00BA344E" w:rsidRPr="009115FB">
        <w:rPr>
          <w:rFonts w:ascii="Verdana" w:hAnsi="Verdana"/>
          <w:b w:val="0"/>
          <w:sz w:val="20"/>
          <w:szCs w:val="20"/>
          <w:u w:val="none"/>
        </w:rPr>
        <w:t xml:space="preserve">após cumprimento integral da Prioridade de Pagamento prevista no item </w:t>
      </w:r>
      <w:r w:rsidR="009A3371" w:rsidRPr="009115FB">
        <w:rPr>
          <w:rFonts w:ascii="Verdana" w:hAnsi="Verdana"/>
          <w:b w:val="0"/>
          <w:sz w:val="20"/>
          <w:szCs w:val="20"/>
          <w:u w:val="none"/>
          <w:lang w:val="pt-BR"/>
        </w:rPr>
        <w:t>10.</w:t>
      </w:r>
      <w:r w:rsidR="0045573B" w:rsidRPr="009115FB">
        <w:rPr>
          <w:rFonts w:ascii="Verdana" w:hAnsi="Verdana"/>
          <w:b w:val="0"/>
          <w:sz w:val="20"/>
          <w:szCs w:val="20"/>
          <w:u w:val="none"/>
          <w:lang w:val="pt-BR"/>
        </w:rPr>
        <w:t>5</w:t>
      </w:r>
      <w:r w:rsidR="00BA344E" w:rsidRPr="009115FB">
        <w:rPr>
          <w:rFonts w:ascii="Verdana" w:hAnsi="Verdana"/>
          <w:b w:val="0"/>
          <w:sz w:val="20"/>
          <w:szCs w:val="20"/>
          <w:u w:val="none"/>
        </w:rPr>
        <w:t xml:space="preserve"> acima,</w:t>
      </w:r>
      <w:r w:rsidRPr="009115FB">
        <w:rPr>
          <w:rFonts w:ascii="Verdana" w:hAnsi="Verdana"/>
          <w:b w:val="0"/>
          <w:sz w:val="20"/>
          <w:szCs w:val="20"/>
          <w:u w:val="none"/>
          <w:lang w:val="pt-BR"/>
        </w:rPr>
        <w:t xml:space="preserve"> se</w:t>
      </w:r>
      <w:r w:rsidR="00BA344E" w:rsidRPr="009115FB">
        <w:rPr>
          <w:rFonts w:ascii="Verdana" w:hAnsi="Verdana"/>
          <w:b w:val="0"/>
          <w:sz w:val="20"/>
          <w:szCs w:val="20"/>
          <w:u w:val="none"/>
        </w:rPr>
        <w:t xml:space="preserve"> houver recursos livres, integrando o conceito de Créditos Imobiliários, inclusive quaisquer multas, encargos ou penalidades, estes serão integralmente de titularidade à </w:t>
      </w:r>
      <w:r w:rsidR="009B5117" w:rsidRPr="009115FB">
        <w:rPr>
          <w:rFonts w:ascii="Verdana" w:hAnsi="Verdana" w:cstheme="minorHAnsi"/>
          <w:b w:val="0"/>
          <w:sz w:val="20"/>
          <w:szCs w:val="20"/>
          <w:u w:val="none"/>
        </w:rPr>
        <w:t>Securitizadora</w:t>
      </w:r>
      <w:r w:rsidR="00BA344E" w:rsidRPr="009115FB">
        <w:rPr>
          <w:rFonts w:ascii="Verdana" w:hAnsi="Verdana"/>
          <w:b w:val="0"/>
          <w:sz w:val="20"/>
          <w:szCs w:val="20"/>
          <w:u w:val="none"/>
        </w:rPr>
        <w:t>.</w:t>
      </w:r>
    </w:p>
    <w:p w14:paraId="05E547E6" w14:textId="2293E389" w:rsidR="00117910" w:rsidRPr="009115FB" w:rsidRDefault="004943E7"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rPr>
        <w:t>Patrimônio Separado</w:t>
      </w:r>
      <w:r w:rsidRPr="009115FB">
        <w:rPr>
          <w:rFonts w:ascii="Verdana" w:hAnsi="Verdana"/>
          <w:b w:val="0"/>
          <w:color w:val="000000" w:themeColor="text1"/>
          <w:sz w:val="20"/>
          <w:szCs w:val="20"/>
          <w:u w:val="none"/>
        </w:rPr>
        <w:t xml:space="preserve">: </w:t>
      </w:r>
      <w:r w:rsidR="00FA53FA" w:rsidRPr="009115FB">
        <w:rPr>
          <w:rFonts w:ascii="Verdana" w:hAnsi="Verdana"/>
          <w:b w:val="0"/>
          <w:color w:val="000000" w:themeColor="text1"/>
          <w:sz w:val="20"/>
          <w:szCs w:val="20"/>
          <w:u w:val="none"/>
        </w:rPr>
        <w:t>A</w:t>
      </w:r>
      <w:r w:rsidR="005326E8" w:rsidRPr="009115FB">
        <w:rPr>
          <w:rFonts w:ascii="Verdana" w:hAnsi="Verdana"/>
          <w:b w:val="0"/>
          <w:color w:val="000000" w:themeColor="text1"/>
          <w:sz w:val="20"/>
          <w:szCs w:val="20"/>
          <w:u w:val="none"/>
        </w:rPr>
        <w:t>s</w:t>
      </w:r>
      <w:r w:rsidR="008B55CF" w:rsidRPr="009115FB">
        <w:rPr>
          <w:rFonts w:ascii="Verdana" w:hAnsi="Verdana"/>
          <w:b w:val="0"/>
          <w:color w:val="000000" w:themeColor="text1"/>
          <w:sz w:val="20"/>
          <w:szCs w:val="20"/>
          <w:u w:val="none"/>
        </w:rPr>
        <w:t xml:space="preserve"> </w:t>
      </w:r>
      <w:r w:rsidR="00D2691B" w:rsidRPr="009115FB">
        <w:rPr>
          <w:rFonts w:ascii="Verdana" w:hAnsi="Verdana"/>
          <w:b w:val="0"/>
          <w:color w:val="000000" w:themeColor="text1"/>
          <w:sz w:val="20"/>
          <w:szCs w:val="20"/>
          <w:u w:val="none"/>
        </w:rPr>
        <w:t>CCI</w:t>
      </w:r>
      <w:r w:rsidR="00F47AC9" w:rsidRPr="009115FB">
        <w:rPr>
          <w:rFonts w:ascii="Verdana" w:hAnsi="Verdana"/>
          <w:b w:val="0"/>
          <w:color w:val="000000" w:themeColor="text1"/>
          <w:sz w:val="20"/>
          <w:szCs w:val="20"/>
          <w:u w:val="none"/>
        </w:rPr>
        <w:t xml:space="preserve"> e</w:t>
      </w:r>
      <w:r w:rsidR="00762F59" w:rsidRPr="009115FB">
        <w:rPr>
          <w:rFonts w:ascii="Verdana" w:hAnsi="Verdana"/>
          <w:b w:val="0"/>
          <w:color w:val="000000" w:themeColor="text1"/>
          <w:sz w:val="20"/>
          <w:szCs w:val="20"/>
          <w:u w:val="none"/>
        </w:rPr>
        <w:t xml:space="preserve"> a Conta Centralizadora</w:t>
      </w:r>
      <w:r w:rsidR="00F47AC9" w:rsidRPr="009115FB">
        <w:rPr>
          <w:rFonts w:ascii="Verdana" w:hAnsi="Verdana"/>
          <w:b w:val="0"/>
          <w:color w:val="000000" w:themeColor="text1"/>
          <w:sz w:val="20"/>
          <w:szCs w:val="20"/>
          <w:u w:val="none"/>
        </w:rPr>
        <w:t xml:space="preserve"> encontram-se sob o Regime Fiduciário e</w:t>
      </w:r>
      <w:r w:rsidR="00117910" w:rsidRPr="009115FB">
        <w:rPr>
          <w:rFonts w:ascii="Verdana" w:hAnsi="Verdana"/>
          <w:b w:val="0"/>
          <w:color w:val="000000" w:themeColor="text1"/>
          <w:sz w:val="20"/>
          <w:szCs w:val="20"/>
          <w:u w:val="none"/>
        </w:rPr>
        <w:t xml:space="preserve"> permanecerão </w:t>
      </w:r>
      <w:r w:rsidR="00F47AC9" w:rsidRPr="009115FB">
        <w:rPr>
          <w:rFonts w:ascii="Verdana" w:hAnsi="Verdana"/>
          <w:b w:val="0"/>
          <w:color w:val="000000" w:themeColor="text1"/>
          <w:sz w:val="20"/>
          <w:szCs w:val="20"/>
          <w:u w:val="none"/>
        </w:rPr>
        <w:t xml:space="preserve">separadas </w:t>
      </w:r>
      <w:r w:rsidR="00117910" w:rsidRPr="009115FB">
        <w:rPr>
          <w:rFonts w:ascii="Verdana" w:hAnsi="Verdana"/>
          <w:b w:val="0"/>
          <w:color w:val="000000" w:themeColor="text1"/>
          <w:sz w:val="20"/>
          <w:szCs w:val="20"/>
          <w:u w:val="none"/>
        </w:rPr>
        <w:t>e segregad</w:t>
      </w:r>
      <w:r w:rsidR="00F47AC9" w:rsidRPr="009115FB">
        <w:rPr>
          <w:rFonts w:ascii="Verdana" w:hAnsi="Verdana"/>
          <w:b w:val="0"/>
          <w:color w:val="000000" w:themeColor="text1"/>
          <w:sz w:val="20"/>
          <w:szCs w:val="20"/>
          <w:u w:val="none"/>
        </w:rPr>
        <w:t>a</w:t>
      </w:r>
      <w:r w:rsidR="00117910" w:rsidRPr="009115FB">
        <w:rPr>
          <w:rFonts w:ascii="Verdana" w:hAnsi="Verdana"/>
          <w:b w:val="0"/>
          <w:color w:val="000000" w:themeColor="text1"/>
          <w:sz w:val="20"/>
          <w:szCs w:val="20"/>
          <w:u w:val="none"/>
        </w:rPr>
        <w:t xml:space="preserve">s do patrimônio </w:t>
      </w:r>
      <w:r w:rsidR="006E0563" w:rsidRPr="009115FB">
        <w:rPr>
          <w:rFonts w:ascii="Verdana" w:hAnsi="Verdana"/>
          <w:b w:val="0"/>
          <w:color w:val="000000" w:themeColor="text1"/>
          <w:sz w:val="20"/>
          <w:szCs w:val="20"/>
          <w:u w:val="none"/>
        </w:rPr>
        <w:t xml:space="preserve">comum </w:t>
      </w:r>
      <w:r w:rsidR="00117910" w:rsidRPr="009115FB">
        <w:rPr>
          <w:rFonts w:ascii="Verdana" w:hAnsi="Verdana"/>
          <w:b w:val="0"/>
          <w:color w:val="000000" w:themeColor="text1"/>
          <w:sz w:val="20"/>
          <w:szCs w:val="20"/>
          <w:u w:val="none"/>
        </w:rPr>
        <w:t xml:space="preserve">da </w:t>
      </w:r>
      <w:r w:rsidR="009B5117" w:rsidRPr="009115FB">
        <w:rPr>
          <w:rFonts w:ascii="Verdana" w:hAnsi="Verdana" w:cstheme="minorHAnsi"/>
          <w:b w:val="0"/>
          <w:color w:val="000000" w:themeColor="text1"/>
          <w:sz w:val="20"/>
          <w:szCs w:val="20"/>
          <w:u w:val="none"/>
        </w:rPr>
        <w:t>Securitizadora</w:t>
      </w:r>
      <w:r w:rsidR="00117910" w:rsidRPr="009115FB">
        <w:rPr>
          <w:rFonts w:ascii="Verdana" w:hAnsi="Verdana"/>
          <w:b w:val="0"/>
          <w:color w:val="000000" w:themeColor="text1"/>
          <w:sz w:val="20"/>
          <w:szCs w:val="20"/>
          <w:u w:val="none"/>
        </w:rPr>
        <w:t xml:space="preserve">, até que se complete </w:t>
      </w:r>
      <w:r w:rsidR="00484D60" w:rsidRPr="009115FB">
        <w:rPr>
          <w:rFonts w:ascii="Verdana" w:hAnsi="Verdana"/>
          <w:b w:val="0"/>
          <w:color w:val="000000" w:themeColor="text1"/>
          <w:sz w:val="20"/>
          <w:szCs w:val="20"/>
          <w:u w:val="none"/>
        </w:rPr>
        <w:t xml:space="preserve">a </w:t>
      </w:r>
      <w:r w:rsidR="00F42B88" w:rsidRPr="009115FB">
        <w:rPr>
          <w:rFonts w:ascii="Verdana" w:hAnsi="Verdana"/>
          <w:b w:val="0"/>
          <w:color w:val="000000" w:themeColor="text1"/>
          <w:sz w:val="20"/>
          <w:szCs w:val="20"/>
          <w:u w:val="none"/>
        </w:rPr>
        <w:t xml:space="preserve">integral liquidação </w:t>
      </w:r>
      <w:r w:rsidR="00117910" w:rsidRPr="009115FB">
        <w:rPr>
          <w:rFonts w:ascii="Verdana" w:hAnsi="Verdana"/>
          <w:b w:val="0"/>
          <w:color w:val="000000" w:themeColor="text1"/>
          <w:sz w:val="20"/>
          <w:szCs w:val="20"/>
          <w:u w:val="none"/>
        </w:rPr>
        <w:t>do</w:t>
      </w:r>
      <w:r w:rsidR="003C703D" w:rsidRPr="009115FB">
        <w:rPr>
          <w:rFonts w:ascii="Verdana" w:hAnsi="Verdana"/>
          <w:b w:val="0"/>
          <w:color w:val="000000" w:themeColor="text1"/>
          <w:sz w:val="20"/>
          <w:szCs w:val="20"/>
          <w:u w:val="none"/>
        </w:rPr>
        <w:t>s</w:t>
      </w:r>
      <w:r w:rsidR="00890ECB" w:rsidRPr="009115FB">
        <w:rPr>
          <w:rFonts w:ascii="Verdana" w:hAnsi="Verdana"/>
          <w:b w:val="0"/>
          <w:color w:val="000000" w:themeColor="text1"/>
          <w:sz w:val="20"/>
          <w:szCs w:val="20"/>
          <w:u w:val="none"/>
        </w:rPr>
        <w:t xml:space="preserve"> CRI.</w:t>
      </w:r>
      <w:r w:rsidR="000F166B" w:rsidRPr="009115FB">
        <w:rPr>
          <w:rFonts w:ascii="Verdana" w:hAnsi="Verdana"/>
          <w:b w:val="0"/>
          <w:color w:val="000000" w:themeColor="text1"/>
          <w:sz w:val="20"/>
          <w:szCs w:val="20"/>
          <w:u w:val="none"/>
        </w:rPr>
        <w:t xml:space="preserve"> </w:t>
      </w:r>
    </w:p>
    <w:p w14:paraId="5B026294" w14:textId="16E9A933" w:rsidR="006E0563" w:rsidRPr="009115FB" w:rsidRDefault="00F1121E"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lang w:val="pt-BR"/>
        </w:rPr>
        <w:t>O</w:t>
      </w:r>
      <w:proofErr w:type="spellStart"/>
      <w:r w:rsidR="00722E43" w:rsidRPr="009115FB">
        <w:rPr>
          <w:rFonts w:ascii="Verdana" w:hAnsi="Verdana"/>
          <w:b w:val="0"/>
          <w:sz w:val="20"/>
          <w:szCs w:val="20"/>
        </w:rPr>
        <w:t>brigações</w:t>
      </w:r>
      <w:proofErr w:type="spellEnd"/>
      <w:r w:rsidR="00722E43" w:rsidRPr="009115FB">
        <w:rPr>
          <w:rFonts w:ascii="Verdana" w:hAnsi="Verdana"/>
          <w:b w:val="0"/>
          <w:sz w:val="20"/>
          <w:szCs w:val="20"/>
        </w:rPr>
        <w:t xml:space="preserve"> do Patrimônio Separado</w:t>
      </w:r>
      <w:r w:rsidR="00722E43" w:rsidRPr="009115FB">
        <w:rPr>
          <w:rFonts w:ascii="Verdana" w:hAnsi="Verdana"/>
          <w:b w:val="0"/>
          <w:sz w:val="20"/>
          <w:szCs w:val="20"/>
          <w:u w:val="none"/>
        </w:rPr>
        <w:t xml:space="preserve">: </w:t>
      </w:r>
      <w:r w:rsidR="00CE013C" w:rsidRPr="009115FB">
        <w:rPr>
          <w:rFonts w:ascii="Verdana" w:hAnsi="Verdana"/>
          <w:b w:val="0"/>
          <w:sz w:val="20"/>
          <w:szCs w:val="20"/>
          <w:u w:val="none"/>
        </w:rPr>
        <w:t xml:space="preserve">Na </w:t>
      </w:r>
      <w:r w:rsidR="00CE013C" w:rsidRPr="009115FB">
        <w:rPr>
          <w:rFonts w:ascii="Verdana" w:hAnsi="Verdana"/>
          <w:b w:val="0"/>
          <w:color w:val="000000" w:themeColor="text1"/>
          <w:sz w:val="20"/>
          <w:szCs w:val="20"/>
          <w:u w:val="none"/>
        </w:rPr>
        <w:t>forma do artigo 11 da Lei 9.514, a</w:t>
      </w:r>
      <w:r w:rsidR="005326E8" w:rsidRPr="009115FB">
        <w:rPr>
          <w:rFonts w:ascii="Verdana" w:hAnsi="Verdana"/>
          <w:b w:val="0"/>
          <w:color w:val="000000" w:themeColor="text1"/>
          <w:sz w:val="20"/>
          <w:szCs w:val="20"/>
          <w:u w:val="none"/>
        </w:rPr>
        <w:t>s</w:t>
      </w:r>
      <w:r w:rsidR="00CE013C" w:rsidRPr="009115FB">
        <w:rPr>
          <w:rFonts w:ascii="Verdana" w:hAnsi="Verdana"/>
          <w:b w:val="0"/>
          <w:color w:val="000000" w:themeColor="text1"/>
          <w:sz w:val="20"/>
          <w:szCs w:val="20"/>
          <w:u w:val="none"/>
        </w:rPr>
        <w:t xml:space="preserve"> CCI e a Conta Centralizadora, estão isentas de qualquer ação ou execução pelos credores da </w:t>
      </w:r>
      <w:r w:rsidR="009B5117" w:rsidRPr="009115FB">
        <w:rPr>
          <w:rFonts w:ascii="Verdana" w:hAnsi="Verdana" w:cstheme="minorHAnsi"/>
          <w:b w:val="0"/>
          <w:color w:val="000000" w:themeColor="text1"/>
          <w:sz w:val="20"/>
          <w:szCs w:val="20"/>
          <w:u w:val="none"/>
        </w:rPr>
        <w:t>Securitizadora</w:t>
      </w:r>
      <w:r w:rsidR="00CE013C" w:rsidRPr="009115FB">
        <w:rPr>
          <w:rFonts w:ascii="Verdana" w:hAnsi="Verdana"/>
          <w:b w:val="0"/>
          <w:color w:val="000000" w:themeColor="text1"/>
          <w:sz w:val="20"/>
          <w:szCs w:val="20"/>
          <w:u w:val="none"/>
        </w:rPr>
        <w:t xml:space="preserve">, não se prestando à constituição de garantias ou à execução por quaisquer dos credores da </w:t>
      </w:r>
      <w:r w:rsidR="009B5117" w:rsidRPr="009115FB">
        <w:rPr>
          <w:rFonts w:ascii="Verdana" w:hAnsi="Verdana" w:cstheme="minorHAnsi"/>
          <w:b w:val="0"/>
          <w:color w:val="000000" w:themeColor="text1"/>
          <w:sz w:val="20"/>
          <w:szCs w:val="20"/>
          <w:u w:val="none"/>
        </w:rPr>
        <w:t>Securitizadora</w:t>
      </w:r>
      <w:r w:rsidR="00CE013C" w:rsidRPr="009115FB">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9115FB">
        <w:rPr>
          <w:rFonts w:ascii="Verdana" w:hAnsi="Verdana"/>
          <w:b w:val="0"/>
          <w:color w:val="000000" w:themeColor="text1"/>
          <w:sz w:val="20"/>
          <w:szCs w:val="20"/>
          <w:u w:val="none"/>
        </w:rPr>
        <w:t>eventual entendimento pela aplicação do artigo 76 da Medida Provisória nº 2.158-35/2001.</w:t>
      </w:r>
    </w:p>
    <w:p w14:paraId="7F0F49C1" w14:textId="6D453CA8" w:rsidR="00117910" w:rsidRPr="009115FB" w:rsidRDefault="00AE496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w:t>
      </w:r>
      <w:r w:rsidR="0045573B" w:rsidRPr="009115FB">
        <w:rPr>
          <w:rFonts w:ascii="Verdana" w:hAnsi="Verdana"/>
          <w:b w:val="0"/>
          <w:sz w:val="20"/>
          <w:szCs w:val="20"/>
          <w:lang w:val="pt-BR"/>
        </w:rPr>
        <w:t xml:space="preserve"> e</w:t>
      </w:r>
      <w:r w:rsidRPr="009115FB">
        <w:rPr>
          <w:rFonts w:ascii="Verdana" w:hAnsi="Verdana"/>
          <w:b w:val="0"/>
          <w:sz w:val="20"/>
          <w:szCs w:val="20"/>
        </w:rPr>
        <w:t xml:space="preserve"> </w:t>
      </w:r>
      <w:r w:rsidR="0088638F" w:rsidRPr="009115FB">
        <w:rPr>
          <w:rFonts w:ascii="Verdana" w:hAnsi="Verdana"/>
          <w:b w:val="0"/>
          <w:sz w:val="20"/>
          <w:szCs w:val="20"/>
        </w:rPr>
        <w:t>Manutenção</w:t>
      </w:r>
      <w:r w:rsidR="00530D3F" w:rsidRPr="009115FB">
        <w:rPr>
          <w:rFonts w:ascii="Verdana" w:hAnsi="Verdana"/>
          <w:b w:val="0"/>
          <w:sz w:val="20"/>
          <w:szCs w:val="20"/>
        </w:rPr>
        <w:t xml:space="preserve"> do Patrimônio Separado</w:t>
      </w:r>
      <w:r w:rsidR="00530D3F"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w:t>
      </w:r>
      <w:r w:rsidR="009B5117" w:rsidRPr="009115FB">
        <w:rPr>
          <w:rFonts w:ascii="Verdana" w:hAnsi="Verdana" w:cstheme="minorHAnsi"/>
          <w:b w:val="0"/>
          <w:sz w:val="20"/>
          <w:szCs w:val="20"/>
          <w:u w:val="none"/>
        </w:rPr>
        <w:t>Securitizadora</w:t>
      </w:r>
      <w:r w:rsidR="00117910" w:rsidRPr="009115FB">
        <w:rPr>
          <w:rFonts w:ascii="Verdana" w:hAnsi="Verdana"/>
          <w:b w:val="0"/>
          <w:sz w:val="20"/>
          <w:szCs w:val="20"/>
          <w:u w:val="none"/>
        </w:rPr>
        <w:t xml:space="preserve"> administrará ordi</w:t>
      </w:r>
      <w:r w:rsidR="00895751" w:rsidRPr="009115FB">
        <w:rPr>
          <w:rFonts w:ascii="Verdana" w:hAnsi="Verdana"/>
          <w:b w:val="0"/>
          <w:sz w:val="20"/>
          <w:szCs w:val="20"/>
          <w:u w:val="none"/>
        </w:rPr>
        <w:t>nariamente</w:t>
      </w:r>
      <w:r w:rsidR="00A329F1"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9115FB">
        <w:rPr>
          <w:rFonts w:ascii="Verdana" w:hAnsi="Verdana" w:cstheme="minorHAnsi"/>
          <w:b w:val="0"/>
          <w:sz w:val="20"/>
          <w:szCs w:val="20"/>
          <w:u w:val="none"/>
        </w:rPr>
        <w:t>Remuneração</w:t>
      </w:r>
      <w:r w:rsidR="00117910" w:rsidRPr="009115FB">
        <w:rPr>
          <w:rFonts w:ascii="Verdana" w:hAnsi="Verdana"/>
          <w:b w:val="0"/>
          <w:sz w:val="20"/>
          <w:szCs w:val="20"/>
          <w:u w:val="none"/>
        </w:rPr>
        <w:t xml:space="preserve"> e demais encargos acessórios.</w:t>
      </w:r>
    </w:p>
    <w:p w14:paraId="33249A7D" w14:textId="1BDD76CA" w:rsidR="00117910" w:rsidRPr="009115FB" w:rsidRDefault="00117910"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Para fins do disposto </w:t>
      </w:r>
      <w:r w:rsidR="006E0563" w:rsidRPr="009115FB">
        <w:rPr>
          <w:rFonts w:ascii="Verdana" w:hAnsi="Verdana"/>
          <w:b w:val="0"/>
          <w:sz w:val="20"/>
          <w:szCs w:val="20"/>
          <w:u w:val="none"/>
        </w:rPr>
        <w:t xml:space="preserve">nos itens 9 e 12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_Ref46513328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w:t>
      </w:r>
      <w:r w:rsidR="006D2FA4" w:rsidRPr="009115FB">
        <w:rPr>
          <w:rFonts w:ascii="Verdana" w:hAnsi="Verdana"/>
          <w:b w:val="0"/>
          <w:bCs/>
          <w:sz w:val="20"/>
          <w:szCs w:val="20"/>
          <w:lang w:val="pt-BR"/>
        </w:rPr>
        <w:t>nexo</w:t>
      </w:r>
      <w:r w:rsidR="006D2FA4" w:rsidRPr="009115FB">
        <w:rPr>
          <w:rFonts w:ascii="Verdana" w:hAnsi="Verdana"/>
          <w:b w:val="0"/>
          <w:bCs/>
          <w:sz w:val="20"/>
          <w:szCs w:val="20"/>
        </w:rPr>
        <w:t xml:space="preserve"> </w:t>
      </w:r>
      <w:proofErr w:type="spellStart"/>
      <w:r w:rsidR="006D2FA4" w:rsidRPr="009115FB">
        <w:rPr>
          <w:rFonts w:ascii="Verdana" w:hAnsi="Verdana"/>
          <w:b w:val="0"/>
          <w:bCs/>
          <w:sz w:val="20"/>
          <w:szCs w:val="20"/>
        </w:rPr>
        <w:t>III</w:t>
      </w:r>
      <w:r w:rsidR="006D2FA4" w:rsidRPr="009115FB">
        <w:rPr>
          <w:rFonts w:ascii="Verdana" w:hAnsi="Verdana"/>
          <w:b w:val="0"/>
          <w:sz w:val="20"/>
          <w:szCs w:val="20"/>
          <w:u w:val="none"/>
        </w:rPr>
        <w:fldChar w:fldCharType="end"/>
      </w:r>
      <w:r w:rsidR="006E0563" w:rsidRPr="009115FB">
        <w:rPr>
          <w:rFonts w:ascii="Verdana" w:hAnsi="Verdana"/>
          <w:b w:val="0"/>
          <w:sz w:val="20"/>
          <w:szCs w:val="20"/>
          <w:u w:val="none"/>
        </w:rPr>
        <w:t>à</w:t>
      </w:r>
      <w:proofErr w:type="spellEnd"/>
      <w:r w:rsidRPr="009115FB">
        <w:rPr>
          <w:rFonts w:ascii="Verdana" w:hAnsi="Verdana"/>
          <w:b w:val="0"/>
          <w:sz w:val="20"/>
          <w:szCs w:val="20"/>
          <w:u w:val="none"/>
        </w:rPr>
        <w:t xml:space="preserve"> Instrução CVM</w:t>
      </w:r>
      <w:r w:rsidR="000F166B" w:rsidRPr="009115FB">
        <w:rPr>
          <w:rFonts w:ascii="Verdana" w:hAnsi="Verdana"/>
          <w:b w:val="0"/>
          <w:sz w:val="20"/>
          <w:szCs w:val="20"/>
          <w:u w:val="none"/>
        </w:rPr>
        <w:t xml:space="preserve"> </w:t>
      </w:r>
      <w:r w:rsidR="0010457A" w:rsidRPr="009115FB">
        <w:rPr>
          <w:rFonts w:ascii="Verdana" w:hAnsi="Verdana"/>
          <w:b w:val="0"/>
          <w:sz w:val="20"/>
          <w:szCs w:val="20"/>
          <w:u w:val="none"/>
        </w:rPr>
        <w:t>414</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declara que:</w:t>
      </w:r>
    </w:p>
    <w:p w14:paraId="35763DF4" w14:textId="27AD8041" w:rsidR="0019155E" w:rsidRPr="009115FB" w:rsidRDefault="003A08DE"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custódia da </w:t>
      </w:r>
      <w:r w:rsidR="005326E8" w:rsidRPr="009115FB">
        <w:rPr>
          <w:rFonts w:ascii="Verdana" w:hAnsi="Verdana"/>
          <w:sz w:val="20"/>
          <w:szCs w:val="20"/>
        </w:rPr>
        <w:t>E</w:t>
      </w:r>
      <w:r w:rsidRPr="009115FB">
        <w:rPr>
          <w:rFonts w:ascii="Verdana" w:hAnsi="Verdana"/>
          <w:sz w:val="20"/>
          <w:szCs w:val="20"/>
        </w:rPr>
        <w:t xml:space="preserve">scritura de </w:t>
      </w:r>
      <w:r w:rsidR="005326E8" w:rsidRPr="009115FB">
        <w:rPr>
          <w:rFonts w:ascii="Verdana" w:hAnsi="Verdana"/>
          <w:sz w:val="20"/>
          <w:szCs w:val="20"/>
        </w:rPr>
        <w:t>E</w:t>
      </w:r>
      <w:r w:rsidRPr="009115FB">
        <w:rPr>
          <w:rFonts w:ascii="Verdana" w:hAnsi="Verdana"/>
          <w:sz w:val="20"/>
          <w:szCs w:val="20"/>
        </w:rPr>
        <w:t xml:space="preserve">missão </w:t>
      </w:r>
      <w:r w:rsidR="005326E8" w:rsidRPr="009115FB">
        <w:rPr>
          <w:rFonts w:ascii="Verdana" w:hAnsi="Verdana"/>
          <w:sz w:val="20"/>
          <w:szCs w:val="20"/>
        </w:rPr>
        <w:t xml:space="preserve">de </w:t>
      </w:r>
      <w:r w:rsidRPr="009115FB">
        <w:rPr>
          <w:rFonts w:ascii="Verdana" w:hAnsi="Verdana"/>
          <w:sz w:val="20"/>
          <w:szCs w:val="20"/>
        </w:rPr>
        <w:t xml:space="preserve">CCI, em via original, será realizada </w:t>
      </w:r>
      <w:r w:rsidR="002E25E8" w:rsidRPr="009115FB">
        <w:rPr>
          <w:rFonts w:ascii="Verdana" w:hAnsi="Verdana"/>
          <w:sz w:val="20"/>
          <w:szCs w:val="20"/>
        </w:rPr>
        <w:t xml:space="preserve">pelo </w:t>
      </w:r>
      <w:r w:rsidRPr="009115FB">
        <w:rPr>
          <w:rFonts w:ascii="Verdana" w:hAnsi="Verdana"/>
          <w:sz w:val="20"/>
          <w:szCs w:val="20"/>
        </w:rPr>
        <w:t>Custodiante</w:t>
      </w:r>
      <w:r w:rsidR="0019155E" w:rsidRPr="009115FB">
        <w:rPr>
          <w:rFonts w:ascii="Verdana" w:hAnsi="Verdana"/>
          <w:sz w:val="20"/>
          <w:szCs w:val="20"/>
        </w:rPr>
        <w:t xml:space="preserve">; </w:t>
      </w:r>
    </w:p>
    <w:p w14:paraId="191B0DF4" w14:textId="354841D8" w:rsidR="0019155E" w:rsidRPr="009115FB" w:rsidRDefault="0019155E"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guarda de todos e quaisquer documentos originais que evidenciam a validade e a eficácia da constituição </w:t>
      </w:r>
      <w:r w:rsidRPr="009115FB">
        <w:rPr>
          <w:rFonts w:ascii="Verdana" w:hAnsi="Verdana" w:cstheme="minorHAnsi"/>
          <w:sz w:val="20"/>
          <w:szCs w:val="20"/>
        </w:rPr>
        <w:t>do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005326E8" w:rsidRPr="009115FB">
        <w:rPr>
          <w:rFonts w:ascii="Verdana" w:hAnsi="Verdana" w:cstheme="minorHAnsi"/>
          <w:sz w:val="20"/>
          <w:szCs w:val="20"/>
        </w:rPr>
        <w:t xml:space="preserve"> </w:t>
      </w:r>
      <w:r w:rsidR="005326E8" w:rsidRPr="009115FB">
        <w:rPr>
          <w:rFonts w:ascii="Verdana" w:hAnsi="Verdana"/>
          <w:sz w:val="20"/>
          <w:szCs w:val="20"/>
        </w:rPr>
        <w:t>e das Garantias</w:t>
      </w:r>
      <w:r w:rsidRPr="009115FB">
        <w:rPr>
          <w:rFonts w:ascii="Verdana" w:hAnsi="Verdana"/>
          <w:sz w:val="20"/>
          <w:szCs w:val="20"/>
        </w:rPr>
        <w:t xml:space="preserve"> é de responsabilidade da </w:t>
      </w:r>
      <w:r w:rsidR="009B5117" w:rsidRPr="009115FB">
        <w:rPr>
          <w:rFonts w:ascii="Verdana" w:hAnsi="Verdana" w:cstheme="minorHAnsi"/>
          <w:sz w:val="20"/>
          <w:szCs w:val="20"/>
        </w:rPr>
        <w:t>Securitizadora</w:t>
      </w:r>
      <w:r w:rsidRPr="009115FB">
        <w:rPr>
          <w:rFonts w:ascii="Verdana" w:hAnsi="Verdana"/>
          <w:sz w:val="20"/>
          <w:szCs w:val="20"/>
        </w:rPr>
        <w:t xml:space="preserve">; e </w:t>
      </w:r>
    </w:p>
    <w:p w14:paraId="6DD8E665" w14:textId="6DFDCCEE" w:rsidR="00AE4966" w:rsidRPr="009115FB" w:rsidRDefault="00AE4966"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arrecadação, o controle e a cobrança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xml:space="preserve">, representados pelas CCI são atividades que serão realizadas pela </w:t>
      </w:r>
      <w:r w:rsidR="009B5117" w:rsidRPr="009115FB">
        <w:rPr>
          <w:rFonts w:ascii="Verdana" w:hAnsi="Verdana" w:cstheme="minorHAnsi"/>
          <w:sz w:val="20"/>
          <w:szCs w:val="20"/>
        </w:rPr>
        <w:t>Securitizadora</w:t>
      </w:r>
      <w:r w:rsidRPr="009115FB">
        <w:rPr>
          <w:rFonts w:ascii="Verdana" w:hAnsi="Verdana"/>
          <w:sz w:val="20"/>
          <w:szCs w:val="20"/>
        </w:rPr>
        <w:t xml:space="preserve">, ou por terceiros por ela contratados, cabendo-lhes: (i) o controle da evolução do saldo devedor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representados pelas CCI; (</w:t>
      </w:r>
      <w:proofErr w:type="spellStart"/>
      <w:r w:rsidRPr="009115FB">
        <w:rPr>
          <w:rFonts w:ascii="Verdana" w:hAnsi="Verdana"/>
          <w:sz w:val="20"/>
          <w:szCs w:val="20"/>
        </w:rPr>
        <w:t>ii</w:t>
      </w:r>
      <w:proofErr w:type="spellEnd"/>
      <w:r w:rsidRPr="009115FB">
        <w:rPr>
          <w:rFonts w:ascii="Verdana" w:hAnsi="Verdana"/>
          <w:sz w:val="20"/>
          <w:szCs w:val="20"/>
        </w:rPr>
        <w:t>) o controle e a guarda dos recursos que transitarão pelo Patrimônio Separado; e (</w:t>
      </w:r>
      <w:proofErr w:type="spellStart"/>
      <w:r w:rsidRPr="009115FB">
        <w:rPr>
          <w:rFonts w:ascii="Verdana" w:hAnsi="Verdana"/>
          <w:sz w:val="20"/>
          <w:szCs w:val="20"/>
        </w:rPr>
        <w:t>iii</w:t>
      </w:r>
      <w:proofErr w:type="spellEnd"/>
      <w:r w:rsidRPr="009115FB">
        <w:rPr>
          <w:rFonts w:ascii="Verdana" w:hAnsi="Verdana"/>
          <w:sz w:val="20"/>
          <w:szCs w:val="20"/>
        </w:rPr>
        <w:t>) a emissão, quando cumpridas as condições estabelecidas, mediante ciência do Agente Fiduciário, dos respectivos termos de liberação de garantias.</w:t>
      </w:r>
    </w:p>
    <w:p w14:paraId="7DA47DA5" w14:textId="243661FD" w:rsidR="0019155E" w:rsidRPr="009115FB" w:rsidRDefault="0019155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Hipótese de Responsabilização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somente responderá por prejuízos ou insuficiência do Patrimônio Separado em caso de descumprimento de disposição legal </w:t>
      </w:r>
      <w:r w:rsidRPr="009115FB">
        <w:rPr>
          <w:rFonts w:ascii="Verdana" w:hAnsi="Verdana"/>
          <w:b w:val="0"/>
          <w:sz w:val="20"/>
          <w:szCs w:val="20"/>
          <w:u w:val="none"/>
        </w:rPr>
        <w:lastRenderedPageBreak/>
        <w:t xml:space="preserve">ou regulamentar, negligência ou administração temerária ou, ainda, desvio de finalidade do Patrimônio Separado, devidamente comprovada. </w:t>
      </w:r>
    </w:p>
    <w:p w14:paraId="773144D4" w14:textId="0D0F7B00" w:rsidR="0019155E" w:rsidRPr="009115FB" w:rsidRDefault="0019155E"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 do Patrimônio Separado</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administrará o Patrimônio Separado instituído para os fins desta Emissão, mantendo registro contábil </w:t>
      </w:r>
      <w:proofErr w:type="spellStart"/>
      <w:r w:rsidRPr="009115FB">
        <w:rPr>
          <w:rFonts w:ascii="Verdana" w:hAnsi="Verdana"/>
          <w:b w:val="0"/>
          <w:sz w:val="20"/>
          <w:szCs w:val="20"/>
          <w:u w:val="none"/>
        </w:rPr>
        <w:t>independente</w:t>
      </w:r>
      <w:proofErr w:type="spellEnd"/>
      <w:r w:rsidRPr="009115FB">
        <w:rPr>
          <w:rFonts w:ascii="Verdana" w:hAnsi="Verdana"/>
          <w:b w:val="0"/>
          <w:sz w:val="20"/>
          <w:szCs w:val="20"/>
          <w:u w:val="none"/>
        </w:rPr>
        <w:t xml:space="preserve"> do restante de seu patrimônio e elaborando e publicando as respectivas demonstrações financeiras, em conformidade com o artigo 12 da Lei 9.514.</w:t>
      </w:r>
    </w:p>
    <w:p w14:paraId="382A7745" w14:textId="77CDE21A" w:rsidR="00117910" w:rsidRPr="009115FB" w:rsidRDefault="00117910" w:rsidP="009E0C57">
      <w:pPr>
        <w:pStyle w:val="Ttulo2"/>
        <w:spacing w:before="240" w:line="320" w:lineRule="exact"/>
        <w:jc w:val="left"/>
        <w:rPr>
          <w:rFonts w:ascii="Verdana" w:hAnsi="Verdana"/>
          <w:sz w:val="20"/>
          <w:szCs w:val="20"/>
        </w:rPr>
      </w:pPr>
      <w:bookmarkStart w:id="211" w:name="_Toc110076268"/>
      <w:bookmarkStart w:id="212" w:name="_Toc163380707"/>
      <w:bookmarkStart w:id="213" w:name="_Toc180553623"/>
      <w:bookmarkStart w:id="214" w:name="_Toc205799098"/>
      <w:bookmarkStart w:id="215" w:name="_Toc453274061"/>
      <w:bookmarkStart w:id="216" w:name="_Toc516063775"/>
      <w:r w:rsidRPr="009115FB">
        <w:rPr>
          <w:rFonts w:ascii="Verdana" w:hAnsi="Verdana"/>
          <w:sz w:val="20"/>
          <w:szCs w:val="20"/>
        </w:rPr>
        <w:t xml:space="preserve">CLÁUSULA </w:t>
      </w:r>
      <w:r w:rsidR="001107F4" w:rsidRPr="009115FB">
        <w:rPr>
          <w:rFonts w:ascii="Verdana" w:hAnsi="Verdana"/>
          <w:sz w:val="20"/>
          <w:szCs w:val="20"/>
        </w:rPr>
        <w:t>DÉCIMA PRIMEIRA</w:t>
      </w:r>
      <w:r w:rsidRPr="009115FB">
        <w:rPr>
          <w:rFonts w:ascii="Verdana" w:hAnsi="Verdana"/>
          <w:sz w:val="20"/>
          <w:szCs w:val="20"/>
        </w:rPr>
        <w:t>: AGENTE FIDUCIÁRIO</w:t>
      </w:r>
      <w:bookmarkEnd w:id="211"/>
      <w:bookmarkEnd w:id="212"/>
      <w:bookmarkEnd w:id="213"/>
      <w:bookmarkEnd w:id="214"/>
      <w:bookmarkEnd w:id="215"/>
      <w:bookmarkEnd w:id="216"/>
    </w:p>
    <w:p w14:paraId="6AF32BC0" w14:textId="77777777" w:rsidR="006E4773" w:rsidRPr="009115FB" w:rsidRDefault="006E477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DF8283" w14:textId="1BA80C95" w:rsidR="00AC4849" w:rsidRPr="009115FB" w:rsidRDefault="00AC484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Nomeação:</w:t>
      </w:r>
      <w:r w:rsidRPr="009115FB">
        <w:rPr>
          <w:rFonts w:ascii="Verdana" w:hAnsi="Verdana"/>
          <w:b w:val="0"/>
          <w:sz w:val="20"/>
          <w:szCs w:val="20"/>
          <w:u w:val="none"/>
          <w:lang w:val="pt-BR"/>
        </w:rPr>
        <w:t xml:space="preserve"> 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Pr>
          <w:rFonts w:ascii="Verdana" w:hAnsi="Verdana"/>
          <w:b w:val="0"/>
          <w:sz w:val="20"/>
          <w:szCs w:val="20"/>
          <w:u w:val="none"/>
          <w:lang w:val="pt-BR"/>
        </w:rPr>
        <w:t xml:space="preserve"> </w:t>
      </w:r>
      <w:del w:id="217" w:author="Matheus Gomes Faria" w:date="2020-07-28T21:00:00Z">
        <w:r w:rsidR="009E13C6" w:rsidRPr="00BC0EA9" w:rsidDel="00FE481F">
          <w:rPr>
            <w:rFonts w:ascii="Verdana" w:hAnsi="Verdana"/>
            <w:b w:val="0"/>
            <w:sz w:val="20"/>
            <w:szCs w:val="20"/>
            <w:highlight w:val="yellow"/>
            <w:u w:val="none"/>
            <w:lang w:val="pt-BR"/>
          </w:rPr>
          <w:delText>[AF FAVOR REVISAR A CLÁUSULA]</w:delText>
        </w:r>
      </w:del>
    </w:p>
    <w:p w14:paraId="2050308F" w14:textId="44D050A6" w:rsidR="005529F8" w:rsidRPr="009115FB" w:rsidRDefault="005529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Declarações do Agente Fiduciário:</w:t>
      </w:r>
      <w:r w:rsidRPr="009115FB">
        <w:rPr>
          <w:rFonts w:ascii="Verdana" w:hAnsi="Verdana"/>
          <w:b w:val="0"/>
          <w:sz w:val="20"/>
          <w:szCs w:val="20"/>
          <w:u w:val="none"/>
        </w:rPr>
        <w:t xml:space="preserve"> Atuando como representante dos Investidores, o Agente Fiduciário declara:</w:t>
      </w:r>
    </w:p>
    <w:p w14:paraId="66920662" w14:textId="037DCA8A"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integralmente o presente Termo</w:t>
      </w:r>
      <w:r w:rsidR="0045573B" w:rsidRPr="009115FB">
        <w:rPr>
          <w:rFonts w:ascii="Verdana" w:hAnsi="Verdana"/>
          <w:sz w:val="20"/>
          <w:szCs w:val="20"/>
        </w:rPr>
        <w:t xml:space="preserve"> de Securitização</w:t>
      </w:r>
      <w:r w:rsidRPr="009115FB">
        <w:rPr>
          <w:rFonts w:ascii="Verdana" w:hAnsi="Verdana"/>
          <w:sz w:val="20"/>
          <w:szCs w:val="20"/>
        </w:rPr>
        <w:t>, em todas as suas cláusulas e condições;</w:t>
      </w:r>
    </w:p>
    <w:p w14:paraId="5E213DD9" w14:textId="14E39D81"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não se encontrar em nenhuma das situações de conflito de interesse previstas na Instrução CVM nº 583/16;</w:t>
      </w:r>
    </w:p>
    <w:p w14:paraId="2CB777A6" w14:textId="7F34BE0E"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sob as penas da lei, não ter qualquer impedimento legal para o exercício da função que lhe é atribuída, conforme o § 3º do artigo 66 da Lei nº 6.404/76;</w:t>
      </w:r>
    </w:p>
    <w:p w14:paraId="339492EB" w14:textId="2E032B74" w:rsidR="00765076"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a função para a qual foi nomeado, assumindo integralmente os deveres e atribuições previstas na legislação específica e neste Termo</w:t>
      </w:r>
      <w:r w:rsidR="0045573B" w:rsidRPr="009115FB">
        <w:rPr>
          <w:rFonts w:ascii="Verdana" w:hAnsi="Verdana"/>
          <w:sz w:val="20"/>
          <w:szCs w:val="20"/>
        </w:rPr>
        <w:t xml:space="preserve"> de Securitização</w:t>
      </w:r>
      <w:r w:rsidRPr="009115FB">
        <w:rPr>
          <w:rFonts w:ascii="Verdana" w:hAnsi="Verdana"/>
          <w:sz w:val="20"/>
          <w:szCs w:val="20"/>
        </w:rPr>
        <w:t>;</w:t>
      </w:r>
    </w:p>
    <w:p w14:paraId="6C2721E9" w14:textId="7BDE5B5D"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estar devidamente autorizado a celebrar este Termo </w:t>
      </w:r>
      <w:r w:rsidR="0045573B" w:rsidRPr="009115FB">
        <w:rPr>
          <w:rFonts w:ascii="Verdana" w:hAnsi="Verdana"/>
          <w:sz w:val="20"/>
          <w:szCs w:val="20"/>
        </w:rPr>
        <w:t xml:space="preserve">de Securitização </w:t>
      </w:r>
      <w:r w:rsidRPr="009115FB">
        <w:rPr>
          <w:rFonts w:ascii="Verdana" w:hAnsi="Verdana"/>
          <w:sz w:val="20"/>
          <w:szCs w:val="20"/>
        </w:rPr>
        <w:t>e a cumprir com suas obrigações aqui previstas, tendo sido satisfeitos todos os requisitos legais e estatutários necessários para tanto;</w:t>
      </w:r>
    </w:p>
    <w:p w14:paraId="02B280D3" w14:textId="434860EF"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celebração deste Termo </w:t>
      </w:r>
      <w:r w:rsidR="0045573B" w:rsidRPr="009115FB">
        <w:rPr>
          <w:rFonts w:ascii="Verdana" w:hAnsi="Verdana"/>
          <w:sz w:val="20"/>
          <w:szCs w:val="20"/>
        </w:rPr>
        <w:t xml:space="preserve">de Securitização </w:t>
      </w:r>
      <w:r w:rsidRPr="009115FB">
        <w:rPr>
          <w:rFonts w:ascii="Verdana" w:hAnsi="Verdana"/>
          <w:sz w:val="20"/>
          <w:szCs w:val="20"/>
        </w:rPr>
        <w:t>e o cumprimento de suas obrigações aqui previstas não infringem qualquer obrigação anteriormente assumida pelo Agente Fiduciário;</w:t>
      </w:r>
    </w:p>
    <w:p w14:paraId="765F9DC1" w14:textId="28DD4A9F"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verificou, no momento de aceitar a função, a veracidade das informações relativas às </w:t>
      </w:r>
      <w:r w:rsidR="0045573B" w:rsidRPr="009115FB">
        <w:rPr>
          <w:rFonts w:ascii="Verdana" w:hAnsi="Verdana"/>
          <w:sz w:val="20"/>
          <w:szCs w:val="20"/>
        </w:rPr>
        <w:t>Garantias</w:t>
      </w:r>
      <w:r w:rsidRPr="009115FB">
        <w:rPr>
          <w:rFonts w:ascii="Verdana" w:hAnsi="Verdana"/>
          <w:sz w:val="20"/>
          <w:szCs w:val="20"/>
        </w:rPr>
        <w:t xml:space="preserve"> e a consistência das demais informações contidas neste Termo</w:t>
      </w:r>
      <w:r w:rsidR="0045573B" w:rsidRPr="009115FB">
        <w:rPr>
          <w:rFonts w:ascii="Verdana" w:hAnsi="Verdana"/>
          <w:sz w:val="20"/>
          <w:szCs w:val="20"/>
        </w:rPr>
        <w:t xml:space="preserve"> de Securitização</w:t>
      </w:r>
      <w:r w:rsidRPr="009115FB">
        <w:rPr>
          <w:rFonts w:ascii="Verdana" w:hAnsi="Verdana"/>
          <w:sz w:val="20"/>
          <w:szCs w:val="20"/>
        </w:rPr>
        <w:t>, diligenciando no sentido de que sejam sanadas as omissões, falhas ou defeitos de que tenha conhecimento;</w:t>
      </w:r>
    </w:p>
    <w:p w14:paraId="59BF1F8E" w14:textId="13552654"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assegurar, nos termos do parágrafo 1° do artigo 6 da Instrução CVM nº 583/16, tratamento equitativo a todos os titulares dos CRI em relação a outros titulares de valores </w:t>
      </w:r>
      <w:r w:rsidRPr="009115FB">
        <w:rPr>
          <w:rFonts w:ascii="Verdana" w:hAnsi="Verdana"/>
          <w:sz w:val="20"/>
          <w:szCs w:val="20"/>
        </w:rPr>
        <w:lastRenderedPageBreak/>
        <w:t xml:space="preserve">mobiliários de eventuais emissões realizadas pela </w:t>
      </w:r>
      <w:r w:rsidR="009B5117" w:rsidRPr="009115FB">
        <w:rPr>
          <w:rFonts w:ascii="Verdana" w:hAnsi="Verdana" w:cstheme="minorHAnsi"/>
          <w:sz w:val="20"/>
          <w:szCs w:val="20"/>
        </w:rPr>
        <w:t>Securitizadora</w:t>
      </w:r>
      <w:r w:rsidRPr="009115FB">
        <w:rPr>
          <w:rFonts w:ascii="Verdana" w:hAnsi="Verdana"/>
          <w:sz w:val="20"/>
          <w:szCs w:val="20"/>
        </w:rPr>
        <w:t xml:space="preserve">, sociedade coligada, controlada, controladora ou integrante do mesmo grupo da </w:t>
      </w:r>
      <w:r w:rsidR="009B5117" w:rsidRPr="009115FB">
        <w:rPr>
          <w:rFonts w:ascii="Verdana" w:hAnsi="Verdana" w:cstheme="minorHAnsi"/>
          <w:sz w:val="20"/>
          <w:szCs w:val="20"/>
        </w:rPr>
        <w:t>Securitizadora</w:t>
      </w:r>
      <w:r w:rsidRPr="009115FB">
        <w:rPr>
          <w:rFonts w:ascii="Verdana" w:hAnsi="Verdana"/>
          <w:sz w:val="20"/>
          <w:szCs w:val="20"/>
        </w:rPr>
        <w:t>, em que venha atuar na qualidade de agente fiduciário;</w:t>
      </w:r>
    </w:p>
    <w:p w14:paraId="3C7D7730" w14:textId="35DC9DEA"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não ter qualquer ligação com a </w:t>
      </w:r>
      <w:r w:rsidR="009B5117" w:rsidRPr="009115FB">
        <w:rPr>
          <w:rFonts w:ascii="Verdana" w:hAnsi="Verdana" w:cstheme="minorHAnsi"/>
          <w:sz w:val="20"/>
          <w:szCs w:val="20"/>
        </w:rPr>
        <w:t>Securitizadora</w:t>
      </w:r>
      <w:r w:rsidRPr="009115FB">
        <w:rPr>
          <w:rFonts w:ascii="Verdana" w:hAnsi="Verdana"/>
          <w:sz w:val="20"/>
          <w:szCs w:val="20"/>
        </w:rPr>
        <w:t xml:space="preserve">, ou sociedade coligada, controlada, controladora da </w:t>
      </w:r>
      <w:r w:rsidR="009B5117" w:rsidRPr="009115FB">
        <w:rPr>
          <w:rFonts w:ascii="Verdana" w:hAnsi="Verdana" w:cstheme="minorHAnsi"/>
          <w:sz w:val="20"/>
          <w:szCs w:val="20"/>
        </w:rPr>
        <w:t>Securitizadora</w:t>
      </w:r>
      <w:r w:rsidRPr="009115FB">
        <w:rPr>
          <w:rFonts w:ascii="Verdana" w:hAnsi="Verdana"/>
          <w:sz w:val="20"/>
          <w:szCs w:val="20"/>
        </w:rPr>
        <w:t xml:space="preserve"> e/ou da</w:t>
      </w:r>
      <w:r w:rsidR="00C87F1B" w:rsidRPr="009115FB">
        <w:rPr>
          <w:rFonts w:ascii="Verdana" w:hAnsi="Verdana"/>
          <w:sz w:val="20"/>
          <w:szCs w:val="20"/>
        </w:rPr>
        <w:t xml:space="preserve"> </w:t>
      </w:r>
      <w:r w:rsidR="00C87F1B" w:rsidRPr="009115FB">
        <w:rPr>
          <w:rFonts w:ascii="Verdana" w:hAnsi="Verdana" w:cstheme="minorHAnsi"/>
          <w:sz w:val="20"/>
          <w:szCs w:val="20"/>
        </w:rPr>
        <w:t>Devedora</w:t>
      </w:r>
      <w:r w:rsidRPr="009115FB">
        <w:rPr>
          <w:rFonts w:ascii="Verdana" w:hAnsi="Verdana"/>
          <w:sz w:val="20"/>
          <w:szCs w:val="20"/>
        </w:rPr>
        <w:t xml:space="preserve"> ou integrante do mesmo grupo econômico que o impeça de exercer suas funções de forma diligente;</w:t>
      </w:r>
    </w:p>
    <w:p w14:paraId="5378C24D" w14:textId="18F762A2"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atuou como agente fiduciário em outras emissões de valores mobiliários, públicas ou privadas, realizadas pela </w:t>
      </w:r>
      <w:r w:rsidR="009B5117" w:rsidRPr="009115FB">
        <w:rPr>
          <w:rFonts w:ascii="Verdana" w:hAnsi="Verdana" w:cstheme="minorHAnsi"/>
          <w:sz w:val="20"/>
          <w:szCs w:val="20"/>
        </w:rPr>
        <w:t>Securitizadora</w:t>
      </w:r>
      <w:r w:rsidRPr="009115FB">
        <w:rPr>
          <w:rFonts w:ascii="Verdana" w:hAnsi="Verdana"/>
          <w:sz w:val="20"/>
          <w:szCs w:val="20"/>
        </w:rPr>
        <w:t xml:space="preserve">, ou por sociedade coligada, controlada, controladora e/ou integrante do mesmo grupo da </w:t>
      </w:r>
      <w:r w:rsidR="009B5117" w:rsidRPr="009115FB">
        <w:rPr>
          <w:rFonts w:ascii="Verdana" w:hAnsi="Verdana" w:cstheme="minorHAnsi"/>
          <w:sz w:val="20"/>
          <w:szCs w:val="20"/>
        </w:rPr>
        <w:t>Securitizadora</w:t>
      </w:r>
      <w:r w:rsidRPr="009115FB">
        <w:rPr>
          <w:rFonts w:ascii="Verdana" w:hAnsi="Verdana"/>
          <w:sz w:val="20"/>
          <w:szCs w:val="20"/>
        </w:rPr>
        <w:t xml:space="preserve">, sendo certo que, conforme prevê o parágrafo 2º, artigo 6º, da Instrução CVM nº 583/16, tais informações podem ser encontradas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_Ref46513568 \h </w:instrText>
      </w:r>
      <w:r w:rsidR="00F15509"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w:t>
      </w:r>
      <w:r w:rsidR="00F15509" w:rsidRPr="009115FB">
        <w:rPr>
          <w:rFonts w:ascii="Verdana" w:hAnsi="Verdana"/>
          <w:sz w:val="20"/>
          <w:szCs w:val="20"/>
        </w:rPr>
        <w:t>nexo</w:t>
      </w:r>
      <w:r w:rsidR="006D2FA4" w:rsidRPr="00BC0EA9">
        <w:rPr>
          <w:rFonts w:ascii="Verdana" w:hAnsi="Verdana"/>
          <w:sz w:val="20"/>
          <w:szCs w:val="20"/>
        </w:rPr>
        <w:t xml:space="preserve"> IX</w:t>
      </w:r>
      <w:r w:rsidR="006D2FA4" w:rsidRPr="009115FB">
        <w:rPr>
          <w:rFonts w:ascii="Verdana" w:hAnsi="Verdana"/>
          <w:sz w:val="20"/>
          <w:szCs w:val="20"/>
        </w:rPr>
        <w:fldChar w:fldCharType="end"/>
      </w:r>
      <w:ins w:id="218" w:author="Matheus Gomes Faria" w:date="2020-07-28T21:01:00Z">
        <w:r w:rsidR="00FE481F">
          <w:rPr>
            <w:rFonts w:ascii="Verdana" w:hAnsi="Verdana"/>
            <w:sz w:val="20"/>
            <w:szCs w:val="20"/>
          </w:rPr>
          <w:t xml:space="preserve"> </w:t>
        </w:r>
      </w:ins>
      <w:r w:rsidRPr="009115FB">
        <w:rPr>
          <w:rFonts w:ascii="Verdana" w:hAnsi="Verdana"/>
          <w:sz w:val="20"/>
          <w:szCs w:val="20"/>
        </w:rPr>
        <w:t>do presente Termo</w:t>
      </w:r>
      <w:r w:rsidR="0045573B" w:rsidRPr="009115FB">
        <w:rPr>
          <w:rFonts w:ascii="Verdana" w:hAnsi="Verdana"/>
          <w:sz w:val="20"/>
          <w:szCs w:val="20"/>
        </w:rPr>
        <w:t xml:space="preserve"> de Securitização</w:t>
      </w:r>
      <w:r w:rsidRPr="009115FB">
        <w:rPr>
          <w:rFonts w:ascii="Verdana" w:hAnsi="Verdana"/>
          <w:sz w:val="20"/>
          <w:szCs w:val="20"/>
        </w:rPr>
        <w:t>; e</w:t>
      </w:r>
    </w:p>
    <w:p w14:paraId="63AB255D" w14:textId="004B70D6" w:rsidR="00CB0554" w:rsidRPr="009115FB" w:rsidRDefault="00CB0554" w:rsidP="009115F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ter verificado a legalidade e ausência de vícios da operação, além da veracidade, consistência, correção e suficiência das informações prestadas no presente Termo</w:t>
      </w:r>
      <w:r w:rsidR="0045573B" w:rsidRPr="009115FB">
        <w:rPr>
          <w:rFonts w:ascii="Verdana" w:hAnsi="Verdana"/>
          <w:sz w:val="20"/>
          <w:szCs w:val="20"/>
        </w:rPr>
        <w:t xml:space="preserve"> de Securitização</w:t>
      </w:r>
      <w:r w:rsidRPr="009115FB">
        <w:rPr>
          <w:rFonts w:ascii="Verdana" w:hAnsi="Verdana"/>
          <w:sz w:val="20"/>
          <w:szCs w:val="20"/>
        </w:rPr>
        <w:t>.</w:t>
      </w:r>
    </w:p>
    <w:p w14:paraId="24F0B21A" w14:textId="37A746FE" w:rsidR="005529F8" w:rsidRPr="009115FB" w:rsidRDefault="005529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Deveres do Agente Fiduciário:</w:t>
      </w:r>
      <w:r w:rsidRPr="009115FB">
        <w:rPr>
          <w:rFonts w:ascii="Verdana" w:hAnsi="Verdana"/>
          <w:b w:val="0"/>
          <w:sz w:val="20"/>
          <w:szCs w:val="20"/>
          <w:u w:val="none"/>
        </w:rPr>
        <w:t xml:space="preserve"> Incumbe ao Agente Fiduciário ora nomeado, principalmente:</w:t>
      </w:r>
    </w:p>
    <w:p w14:paraId="6D6318E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exercer suas atividades com boa fé, transparência e lealdade para com os titulares dos CRI; </w:t>
      </w:r>
    </w:p>
    <w:p w14:paraId="04656640"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14:paraId="2C5C3B6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renunciar à função, na hipótese de superveniência de conflito de interesses ou de qualquer outra modalidade de </w:t>
      </w:r>
      <w:r w:rsidRPr="009115FB">
        <w:rPr>
          <w:rFonts w:ascii="Verdana" w:hAnsi="Verdana"/>
          <w:color w:val="000000" w:themeColor="text1"/>
          <w:sz w:val="20"/>
          <w:szCs w:val="20"/>
        </w:rPr>
        <w:t>inaptidão</w:t>
      </w:r>
      <w:r w:rsidRPr="009115FB">
        <w:rPr>
          <w:rFonts w:ascii="Verdana" w:hAnsi="Verdana"/>
          <w:sz w:val="20"/>
          <w:szCs w:val="20"/>
        </w:rPr>
        <w:t xml:space="preserve"> e realizar a imediata convocação da Assembleia Geral, para deliberar sobre a sua substituição;</w:t>
      </w:r>
    </w:p>
    <w:p w14:paraId="1B03CCEE"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conservar em boa guarda toda a documentação relativa ao exercício de suas funções;</w:t>
      </w:r>
    </w:p>
    <w:p w14:paraId="65D0A830" w14:textId="4BEEA0DE"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verificar, no momento de aceitar a função, a veracidade das informações relativas às </w:t>
      </w:r>
      <w:r w:rsidR="00CB0554" w:rsidRPr="009115FB">
        <w:rPr>
          <w:rFonts w:ascii="Verdana" w:hAnsi="Verdana"/>
          <w:sz w:val="20"/>
          <w:szCs w:val="20"/>
        </w:rPr>
        <w:t>G</w:t>
      </w:r>
      <w:r w:rsidRPr="009115FB">
        <w:rPr>
          <w:rFonts w:ascii="Verdana" w:hAnsi="Verdana"/>
          <w:sz w:val="20"/>
          <w:szCs w:val="20"/>
        </w:rPr>
        <w:t xml:space="preserve">arantias e a consistência das demais informações contidas </w:t>
      </w:r>
      <w:r w:rsidR="00076DCB" w:rsidRPr="009115FB">
        <w:rPr>
          <w:rFonts w:ascii="Verdana" w:hAnsi="Verdana"/>
          <w:sz w:val="20"/>
          <w:szCs w:val="20"/>
        </w:rPr>
        <w:t>neste</w:t>
      </w:r>
      <w:r w:rsidRPr="009115FB">
        <w:rPr>
          <w:rFonts w:ascii="Verdana" w:hAnsi="Verdana"/>
          <w:sz w:val="20"/>
          <w:szCs w:val="20"/>
        </w:rPr>
        <w:t xml:space="preserve"> Termo de Securitização, diligenciando no sentido de que sejam sanadas </w:t>
      </w:r>
      <w:r w:rsidRPr="009115FB">
        <w:rPr>
          <w:rFonts w:ascii="Verdana" w:hAnsi="Verdana"/>
          <w:color w:val="000000" w:themeColor="text1"/>
          <w:sz w:val="20"/>
          <w:szCs w:val="20"/>
        </w:rPr>
        <w:t xml:space="preserve">as </w:t>
      </w:r>
      <w:r w:rsidRPr="009115FB">
        <w:rPr>
          <w:rFonts w:ascii="Verdana" w:hAnsi="Verdana"/>
          <w:sz w:val="20"/>
          <w:szCs w:val="20"/>
        </w:rPr>
        <w:t>omissões, falhas ou defeitos de que tenha conhecimento;</w:t>
      </w:r>
    </w:p>
    <w:p w14:paraId="4239014E" w14:textId="6B3536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diligenciar junto a </w:t>
      </w:r>
      <w:r w:rsidR="009B5117" w:rsidRPr="009115FB">
        <w:rPr>
          <w:rFonts w:ascii="Verdana" w:hAnsi="Verdana" w:cstheme="minorHAnsi"/>
          <w:sz w:val="20"/>
          <w:szCs w:val="20"/>
        </w:rPr>
        <w:t>Securitizadora</w:t>
      </w:r>
      <w:r w:rsidRPr="009115FB">
        <w:rPr>
          <w:rFonts w:ascii="Verdana" w:hAnsi="Verdana"/>
          <w:sz w:val="20"/>
          <w:szCs w:val="20"/>
        </w:rPr>
        <w:t xml:space="preserve"> para que </w:t>
      </w:r>
      <w:r w:rsidR="00076DCB" w:rsidRPr="009115FB">
        <w:rPr>
          <w:rFonts w:ascii="Verdana" w:hAnsi="Verdana"/>
          <w:sz w:val="20"/>
          <w:szCs w:val="20"/>
        </w:rPr>
        <w:t>este</w:t>
      </w:r>
      <w:r w:rsidRPr="009115FB">
        <w:rPr>
          <w:rFonts w:ascii="Verdana" w:hAnsi="Verdana"/>
          <w:sz w:val="20"/>
          <w:szCs w:val="20"/>
        </w:rPr>
        <w:t xml:space="preserve"> Termo de Securitização, e seus aditamentos, sejam registrados nos órgãos competentes, adotando, no caso de omissão da </w:t>
      </w:r>
      <w:r w:rsidR="009B5117" w:rsidRPr="009115FB">
        <w:rPr>
          <w:rFonts w:ascii="Verdana" w:hAnsi="Verdana" w:cstheme="minorHAnsi"/>
          <w:sz w:val="20"/>
          <w:szCs w:val="20"/>
        </w:rPr>
        <w:t>Securitizadora</w:t>
      </w:r>
      <w:r w:rsidRPr="009115FB">
        <w:rPr>
          <w:rFonts w:ascii="Verdana" w:hAnsi="Verdana"/>
          <w:sz w:val="20"/>
          <w:szCs w:val="20"/>
        </w:rPr>
        <w:t xml:space="preserve">, as medidas eventualmente previstas em lei; </w:t>
      </w:r>
    </w:p>
    <w:p w14:paraId="1E174827" w14:textId="2BC5F44F" w:rsidR="005529F8" w:rsidRPr="009115FB" w:rsidRDefault="005529F8" w:rsidP="009115FB">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lastRenderedPageBreak/>
        <w:t>acompanhar a prestação das infor</w:t>
      </w:r>
      <w:r w:rsidR="00CB0554" w:rsidRPr="009115FB">
        <w:rPr>
          <w:rFonts w:ascii="Verdana" w:hAnsi="Verdana"/>
          <w:sz w:val="20"/>
          <w:szCs w:val="20"/>
        </w:rPr>
        <w:t xml:space="preserve">mações periódicas pela </w:t>
      </w:r>
      <w:r w:rsidR="009B5117" w:rsidRPr="009115FB">
        <w:rPr>
          <w:rFonts w:ascii="Verdana" w:hAnsi="Verdana" w:cstheme="minorHAnsi"/>
          <w:sz w:val="20"/>
          <w:szCs w:val="20"/>
        </w:rPr>
        <w:t>Securitizadora</w:t>
      </w:r>
      <w:r w:rsidRPr="009115FB">
        <w:rPr>
          <w:rFonts w:ascii="Verdana" w:hAnsi="Verdana"/>
          <w:sz w:val="20"/>
          <w:szCs w:val="20"/>
        </w:rPr>
        <w:t>, alertando os Investidores, no relatório anual, acerca de eventuais inconsistências ou omissões de que tenha conhecimento;</w:t>
      </w:r>
    </w:p>
    <w:p w14:paraId="7E37D429" w14:textId="1141A58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acompanhar a atuação da </w:t>
      </w:r>
      <w:r w:rsidR="009B5117" w:rsidRPr="009115FB">
        <w:rPr>
          <w:rFonts w:ascii="Verdana" w:hAnsi="Verdana" w:cstheme="minorHAnsi"/>
          <w:sz w:val="20"/>
          <w:szCs w:val="20"/>
        </w:rPr>
        <w:t>Securitizadora</w:t>
      </w:r>
      <w:r w:rsidRPr="009115FB">
        <w:rPr>
          <w:rFonts w:ascii="Verdana" w:hAnsi="Verdana"/>
          <w:sz w:val="20"/>
          <w:szCs w:val="20"/>
        </w:rPr>
        <w:t xml:space="preserve"> na administração do Patrimônio Separado por meio das informações divulgadas pela </w:t>
      </w:r>
      <w:r w:rsidR="009B5117" w:rsidRPr="009115FB">
        <w:rPr>
          <w:rFonts w:ascii="Verdana" w:hAnsi="Verdana" w:cstheme="minorHAnsi"/>
          <w:sz w:val="20"/>
          <w:szCs w:val="20"/>
        </w:rPr>
        <w:t>Securitizadora</w:t>
      </w:r>
      <w:r w:rsidRPr="009115FB">
        <w:rPr>
          <w:rFonts w:ascii="Verdana" w:hAnsi="Verdana"/>
          <w:sz w:val="20"/>
          <w:szCs w:val="20"/>
        </w:rPr>
        <w:t xml:space="preserve"> sobre o assunto;</w:t>
      </w:r>
    </w:p>
    <w:p w14:paraId="43ABEEF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opinar sobre a suficiência das informações prestadas nas propostas de modificação das condições dos valores mobiliários;</w:t>
      </w:r>
    </w:p>
    <w:p w14:paraId="10E2798D" w14:textId="7F3B6F88" w:rsidR="005529F8" w:rsidRPr="009115FB" w:rsidRDefault="00321FE6"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verificar a regularidade da constituição das </w:t>
      </w:r>
      <w:r w:rsidR="00C87F1B" w:rsidRPr="009115FB">
        <w:rPr>
          <w:rFonts w:ascii="Verdana" w:hAnsi="Verdana" w:cstheme="minorHAnsi"/>
          <w:sz w:val="20"/>
          <w:szCs w:val="20"/>
        </w:rPr>
        <w:t>Garantias</w:t>
      </w:r>
      <w:r w:rsidRPr="009115FB">
        <w:rPr>
          <w:rFonts w:ascii="Verdana" w:hAnsi="Verdana" w:cstheme="minorHAnsi"/>
          <w:sz w:val="20"/>
          <w:szCs w:val="20"/>
        </w:rPr>
        <w:t>,</w:t>
      </w:r>
      <w:r w:rsidRPr="009115FB">
        <w:rPr>
          <w:rFonts w:ascii="Verdana" w:hAnsi="Verdana"/>
          <w:sz w:val="20"/>
          <w:szCs w:val="20"/>
        </w:rPr>
        <w:t xml:space="preserve"> observando a manutenção de sua suficiência e exequibilidade nos termos das disposições estabelecidas nesse Termo</w:t>
      </w:r>
      <w:r w:rsidR="0045573B" w:rsidRPr="009115FB">
        <w:rPr>
          <w:rFonts w:ascii="Verdana" w:hAnsi="Verdana"/>
          <w:sz w:val="20"/>
          <w:szCs w:val="20"/>
        </w:rPr>
        <w:t xml:space="preserve"> de Securitização</w:t>
      </w:r>
      <w:r w:rsidRPr="009115FB">
        <w:rPr>
          <w:rFonts w:ascii="Verdana" w:hAnsi="Verdana"/>
          <w:sz w:val="20"/>
          <w:szCs w:val="20"/>
        </w:rPr>
        <w:t>;</w:t>
      </w:r>
    </w:p>
    <w:p w14:paraId="3B206665" w14:textId="6E145949" w:rsidR="00E3290C" w:rsidRPr="009115FB" w:rsidRDefault="00E3290C"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examinar proposta de substituição de bens dados em garantia manifestando sua opinião a respeito do assunto de forma justificada</w:t>
      </w:r>
      <w:r w:rsidRPr="009115FB">
        <w:rPr>
          <w:rFonts w:ascii="Verdana" w:hAnsi="Verdana" w:cstheme="minorHAnsi"/>
          <w:sz w:val="20"/>
          <w:szCs w:val="20"/>
        </w:rPr>
        <w:t>;</w:t>
      </w:r>
    </w:p>
    <w:p w14:paraId="0B808B74" w14:textId="6462CE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intimar, conforme o caso, </w:t>
      </w:r>
      <w:r w:rsidR="00C87F1B" w:rsidRPr="009115FB">
        <w:rPr>
          <w:rFonts w:ascii="Verdana" w:hAnsi="Verdana"/>
          <w:sz w:val="20"/>
          <w:szCs w:val="20"/>
        </w:rPr>
        <w:t xml:space="preserve">a </w:t>
      </w:r>
      <w:r w:rsidR="00197841" w:rsidRPr="009115FB">
        <w:rPr>
          <w:rFonts w:ascii="Verdana" w:hAnsi="Verdana"/>
          <w:sz w:val="20"/>
          <w:szCs w:val="20"/>
        </w:rPr>
        <w:t>Devedora</w:t>
      </w:r>
      <w:r w:rsidR="00480A66" w:rsidRPr="009115FB">
        <w:rPr>
          <w:rFonts w:ascii="Verdana" w:hAnsi="Verdana"/>
          <w:sz w:val="20"/>
          <w:szCs w:val="20"/>
        </w:rPr>
        <w:t xml:space="preserve"> </w:t>
      </w:r>
      <w:r w:rsidRPr="009115FB">
        <w:rPr>
          <w:rFonts w:ascii="Verdana" w:hAnsi="Verdana"/>
          <w:sz w:val="20"/>
          <w:szCs w:val="20"/>
        </w:rPr>
        <w:t xml:space="preserve">a reforçar a garantia atrelada </w:t>
      </w:r>
      <w:r w:rsidRPr="009115FB">
        <w:rPr>
          <w:rFonts w:ascii="Verdana" w:hAnsi="Verdana" w:cstheme="minorHAnsi"/>
          <w:sz w:val="20"/>
          <w:szCs w:val="20"/>
        </w:rPr>
        <w:t>ao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na hipótese de sua deterioração ou depreciação;</w:t>
      </w:r>
    </w:p>
    <w:p w14:paraId="13067D2E" w14:textId="53F77B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r w:rsidR="009B5117" w:rsidRPr="009115FB">
        <w:rPr>
          <w:rFonts w:ascii="Verdana" w:hAnsi="Verdana" w:cstheme="minorHAnsi"/>
          <w:sz w:val="20"/>
          <w:szCs w:val="20"/>
        </w:rPr>
        <w:t>Securitizadora</w:t>
      </w:r>
      <w:r w:rsidR="004F1869" w:rsidRPr="009115FB">
        <w:rPr>
          <w:rFonts w:ascii="Verdana" w:hAnsi="Verdana" w:cstheme="minorHAnsi"/>
          <w:sz w:val="20"/>
          <w:szCs w:val="20"/>
        </w:rPr>
        <w:t xml:space="preserve"> </w:t>
      </w:r>
      <w:r w:rsidR="00C87F1B" w:rsidRPr="009115FB">
        <w:rPr>
          <w:rFonts w:ascii="Verdana" w:hAnsi="Verdana" w:cstheme="minorHAnsi"/>
          <w:sz w:val="20"/>
          <w:szCs w:val="20"/>
        </w:rPr>
        <w:t>e d</w:t>
      </w:r>
      <w:r w:rsidR="004F1869" w:rsidRPr="009115FB">
        <w:rPr>
          <w:rFonts w:ascii="Verdana" w:hAnsi="Verdana" w:cstheme="minorHAnsi"/>
          <w:sz w:val="20"/>
          <w:szCs w:val="20"/>
        </w:rPr>
        <w:t xml:space="preserve">a </w:t>
      </w:r>
      <w:r w:rsidR="004F1869" w:rsidRPr="009115FB">
        <w:rPr>
          <w:rFonts w:ascii="Verdana" w:hAnsi="Verdana"/>
          <w:sz w:val="20"/>
          <w:szCs w:val="20"/>
        </w:rPr>
        <w:t>Devedo</w:t>
      </w:r>
      <w:r w:rsidR="00C87F1B" w:rsidRPr="009115FB">
        <w:rPr>
          <w:rFonts w:ascii="Verdana" w:hAnsi="Verdana"/>
          <w:sz w:val="20"/>
          <w:szCs w:val="20"/>
        </w:rPr>
        <w:t>r</w:t>
      </w:r>
      <w:r w:rsidR="004F1869" w:rsidRPr="009115FB">
        <w:rPr>
          <w:rFonts w:ascii="Verdana" w:hAnsi="Verdana"/>
          <w:sz w:val="20"/>
          <w:szCs w:val="20"/>
        </w:rPr>
        <w:t>a</w:t>
      </w:r>
      <w:r w:rsidR="00C87F1B" w:rsidRPr="009115FB">
        <w:rPr>
          <w:rFonts w:ascii="Verdana" w:hAnsi="Verdana" w:cstheme="minorHAnsi"/>
          <w:sz w:val="20"/>
          <w:szCs w:val="20"/>
        </w:rPr>
        <w:t>,</w:t>
      </w:r>
      <w:r w:rsidR="004F1869" w:rsidRPr="009115FB">
        <w:rPr>
          <w:rFonts w:ascii="Verdana" w:hAnsi="Verdana"/>
          <w:sz w:val="20"/>
          <w:szCs w:val="20"/>
        </w:rPr>
        <w:t xml:space="preserve"> conforme o caso</w:t>
      </w:r>
      <w:r w:rsidRPr="009115FB">
        <w:rPr>
          <w:rFonts w:ascii="Verdana" w:hAnsi="Verdana"/>
          <w:color w:val="000000"/>
          <w:sz w:val="20"/>
          <w:szCs w:val="20"/>
          <w:shd w:val="clear" w:color="auto" w:fill="FFFFFF"/>
        </w:rPr>
        <w:t>;</w:t>
      </w:r>
    </w:p>
    <w:p w14:paraId="5A175E18" w14:textId="5853EDF6"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solicitar</w:t>
      </w:r>
      <w:r w:rsidRPr="009115FB">
        <w:rPr>
          <w:rFonts w:ascii="Verdana" w:hAnsi="Verdana"/>
          <w:sz w:val="20"/>
          <w:szCs w:val="20"/>
        </w:rPr>
        <w:t xml:space="preserve">, quando considerar necessário, auditoria extraordinária na </w:t>
      </w:r>
      <w:r w:rsidR="009B5117" w:rsidRPr="009115FB">
        <w:rPr>
          <w:rFonts w:ascii="Verdana" w:hAnsi="Verdana" w:cstheme="minorHAnsi"/>
          <w:sz w:val="20"/>
          <w:szCs w:val="20"/>
        </w:rPr>
        <w:t>Securitizadora</w:t>
      </w:r>
      <w:r w:rsidRPr="009115FB">
        <w:rPr>
          <w:rFonts w:ascii="Verdana" w:hAnsi="Verdana"/>
          <w:sz w:val="20"/>
          <w:szCs w:val="20"/>
        </w:rPr>
        <w:t xml:space="preserve"> ou do patrimônio separado;</w:t>
      </w:r>
    </w:p>
    <w:p w14:paraId="040506BD" w14:textId="26DCE0EB"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convocar, quando necessário</w:t>
      </w:r>
      <w:r w:rsidR="004F1869" w:rsidRPr="009115FB">
        <w:rPr>
          <w:rFonts w:ascii="Verdana" w:hAnsi="Verdana"/>
          <w:sz w:val="20"/>
          <w:szCs w:val="20"/>
        </w:rPr>
        <w:t xml:space="preserve">, a Assembleia Geral nos termos da Cláusula </w:t>
      </w:r>
      <w:r w:rsidR="00C87F1B" w:rsidRPr="009115FB">
        <w:rPr>
          <w:rFonts w:ascii="Verdana" w:hAnsi="Verdana" w:cstheme="minorHAnsi"/>
          <w:sz w:val="20"/>
          <w:szCs w:val="20"/>
        </w:rPr>
        <w:t>Sete</w:t>
      </w:r>
      <w:r w:rsidR="004F1869" w:rsidRPr="009115FB">
        <w:rPr>
          <w:rFonts w:ascii="Verdana" w:hAnsi="Verdana"/>
          <w:sz w:val="20"/>
          <w:szCs w:val="20"/>
        </w:rPr>
        <w:t xml:space="preserve"> deste Termo;</w:t>
      </w:r>
    </w:p>
    <w:p w14:paraId="69705B0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comparecer às Assembleias Gerais a fim de prestar as informações que lhe forem solicitadas;</w:t>
      </w:r>
    </w:p>
    <w:p w14:paraId="31900007" w14:textId="02AD561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rPr>
        <w:t>manter</w:t>
      </w:r>
      <w:r w:rsidRPr="009115FB">
        <w:rPr>
          <w:rFonts w:ascii="Verdana" w:hAnsi="Verdana"/>
          <w:sz w:val="20"/>
          <w:szCs w:val="20"/>
        </w:rPr>
        <w:t xml:space="preserve"> atualizada a relação de titulares de CRI e seus endereços, mediante, inclusive, gestões junto à </w:t>
      </w:r>
      <w:r w:rsidR="009B5117" w:rsidRPr="009115FB">
        <w:rPr>
          <w:rFonts w:ascii="Verdana" w:hAnsi="Verdana" w:cstheme="minorHAnsi"/>
          <w:sz w:val="20"/>
          <w:szCs w:val="20"/>
        </w:rPr>
        <w:t>Securitizadora</w:t>
      </w:r>
      <w:r w:rsidRPr="009115FB">
        <w:rPr>
          <w:rFonts w:ascii="Verdana" w:hAnsi="Verdana"/>
          <w:sz w:val="20"/>
          <w:szCs w:val="20"/>
        </w:rPr>
        <w:t>;</w:t>
      </w:r>
    </w:p>
    <w:p w14:paraId="3BF165F2" w14:textId="6758313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fiscalizar o cumprimento das c</w:t>
      </w:r>
      <w:r w:rsidR="004F1869" w:rsidRPr="009115FB">
        <w:rPr>
          <w:rFonts w:ascii="Verdana" w:hAnsi="Verdana"/>
          <w:color w:val="000000"/>
          <w:sz w:val="20"/>
          <w:szCs w:val="20"/>
        </w:rPr>
        <w:t>láusulas constantes deste Termo</w:t>
      </w:r>
      <w:r w:rsidRPr="009115FB">
        <w:rPr>
          <w:rFonts w:ascii="Verdana" w:hAnsi="Verdana"/>
          <w:color w:val="000000"/>
          <w:sz w:val="20"/>
          <w:szCs w:val="20"/>
        </w:rPr>
        <w:t>, especialmente daquelas impositivas de obrigações de fazer e de não fazer;</w:t>
      </w:r>
    </w:p>
    <w:p w14:paraId="6B2EBF59" w14:textId="119B4F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 xml:space="preserve">comunicar aos titulares de CRI qualquer inadimplemento, pela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xml:space="preserve">, de obrigações financeiras assumidas neste Termo, incluindo as obrigações relativas a garantias </w:t>
      </w:r>
      <w:r w:rsidRPr="009115FB">
        <w:rPr>
          <w:rFonts w:ascii="Verdana" w:hAnsi="Verdana"/>
          <w:color w:val="000000"/>
          <w:sz w:val="20"/>
          <w:szCs w:val="20"/>
          <w:shd w:val="clear" w:color="auto" w:fill="FFFFFF"/>
        </w:rPr>
        <w:lastRenderedPageBreak/>
        <w:t xml:space="preserve">e a cláusulas contratuais destinadas a proteger o interesse dos titulares de CRI e que que estabelecem condições que não devem ser descumpridas pela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9115FB">
        <w:rPr>
          <w:rFonts w:ascii="Verdana" w:hAnsi="Verdana"/>
          <w:color w:val="000000"/>
          <w:sz w:val="20"/>
          <w:szCs w:val="20"/>
          <w:shd w:val="clear" w:color="auto" w:fill="FFFFFF"/>
        </w:rPr>
        <w:t>.</w:t>
      </w:r>
    </w:p>
    <w:p w14:paraId="3EAD5971" w14:textId="3D9BCC4D"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 xml:space="preserve">fornecer à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termo de quitação, no prazo de 5 (cinco) dias após satisfeitos </w:t>
      </w:r>
      <w:r w:rsidR="009B5117" w:rsidRPr="009115FB">
        <w:rPr>
          <w:rFonts w:ascii="Verdana" w:hAnsi="Verdana" w:cstheme="minorHAnsi"/>
          <w:color w:val="000000"/>
          <w:sz w:val="20"/>
          <w:szCs w:val="20"/>
        </w:rPr>
        <w: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Crédito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Imobiliário</w:t>
      </w:r>
      <w:r w:rsidR="00C16895" w:rsidRPr="009115FB">
        <w:rPr>
          <w:rFonts w:ascii="Verdana" w:hAnsi="Verdana" w:cstheme="minorHAnsi"/>
          <w:color w:val="000000"/>
          <w:sz w:val="20"/>
          <w:szCs w:val="20"/>
        </w:rPr>
        <w:t>s</w:t>
      </w:r>
      <w:r w:rsidRPr="009115FB">
        <w:rPr>
          <w:rFonts w:ascii="Verdana" w:hAnsi="Verdana"/>
          <w:color w:val="000000"/>
          <w:sz w:val="20"/>
          <w:szCs w:val="20"/>
        </w:rPr>
        <w:t xml:space="preserve"> representados pela CCI e extinto o Regime Fiduciário, que servirá para baixa das garantias reais nos competentes cartórios; e</w:t>
      </w:r>
    </w:p>
    <w:p w14:paraId="540A4CF1" w14:textId="1CF96CDB"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disponibilizar, quando cabível, aos Titulares dos CRI</w:t>
      </w:r>
      <w:r w:rsidRPr="009115FB" w:rsidDel="006D777B">
        <w:rPr>
          <w:rFonts w:ascii="Verdana" w:hAnsi="Verdana"/>
          <w:color w:val="000000"/>
          <w:sz w:val="20"/>
          <w:szCs w:val="20"/>
        </w:rPr>
        <w:t xml:space="preserve"> </w:t>
      </w:r>
      <w:r w:rsidRPr="009115FB">
        <w:rPr>
          <w:rFonts w:ascii="Verdana" w:hAnsi="Verdana"/>
          <w:color w:val="000000"/>
          <w:sz w:val="20"/>
          <w:szCs w:val="20"/>
        </w:rPr>
        <w:t xml:space="preserve">as informações recebidas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e/ou Devedora referentes ao resgate antecipado, amortização extraordinária e/ou vencimento antecipado.</w:t>
      </w:r>
    </w:p>
    <w:p w14:paraId="25B15E61" w14:textId="68DD74FA" w:rsidR="000F7CFD" w:rsidRPr="00BC0EA9" w:rsidRDefault="008A25E6" w:rsidP="009E0C57">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9115FB">
        <w:rPr>
          <w:rFonts w:ascii="Verdana" w:hAnsi="Verdana"/>
          <w:b w:val="0"/>
          <w:sz w:val="20"/>
          <w:szCs w:val="20"/>
        </w:rPr>
        <w:t>Remuneração do Agente Fiduciário</w:t>
      </w:r>
      <w:r w:rsidRPr="009115FB">
        <w:rPr>
          <w:rFonts w:ascii="Verdana" w:hAnsi="Verdana"/>
          <w:b w:val="0"/>
          <w:sz w:val="20"/>
          <w:szCs w:val="20"/>
          <w:u w:val="none"/>
        </w:rPr>
        <w:t xml:space="preserve">: </w:t>
      </w:r>
      <w:r w:rsidR="000F7CFD" w:rsidRPr="00BC0EA9">
        <w:rPr>
          <w:rFonts w:ascii="Verdana" w:hAnsi="Verdana"/>
          <w:b w:val="0"/>
          <w:bCs/>
          <w:sz w:val="20"/>
          <w:szCs w:val="20"/>
          <w:u w:val="none"/>
        </w:rPr>
        <w:t>O Agente Fiduciário receberá da Securitizadora, com recursos do Fundo de Despesas, a seguinte remuneração: parcelas anuais, no valor de R$</w:t>
      </w:r>
      <w:ins w:id="219" w:author="Matheus Gomes Faria" w:date="2020-07-28T21:02:00Z">
        <w:r w:rsidR="00FE481F">
          <w:rPr>
            <w:rFonts w:ascii="Verdana" w:hAnsi="Verdana"/>
            <w:b w:val="0"/>
            <w:bCs/>
            <w:sz w:val="20"/>
            <w:szCs w:val="20"/>
            <w:u w:val="none"/>
            <w:lang w:val="pt-BR"/>
          </w:rPr>
          <w:t>24.000,00 (vinte e quatro mil reais</w:t>
        </w:r>
      </w:ins>
      <w:del w:id="220" w:author="Matheus Gomes Faria" w:date="2020-07-28T21:02:00Z">
        <w:r w:rsidR="000F7CFD" w:rsidRPr="00BC0EA9" w:rsidDel="00FE481F">
          <w:rPr>
            <w:rFonts w:ascii="Verdana" w:hAnsi="Verdana"/>
            <w:b w:val="0"/>
            <w:bCs/>
            <w:sz w:val="20"/>
            <w:szCs w:val="20"/>
            <w:u w:val="none"/>
          </w:rPr>
          <w:delText>[</w:delText>
        </w:r>
        <w:r w:rsidR="000F7CFD" w:rsidRPr="00BC0EA9" w:rsidDel="00FE481F">
          <w:rPr>
            <w:rFonts w:ascii="Verdana" w:hAnsi="Verdana"/>
            <w:b w:val="0"/>
            <w:bCs/>
            <w:sz w:val="20"/>
            <w:szCs w:val="20"/>
            <w:highlight w:val="yellow"/>
            <w:u w:val="none"/>
          </w:rPr>
          <w:delText>•</w:delText>
        </w:r>
        <w:r w:rsidR="000F7CFD" w:rsidRPr="00BC0EA9" w:rsidDel="00FE481F">
          <w:rPr>
            <w:rFonts w:ascii="Verdana" w:hAnsi="Verdana"/>
            <w:b w:val="0"/>
            <w:bCs/>
            <w:sz w:val="20"/>
            <w:szCs w:val="20"/>
            <w:u w:val="none"/>
          </w:rPr>
          <w:delText>] ([</w:delText>
        </w:r>
        <w:r w:rsidR="000F7CFD" w:rsidRPr="00BC0EA9" w:rsidDel="00FE481F">
          <w:rPr>
            <w:rFonts w:ascii="Verdana" w:hAnsi="Verdana"/>
            <w:b w:val="0"/>
            <w:bCs/>
            <w:sz w:val="20"/>
            <w:szCs w:val="20"/>
            <w:highlight w:val="yellow"/>
            <w:u w:val="none"/>
          </w:rPr>
          <w:delText>•</w:delText>
        </w:r>
        <w:r w:rsidR="000F7CFD" w:rsidRPr="00BC0EA9" w:rsidDel="00FE481F">
          <w:rPr>
            <w:rFonts w:ascii="Verdana" w:hAnsi="Verdana"/>
            <w:b w:val="0"/>
            <w:bCs/>
            <w:sz w:val="20"/>
            <w:szCs w:val="20"/>
            <w:u w:val="none"/>
          </w:rPr>
          <w:delText>] reais)</w:delText>
        </w:r>
      </w:del>
      <w:r w:rsidR="000F7CFD" w:rsidRPr="00BC0EA9">
        <w:rPr>
          <w:rFonts w:ascii="Verdana" w:hAnsi="Verdana"/>
          <w:b w:val="0"/>
          <w:bCs/>
          <w:sz w:val="20"/>
          <w:szCs w:val="20"/>
          <w:u w:val="none"/>
        </w:rPr>
        <w:t xml:space="preserve"> sendo a primeira </w:t>
      </w:r>
      <w:r w:rsidR="000F7CFD" w:rsidRPr="00BC0EA9">
        <w:rPr>
          <w:rFonts w:ascii="Verdana" w:hAnsi="Verdana" w:cstheme="minorHAnsi"/>
          <w:b w:val="0"/>
          <w:bCs/>
          <w:sz w:val="20"/>
          <w:szCs w:val="20"/>
          <w:u w:val="none"/>
          <w:lang w:val="pt-BR"/>
        </w:rPr>
        <w:t>parcela</w:t>
      </w:r>
      <w:r w:rsidR="000F7CFD" w:rsidRPr="00BC0EA9">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ins w:id="221" w:author="Matheus Gomes Faria" w:date="2020-07-28T21:03:00Z">
        <w:r w:rsidR="00FE481F">
          <w:rPr>
            <w:rFonts w:ascii="Verdana" w:hAnsi="Verdana"/>
            <w:b w:val="0"/>
            <w:bCs/>
            <w:sz w:val="20"/>
            <w:szCs w:val="20"/>
            <w:u w:val="none"/>
            <w:lang w:val="pt-BR"/>
          </w:rPr>
          <w:t>0,01</w:t>
        </w:r>
      </w:ins>
      <w:ins w:id="222" w:author="Matheus Gomes Faria" w:date="2020-07-28T21:04:00Z">
        <w:r w:rsidR="00FE481F">
          <w:rPr>
            <w:rFonts w:ascii="Verdana" w:hAnsi="Verdana"/>
            <w:b w:val="0"/>
            <w:bCs/>
            <w:sz w:val="20"/>
            <w:szCs w:val="20"/>
            <w:u w:val="none"/>
            <w:lang w:val="pt-BR"/>
          </w:rPr>
          <w:t>3</w:t>
        </w:r>
      </w:ins>
      <w:ins w:id="223" w:author="Matheus Gomes Faria" w:date="2020-07-28T21:03:00Z">
        <w:r w:rsidR="00FE481F">
          <w:rPr>
            <w:rFonts w:ascii="Verdana" w:hAnsi="Verdana"/>
            <w:b w:val="0"/>
            <w:bCs/>
            <w:sz w:val="20"/>
            <w:szCs w:val="20"/>
            <w:u w:val="none"/>
            <w:lang w:val="pt-BR"/>
          </w:rPr>
          <w:t>%</w:t>
        </w:r>
      </w:ins>
      <w:del w:id="224" w:author="Matheus Gomes Faria" w:date="2020-07-28T21:03:00Z">
        <w:r w:rsidR="000F7CFD" w:rsidRPr="00BC0EA9" w:rsidDel="00FE481F">
          <w:rPr>
            <w:rFonts w:ascii="Verdana" w:hAnsi="Verdana"/>
            <w:b w:val="0"/>
            <w:bCs/>
            <w:sz w:val="20"/>
            <w:szCs w:val="20"/>
            <w:highlight w:val="yellow"/>
            <w:u w:val="none"/>
          </w:rPr>
          <w:delText>[•]</w:delText>
        </w:r>
        <w:r w:rsidR="000F7CFD" w:rsidRPr="00BC0EA9" w:rsidDel="00FE481F">
          <w:rPr>
            <w:rFonts w:ascii="Verdana" w:hAnsi="Verdana"/>
            <w:b w:val="0"/>
            <w:bCs/>
            <w:sz w:val="20"/>
            <w:szCs w:val="20"/>
            <w:u w:val="none"/>
          </w:rPr>
          <w:delText>%</w:delText>
        </w:r>
      </w:del>
      <w:r w:rsidR="000F7CFD" w:rsidRPr="00BC0EA9">
        <w:rPr>
          <w:rFonts w:ascii="Verdana" w:hAnsi="Verdana"/>
          <w:b w:val="0"/>
          <w:bCs/>
          <w:sz w:val="20"/>
          <w:szCs w:val="20"/>
          <w:u w:val="none"/>
        </w:rPr>
        <w:t xml:space="preserve"> (</w:t>
      </w:r>
      <w:del w:id="225" w:author="Matheus Gomes Faria" w:date="2020-07-28T21:03:00Z">
        <w:r w:rsidR="000F7CFD" w:rsidRPr="00BC0EA9" w:rsidDel="00FE481F">
          <w:rPr>
            <w:rFonts w:ascii="Verdana" w:hAnsi="Verdana"/>
            <w:b w:val="0"/>
            <w:bCs/>
            <w:sz w:val="20"/>
            <w:szCs w:val="20"/>
            <w:highlight w:val="yellow"/>
            <w:u w:val="none"/>
          </w:rPr>
          <w:delText>[•]</w:delText>
        </w:r>
      </w:del>
      <w:r w:rsidR="000F7CFD" w:rsidRPr="00BC0EA9">
        <w:rPr>
          <w:rFonts w:ascii="Verdana" w:hAnsi="Verdana"/>
          <w:b w:val="0"/>
          <w:bCs/>
          <w:sz w:val="20"/>
          <w:szCs w:val="20"/>
          <w:u w:val="none"/>
        </w:rPr>
        <w:t xml:space="preserve"> </w:t>
      </w:r>
      <w:ins w:id="226" w:author="Matheus Gomes Faria" w:date="2020-07-28T21:04:00Z">
        <w:r w:rsidR="00FE481F">
          <w:rPr>
            <w:rFonts w:ascii="Verdana" w:hAnsi="Verdana"/>
            <w:b w:val="0"/>
            <w:bCs/>
            <w:sz w:val="20"/>
            <w:szCs w:val="20"/>
            <w:u w:val="none"/>
            <w:lang w:val="pt-BR"/>
          </w:rPr>
          <w:t>treze</w:t>
        </w:r>
      </w:ins>
      <w:ins w:id="227" w:author="Matheus Gomes Faria" w:date="2020-07-28T21:03:00Z">
        <w:r w:rsidR="00FE481F">
          <w:rPr>
            <w:rFonts w:ascii="Verdana" w:hAnsi="Verdana"/>
            <w:b w:val="0"/>
            <w:bCs/>
            <w:sz w:val="20"/>
            <w:szCs w:val="20"/>
            <w:u w:val="none"/>
            <w:lang w:val="pt-BR"/>
          </w:rPr>
          <w:t xml:space="preserve"> milésimos </w:t>
        </w:r>
      </w:ins>
      <w:r w:rsidR="000F7CFD" w:rsidRPr="00BC0EA9">
        <w:rPr>
          <w:rFonts w:ascii="Verdana" w:hAnsi="Verdana"/>
          <w:b w:val="0"/>
          <w:bCs/>
          <w:sz w:val="20"/>
          <w:szCs w:val="20"/>
          <w:u w:val="none"/>
        </w:rPr>
        <w:t>por cento) do Valor Total da Emissão ao ano. A primeira parcela será devida ainda que a Emissão não seja liquidada, a título de estruturação e implantação.</w:t>
      </w:r>
      <w:r w:rsidR="009E13C6">
        <w:rPr>
          <w:rFonts w:ascii="Verdana" w:hAnsi="Verdana"/>
          <w:b w:val="0"/>
          <w:bCs/>
          <w:sz w:val="20"/>
          <w:szCs w:val="20"/>
          <w:u w:val="none"/>
          <w:lang w:val="pt-BR"/>
        </w:rPr>
        <w:t xml:space="preserve"> </w:t>
      </w:r>
      <w:del w:id="228" w:author="Matheus Gomes Faria" w:date="2020-07-28T21:04:00Z">
        <w:r w:rsidR="009E13C6" w:rsidRPr="00BC0EA9" w:rsidDel="00FE481F">
          <w:rPr>
            <w:rFonts w:ascii="Verdana" w:hAnsi="Verdana"/>
            <w:b w:val="0"/>
            <w:bCs/>
            <w:sz w:val="20"/>
            <w:szCs w:val="20"/>
            <w:highlight w:val="yellow"/>
            <w:u w:val="none"/>
            <w:lang w:val="pt-BR"/>
          </w:rPr>
          <w:delText>[AF FAVOR REVISAR E COMPLETAR]</w:delText>
        </w:r>
      </w:del>
    </w:p>
    <w:p w14:paraId="207E6B1C"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Securitizadora, com recursos do Fundo de Despesas não efetue os pagamentos devidos, os Titulares de CRI arcarão com sua remuneração, ressalvado seu direito de num segundo momento se reembolsarem com a Securitizadora. </w:t>
      </w:r>
    </w:p>
    <w:p w14:paraId="2CDFC9AB"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BC0EA9">
        <w:rPr>
          <w:rFonts w:ascii="Verdana" w:hAnsi="Verdana"/>
          <w:b w:val="0"/>
          <w:bCs/>
          <w:i/>
          <w:sz w:val="20"/>
          <w:szCs w:val="20"/>
          <w:u w:val="none"/>
        </w:rPr>
        <w:t>pro rata die se</w:t>
      </w:r>
      <w:r w:rsidRPr="00BC0EA9">
        <w:rPr>
          <w:rFonts w:ascii="Verdana" w:hAnsi="Verdana"/>
          <w:b w:val="0"/>
          <w:bCs/>
          <w:sz w:val="20"/>
          <w:szCs w:val="20"/>
          <w:u w:val="none"/>
        </w:rPr>
        <w:t xml:space="preserve"> necessário. </w:t>
      </w:r>
    </w:p>
    <w:p w14:paraId="20487D50"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Os valores referidos acima serão acrescidos dos valores dos tributos que incidem sobre a prestação desses serviços (pagamento com </w:t>
      </w:r>
      <w:proofErr w:type="spellStart"/>
      <w:r w:rsidRPr="00BC0EA9">
        <w:rPr>
          <w:rFonts w:ascii="Verdana" w:hAnsi="Verdana"/>
          <w:b w:val="0"/>
          <w:bCs/>
          <w:sz w:val="20"/>
          <w:szCs w:val="20"/>
          <w:u w:val="none"/>
        </w:rPr>
        <w:t>gross</w:t>
      </w:r>
      <w:proofErr w:type="spellEnd"/>
      <w:r w:rsidRPr="00BC0EA9">
        <w:rPr>
          <w:rFonts w:ascii="Verdana" w:hAnsi="Verdana"/>
          <w:b w:val="0"/>
          <w:bCs/>
          <w:sz w:val="20"/>
          <w:szCs w:val="20"/>
          <w:u w:val="none"/>
        </w:rPr>
        <w:t xml:space="preserve"> </w:t>
      </w:r>
      <w:proofErr w:type="spellStart"/>
      <w:r w:rsidRPr="00BC0EA9">
        <w:rPr>
          <w:rFonts w:ascii="Verdana" w:hAnsi="Verdana"/>
          <w:b w:val="0"/>
          <w:bCs/>
          <w:sz w:val="20"/>
          <w:szCs w:val="20"/>
          <w:u w:val="none"/>
        </w:rPr>
        <w:t>up</w:t>
      </w:r>
      <w:proofErr w:type="spellEnd"/>
      <w:r w:rsidRPr="00BC0EA9">
        <w:rPr>
          <w:rFonts w:ascii="Verdana" w:hAnsi="Verdana"/>
          <w:b w:val="0"/>
          <w:bCs/>
          <w:sz w:val="20"/>
          <w:szCs w:val="20"/>
          <w:u w:val="none"/>
        </w:rPr>
        <w:t>), tais como: (i) ISS, (</w:t>
      </w:r>
      <w:proofErr w:type="spellStart"/>
      <w:r w:rsidRPr="00BC0EA9">
        <w:rPr>
          <w:rFonts w:ascii="Verdana" w:hAnsi="Verdana"/>
          <w:b w:val="0"/>
          <w:bCs/>
          <w:sz w:val="20"/>
          <w:szCs w:val="20"/>
          <w:u w:val="none"/>
        </w:rPr>
        <w:t>ii</w:t>
      </w:r>
      <w:proofErr w:type="spellEnd"/>
      <w:r w:rsidRPr="00BC0EA9">
        <w:rPr>
          <w:rFonts w:ascii="Verdana" w:hAnsi="Verdana"/>
          <w:b w:val="0"/>
          <w:bCs/>
          <w:sz w:val="20"/>
          <w:szCs w:val="20"/>
          <w:u w:val="none"/>
        </w:rPr>
        <w:t>) PIS; (</w:t>
      </w:r>
      <w:proofErr w:type="spellStart"/>
      <w:r w:rsidRPr="00BC0EA9">
        <w:rPr>
          <w:rFonts w:ascii="Verdana" w:hAnsi="Verdana"/>
          <w:b w:val="0"/>
          <w:bCs/>
          <w:sz w:val="20"/>
          <w:szCs w:val="20"/>
          <w:u w:val="none"/>
        </w:rPr>
        <w:t>iii</w:t>
      </w:r>
      <w:proofErr w:type="spellEnd"/>
      <w:r w:rsidRPr="00BC0EA9">
        <w:rPr>
          <w:rFonts w:ascii="Verdana" w:hAnsi="Verdana"/>
          <w:b w:val="0"/>
          <w:bCs/>
          <w:sz w:val="20"/>
          <w:szCs w:val="20"/>
          <w:u w:val="none"/>
        </w:rPr>
        <w:t>) COFINS; e (</w:t>
      </w:r>
      <w:proofErr w:type="spellStart"/>
      <w:r w:rsidRPr="00BC0EA9">
        <w:rPr>
          <w:rFonts w:ascii="Verdana" w:hAnsi="Verdana"/>
          <w:b w:val="0"/>
          <w:bCs/>
          <w:sz w:val="20"/>
          <w:szCs w:val="20"/>
          <w:u w:val="none"/>
        </w:rPr>
        <w:t>iv</w:t>
      </w:r>
      <w:proofErr w:type="spellEnd"/>
      <w:r w:rsidRPr="00BC0EA9">
        <w:rPr>
          <w:rFonts w:ascii="Verdana" w:hAnsi="Verdana"/>
          <w:b w:val="0"/>
          <w:bCs/>
          <w:sz w:val="20"/>
          <w:szCs w:val="20"/>
          <w:u w:val="none"/>
        </w:rPr>
        <w:t xml:space="preserve">) quaisquer outros tributos que venham a incidir sobre a remuneração do Agente Fiduciário, excetuando-se o IR nas alíquotas vigentes nas datas de cada pagamento. </w:t>
      </w:r>
    </w:p>
    <w:p w14:paraId="17FC37E3" w14:textId="7A1C5DAC"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rPr>
        <w:t>Remuneração Extraordinária do Agente Fiduciário</w:t>
      </w:r>
      <w:r w:rsidRPr="00BC0EA9">
        <w:rPr>
          <w:rFonts w:ascii="Verdana" w:hAnsi="Verdana"/>
          <w:b w:val="0"/>
          <w:bCs/>
          <w:sz w:val="20"/>
          <w:szCs w:val="20"/>
          <w:u w:val="none"/>
        </w:rPr>
        <w:t xml:space="preserve">. Em complemento ao previsto na Cláusula </w:t>
      </w:r>
      <w:del w:id="229" w:author="Matheus Gomes Faria" w:date="2020-07-28T21:04:00Z">
        <w:r w:rsidRPr="00BC0EA9" w:rsidDel="00FE481F">
          <w:rPr>
            <w:rFonts w:ascii="Verdana" w:hAnsi="Verdana"/>
            <w:b w:val="0"/>
            <w:bCs/>
            <w:sz w:val="20"/>
            <w:szCs w:val="20"/>
            <w:u w:val="none"/>
          </w:rPr>
          <w:delText>[•]</w:delText>
        </w:r>
      </w:del>
      <w:ins w:id="230" w:author="Matheus Gomes Faria" w:date="2020-07-28T21:04:00Z">
        <w:r w:rsidR="00FE481F">
          <w:rPr>
            <w:rFonts w:ascii="Verdana" w:hAnsi="Verdana"/>
            <w:b w:val="0"/>
            <w:bCs/>
            <w:sz w:val="20"/>
            <w:szCs w:val="20"/>
            <w:u w:val="none"/>
            <w:lang w:val="pt-BR"/>
          </w:rPr>
          <w:t>11.4</w:t>
        </w:r>
      </w:ins>
      <w:r w:rsidRPr="00BC0EA9">
        <w:rPr>
          <w:rFonts w:ascii="Verdana" w:hAnsi="Verdana"/>
          <w:b w:val="0"/>
          <w:bCs/>
          <w:sz w:val="20"/>
          <w:szCs w:val="20"/>
          <w:u w:val="none"/>
        </w:rPr>
        <w:t>acima, será devida ao Agente Fiduciário remuneração extraordinária calculada com base nas horas efetivamente incorridas de trabalho dedicado, no valor de R$</w:t>
      </w:r>
      <w:ins w:id="231" w:author="Matheus Gomes Faria" w:date="2020-07-28T21:04:00Z">
        <w:r w:rsidR="00FE481F">
          <w:rPr>
            <w:rFonts w:ascii="Verdana" w:hAnsi="Verdana"/>
            <w:b w:val="0"/>
            <w:bCs/>
            <w:sz w:val="20"/>
            <w:szCs w:val="20"/>
            <w:u w:val="none"/>
            <w:lang w:val="pt-BR"/>
          </w:rPr>
          <w:t>500,00</w:t>
        </w:r>
      </w:ins>
      <w:del w:id="232" w:author="Matheus Gomes Faria" w:date="2020-07-28T21:04:00Z">
        <w:r w:rsidRPr="00BC0EA9" w:rsidDel="00FE481F">
          <w:rPr>
            <w:rFonts w:ascii="Verdana" w:hAnsi="Verdana"/>
            <w:b w:val="0"/>
            <w:bCs/>
            <w:sz w:val="20"/>
            <w:szCs w:val="20"/>
            <w:u w:val="none"/>
          </w:rPr>
          <w:delText>[•]</w:delText>
        </w:r>
      </w:del>
      <w:r w:rsidRPr="00BC0EA9">
        <w:rPr>
          <w:rFonts w:ascii="Verdana" w:hAnsi="Verdana"/>
          <w:b w:val="0"/>
          <w:bCs/>
          <w:sz w:val="20"/>
          <w:szCs w:val="20"/>
          <w:u w:val="none"/>
        </w:rPr>
        <w:t xml:space="preserve"> (</w:t>
      </w:r>
      <w:del w:id="233" w:author="Matheus Gomes Faria" w:date="2020-07-28T21:04:00Z">
        <w:r w:rsidRPr="00BC0EA9" w:rsidDel="00FE481F">
          <w:rPr>
            <w:rFonts w:ascii="Verdana" w:hAnsi="Verdana"/>
            <w:b w:val="0"/>
            <w:bCs/>
            <w:sz w:val="20"/>
            <w:szCs w:val="20"/>
            <w:u w:val="none"/>
          </w:rPr>
          <w:delText xml:space="preserve">[•] </w:delText>
        </w:r>
      </w:del>
      <w:ins w:id="234" w:author="Matheus Gomes Faria" w:date="2020-07-28T21:04:00Z">
        <w:r w:rsidR="00FE481F">
          <w:rPr>
            <w:rFonts w:ascii="Verdana" w:hAnsi="Verdana"/>
            <w:b w:val="0"/>
            <w:bCs/>
            <w:sz w:val="20"/>
            <w:szCs w:val="20"/>
            <w:u w:val="none"/>
            <w:lang w:val="pt-BR"/>
          </w:rPr>
          <w:lastRenderedPageBreak/>
          <w:t xml:space="preserve">quinhentos </w:t>
        </w:r>
      </w:ins>
      <w:r w:rsidRPr="00BC0EA9">
        <w:rPr>
          <w:rFonts w:ascii="Verdana" w:hAnsi="Verdana"/>
          <w:b w:val="0"/>
          <w:bCs/>
          <w:sz w:val="20"/>
          <w:szCs w:val="20"/>
          <w:u w:val="none"/>
        </w:rPr>
        <w:t xml:space="preserve">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w:t>
      </w:r>
      <w:proofErr w:type="spellStart"/>
      <w:r w:rsidRPr="00BC0EA9">
        <w:rPr>
          <w:rFonts w:ascii="Verdana" w:hAnsi="Verdana"/>
          <w:b w:val="0"/>
          <w:bCs/>
          <w:sz w:val="20"/>
          <w:szCs w:val="20"/>
          <w:u w:val="none"/>
        </w:rPr>
        <w:t>conference</w:t>
      </w:r>
      <w:proofErr w:type="spellEnd"/>
      <w:r w:rsidRPr="00BC0EA9">
        <w:rPr>
          <w:rFonts w:ascii="Verdana" w:hAnsi="Verdana"/>
          <w:b w:val="0"/>
          <w:bCs/>
          <w:sz w:val="20"/>
          <w:szCs w:val="20"/>
          <w:u w:val="none"/>
        </w:rPr>
        <w:t xml:space="preserve"> call. A remuneração extraordinária aqui descrita estará limitada, em qualquer hipótese, ao valor de R$</w:t>
      </w:r>
      <w:ins w:id="235" w:author="Matheus Gomes Faria" w:date="2020-07-28T21:04:00Z">
        <w:r w:rsidR="00FE481F">
          <w:rPr>
            <w:rFonts w:ascii="Verdana" w:hAnsi="Verdana"/>
            <w:b w:val="0"/>
            <w:bCs/>
            <w:sz w:val="20"/>
            <w:szCs w:val="20"/>
            <w:u w:val="none"/>
            <w:lang w:val="pt-BR"/>
          </w:rPr>
          <w:t>24.000,00</w:t>
        </w:r>
      </w:ins>
      <w:del w:id="236" w:author="Matheus Gomes Faria" w:date="2020-07-28T21:04:00Z">
        <w:r w:rsidRPr="00BC0EA9" w:rsidDel="00FE481F">
          <w:rPr>
            <w:rFonts w:ascii="Verdana" w:hAnsi="Verdana"/>
            <w:b w:val="0"/>
            <w:bCs/>
            <w:sz w:val="20"/>
            <w:szCs w:val="20"/>
            <w:u w:val="none"/>
          </w:rPr>
          <w:delText>[•]</w:delText>
        </w:r>
      </w:del>
      <w:r w:rsidRPr="00BC0EA9">
        <w:rPr>
          <w:rFonts w:ascii="Verdana" w:hAnsi="Verdana"/>
          <w:b w:val="0"/>
          <w:bCs/>
          <w:sz w:val="20"/>
          <w:szCs w:val="20"/>
          <w:u w:val="none"/>
        </w:rPr>
        <w:t xml:space="preserve"> (</w:t>
      </w:r>
      <w:ins w:id="237" w:author="Matheus Gomes Faria" w:date="2020-07-28T21:05:00Z">
        <w:r w:rsidR="00FE481F">
          <w:rPr>
            <w:rFonts w:ascii="Verdana" w:hAnsi="Verdana"/>
            <w:b w:val="0"/>
            <w:bCs/>
            <w:sz w:val="20"/>
            <w:szCs w:val="20"/>
            <w:u w:val="none"/>
            <w:lang w:val="pt-BR"/>
          </w:rPr>
          <w:t>v</w:t>
        </w:r>
      </w:ins>
      <w:ins w:id="238" w:author="Matheus Gomes Faria" w:date="2020-07-28T21:04:00Z">
        <w:r w:rsidR="00FE481F">
          <w:rPr>
            <w:rFonts w:ascii="Verdana" w:hAnsi="Verdana"/>
            <w:b w:val="0"/>
            <w:bCs/>
            <w:sz w:val="20"/>
            <w:szCs w:val="20"/>
            <w:u w:val="none"/>
            <w:lang w:val="pt-BR"/>
          </w:rPr>
          <w:t>inte e quatro mil</w:t>
        </w:r>
      </w:ins>
      <w:del w:id="239" w:author="Matheus Gomes Faria" w:date="2020-07-28T21:04:00Z">
        <w:r w:rsidRPr="00BC0EA9" w:rsidDel="00FE481F">
          <w:rPr>
            <w:rFonts w:ascii="Verdana" w:hAnsi="Verdana"/>
            <w:b w:val="0"/>
            <w:bCs/>
            <w:sz w:val="20"/>
            <w:szCs w:val="20"/>
            <w:u w:val="none"/>
          </w:rPr>
          <w:delText>[•]</w:delText>
        </w:r>
      </w:del>
      <w:r w:rsidRPr="00BC0EA9">
        <w:rPr>
          <w:rFonts w:ascii="Verdana" w:hAnsi="Verdana"/>
          <w:b w:val="0"/>
          <w:bCs/>
          <w:sz w:val="20"/>
          <w:szCs w:val="20"/>
          <w:u w:val="none"/>
        </w:rPr>
        <w:t xml:space="preserve"> reais) por ano, correspondendo a, no máximo, aproximadamente </w:t>
      </w:r>
      <w:ins w:id="240" w:author="Matheus Gomes Faria" w:date="2020-07-28T21:05:00Z">
        <w:r w:rsidR="00FE481F">
          <w:rPr>
            <w:rFonts w:ascii="Verdana" w:hAnsi="Verdana"/>
            <w:b w:val="0"/>
            <w:bCs/>
            <w:sz w:val="20"/>
            <w:szCs w:val="20"/>
            <w:u w:val="none"/>
            <w:lang w:val="pt-BR"/>
          </w:rPr>
          <w:t>0,013%</w:t>
        </w:r>
        <w:r w:rsidR="00FE481F" w:rsidRPr="00BC0EA9">
          <w:rPr>
            <w:rFonts w:ascii="Verdana" w:hAnsi="Verdana"/>
            <w:b w:val="0"/>
            <w:bCs/>
            <w:sz w:val="20"/>
            <w:szCs w:val="20"/>
            <w:u w:val="none"/>
          </w:rPr>
          <w:t xml:space="preserve"> ( </w:t>
        </w:r>
        <w:r w:rsidR="00FE481F">
          <w:rPr>
            <w:rFonts w:ascii="Verdana" w:hAnsi="Verdana"/>
            <w:b w:val="0"/>
            <w:bCs/>
            <w:sz w:val="20"/>
            <w:szCs w:val="20"/>
            <w:u w:val="none"/>
            <w:lang w:val="pt-BR"/>
          </w:rPr>
          <w:t xml:space="preserve">treze milésimos </w:t>
        </w:r>
        <w:r w:rsidR="00FE481F" w:rsidRPr="00BC0EA9">
          <w:rPr>
            <w:rFonts w:ascii="Verdana" w:hAnsi="Verdana"/>
            <w:b w:val="0"/>
            <w:bCs/>
            <w:sz w:val="20"/>
            <w:szCs w:val="20"/>
            <w:u w:val="none"/>
          </w:rPr>
          <w:t>por cento)</w:t>
        </w:r>
      </w:ins>
      <w:del w:id="241" w:author="Matheus Gomes Faria" w:date="2020-07-28T21:05:00Z">
        <w:r w:rsidRPr="00BC0EA9" w:rsidDel="00FE481F">
          <w:rPr>
            <w:rFonts w:ascii="Verdana" w:hAnsi="Verdana"/>
            <w:b w:val="0"/>
            <w:bCs/>
            <w:sz w:val="20"/>
            <w:szCs w:val="20"/>
            <w:u w:val="none"/>
          </w:rPr>
          <w:delText>[•]% ([•] por cento</w:delText>
        </w:r>
      </w:del>
      <w:r w:rsidRPr="00BC0EA9">
        <w:rPr>
          <w:rFonts w:ascii="Verdana" w:hAnsi="Verdana"/>
          <w:b w:val="0"/>
          <w:bCs/>
          <w:sz w:val="20"/>
          <w:szCs w:val="20"/>
          <w:u w:val="none"/>
        </w:rPr>
        <w:t xml:space="preserve">)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Securitizadora permanecer em inadimplência com relação ao pagamento destas por um período superior a </w:t>
      </w:r>
      <w:del w:id="242" w:author="Matheus Gomes Faria" w:date="2020-07-28T21:05:00Z">
        <w:r w:rsidRPr="00BC0EA9" w:rsidDel="00FE481F">
          <w:rPr>
            <w:rFonts w:ascii="Verdana" w:hAnsi="Verdana"/>
            <w:b w:val="0"/>
            <w:bCs/>
            <w:sz w:val="20"/>
            <w:szCs w:val="20"/>
            <w:u w:val="none"/>
          </w:rPr>
          <w:delText xml:space="preserve">[•] </w:delText>
        </w:r>
      </w:del>
      <w:ins w:id="243" w:author="Matheus Gomes Faria" w:date="2020-07-28T21:05:00Z">
        <w:r w:rsidR="00FE481F">
          <w:rPr>
            <w:rFonts w:ascii="Verdana" w:hAnsi="Verdana"/>
            <w:b w:val="0"/>
            <w:bCs/>
            <w:sz w:val="20"/>
            <w:szCs w:val="20"/>
            <w:u w:val="none"/>
            <w:lang w:val="pt-BR"/>
          </w:rPr>
          <w:t>30</w:t>
        </w:r>
        <w:r w:rsidR="00FE481F" w:rsidRPr="00BC0EA9">
          <w:rPr>
            <w:rFonts w:ascii="Verdana" w:hAnsi="Verdana"/>
            <w:b w:val="0"/>
            <w:bCs/>
            <w:sz w:val="20"/>
            <w:szCs w:val="20"/>
            <w:u w:val="none"/>
          </w:rPr>
          <w:t xml:space="preserve"> </w:t>
        </w:r>
      </w:ins>
      <w:r w:rsidRPr="00BC0EA9">
        <w:rPr>
          <w:rFonts w:ascii="Verdana" w:hAnsi="Verdana"/>
          <w:b w:val="0"/>
          <w:bCs/>
          <w:sz w:val="20"/>
          <w:szCs w:val="20"/>
          <w:u w:val="none"/>
        </w:rPr>
        <w:t>(</w:t>
      </w:r>
      <w:ins w:id="244" w:author="Matheus Gomes Faria" w:date="2020-07-28T21:05:00Z">
        <w:r w:rsidR="00FE481F">
          <w:rPr>
            <w:rFonts w:ascii="Verdana" w:hAnsi="Verdana"/>
            <w:b w:val="0"/>
            <w:bCs/>
            <w:sz w:val="20"/>
            <w:szCs w:val="20"/>
            <w:u w:val="none"/>
            <w:lang w:val="pt-BR"/>
          </w:rPr>
          <w:t>trinta</w:t>
        </w:r>
      </w:ins>
      <w:del w:id="245" w:author="Matheus Gomes Faria" w:date="2020-07-28T21:05:00Z">
        <w:r w:rsidRPr="00BC0EA9" w:rsidDel="00FE481F">
          <w:rPr>
            <w:rFonts w:ascii="Verdana" w:hAnsi="Verdana"/>
            <w:b w:val="0"/>
            <w:bCs/>
            <w:sz w:val="20"/>
            <w:szCs w:val="20"/>
            <w:u w:val="none"/>
          </w:rPr>
          <w:delText>[•</w:delText>
        </w:r>
      </w:del>
      <w:del w:id="246" w:author="Matheus Gomes Faria" w:date="2020-07-28T21:06:00Z">
        <w:r w:rsidRPr="00BC0EA9" w:rsidDel="00FE481F">
          <w:rPr>
            <w:rFonts w:ascii="Verdana" w:hAnsi="Verdana"/>
            <w:b w:val="0"/>
            <w:bCs/>
            <w:sz w:val="20"/>
            <w:szCs w:val="20"/>
            <w:u w:val="none"/>
          </w:rPr>
          <w:delText>]</w:delText>
        </w:r>
      </w:del>
      <w:r w:rsidRPr="00BC0EA9">
        <w:rPr>
          <w:rFonts w:ascii="Verdana" w:hAnsi="Verdana"/>
          <w:b w:val="0"/>
          <w:bCs/>
          <w:sz w:val="20"/>
          <w:szCs w:val="20"/>
          <w:u w:val="none"/>
        </w:rPr>
        <w:t>) dias corridos, podendo o Agente Fiduciário solicitar garantia prévia dos Titulares do CRI para cobertura do risco da sucumbência.</w:t>
      </w:r>
    </w:p>
    <w:p w14:paraId="41F8C06E"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remunerações do </w:t>
      </w:r>
      <w:bookmarkStart w:id="247" w:name="_GoBack"/>
      <w:r w:rsidRPr="00BC0EA9">
        <w:rPr>
          <w:rFonts w:ascii="Verdana" w:hAnsi="Verdana"/>
          <w:b w:val="0"/>
          <w:bCs/>
          <w:sz w:val="20"/>
          <w:szCs w:val="20"/>
          <w:u w:val="none"/>
        </w:rPr>
        <w:t>Agente Fiduciário</w:t>
      </w:r>
      <w:bookmarkEnd w:id="247"/>
      <w:r w:rsidRPr="00BC0EA9">
        <w:rPr>
          <w:rFonts w:ascii="Verdana" w:hAnsi="Verdana"/>
          <w:b w:val="0"/>
          <w:bCs/>
          <w:sz w:val="20"/>
          <w:szCs w:val="20"/>
          <w:u w:val="none"/>
        </w:rPr>
        <w:t xml:space="preserve"> não incluem as despesas com viagens, estadias, transporte e publicação necessárias ao exercício da função de agente fiduciário, durante ou após a implantação do serviço, a serem cobertas pela Securitizadora, após prévia aprovação. Não estão incluídas igualmente, e serão arcadas pela Securitizadora,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Securitizadora, com recursos do Fundo de Despesas. </w:t>
      </w:r>
    </w:p>
    <w:p w14:paraId="6CC33B18" w14:textId="0C83E93E" w:rsidR="00FF49A7" w:rsidRPr="009115FB" w:rsidRDefault="002136C9"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248" w:name="_DV_M168"/>
      <w:bookmarkEnd w:id="248"/>
      <w:r w:rsidRPr="009115FB">
        <w:rPr>
          <w:rFonts w:ascii="Verdana" w:hAnsi="Verdana"/>
          <w:b w:val="0"/>
          <w:sz w:val="20"/>
          <w:szCs w:val="20"/>
          <w:u w:val="none"/>
        </w:rPr>
        <w:t>As despesas não pagas ou reembolsadas</w:t>
      </w:r>
      <w:r w:rsidR="00B624F4" w:rsidRPr="009115FB">
        <w:rPr>
          <w:rFonts w:ascii="Verdana" w:hAnsi="Verdana"/>
          <w:b w:val="0"/>
          <w:sz w:val="20"/>
          <w:szCs w:val="20"/>
          <w:u w:val="none"/>
        </w:rPr>
        <w:t xml:space="preserve"> pel</w:t>
      </w:r>
      <w:r w:rsidR="006A6DA6" w:rsidRPr="009115FB">
        <w:rPr>
          <w:rFonts w:ascii="Verdana" w:hAnsi="Verdana"/>
          <w:b w:val="0"/>
          <w:sz w:val="20"/>
          <w:szCs w:val="20"/>
          <w:u w:val="none"/>
        </w:rPr>
        <w:t xml:space="preserve">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sem prejuízo das medidas de cobrança que poderão ser adotadas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e/ou pel</w:t>
      </w:r>
      <w:r w:rsidR="00553E90" w:rsidRPr="009115FB">
        <w:rPr>
          <w:rFonts w:ascii="Verdana" w:hAnsi="Verdana"/>
          <w:b w:val="0"/>
          <w:sz w:val="20"/>
          <w:szCs w:val="20"/>
          <w:u w:val="none"/>
        </w:rPr>
        <w:t>o</w:t>
      </w:r>
      <w:r w:rsidRPr="009115FB">
        <w:rPr>
          <w:rFonts w:ascii="Verdana" w:hAnsi="Verdana"/>
          <w:b w:val="0"/>
          <w:sz w:val="20"/>
          <w:szCs w:val="20"/>
          <w:u w:val="none"/>
        </w:rPr>
        <w:t xml:space="preserve"> Agente Fiduciário, serão cobertas </w:t>
      </w:r>
      <w:r w:rsidR="0043278E" w:rsidRPr="009115FB">
        <w:rPr>
          <w:rFonts w:ascii="Verdana" w:hAnsi="Verdana"/>
          <w:b w:val="0"/>
          <w:sz w:val="20"/>
          <w:szCs w:val="20"/>
          <w:u w:val="none"/>
        </w:rPr>
        <w:t xml:space="preserve">com os recursos do </w:t>
      </w:r>
      <w:r w:rsidRPr="009115FB">
        <w:rPr>
          <w:rFonts w:ascii="Verdana" w:hAnsi="Verdana"/>
          <w:b w:val="0"/>
          <w:sz w:val="20"/>
          <w:szCs w:val="20"/>
          <w:u w:val="none"/>
        </w:rPr>
        <w:t>Patrimônio Separado</w:t>
      </w:r>
      <w:r w:rsidR="005326E8" w:rsidRPr="009115FB">
        <w:rPr>
          <w:rFonts w:ascii="Verdana" w:hAnsi="Verdana"/>
          <w:b w:val="0"/>
          <w:sz w:val="20"/>
          <w:szCs w:val="20"/>
          <w:u w:val="none"/>
        </w:rPr>
        <w:t>, especialmente do Fundo de Despesas</w:t>
      </w:r>
      <w:r w:rsidRPr="009115FB">
        <w:rPr>
          <w:rFonts w:ascii="Verdana" w:hAnsi="Verdana"/>
          <w:b w:val="0"/>
          <w:sz w:val="20"/>
          <w:szCs w:val="20"/>
          <w:u w:val="none"/>
        </w:rPr>
        <w:t xml:space="preserve">, ou, na sua insuficiência, pelos Investidores, mediante pagamento das respectivas faturas acompanhadas dos respectivos comprovantes, ou mediante reembolso, a exclusivo critério do Agente Fiduciário, observando-se, neste último caso, que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será comunicada</w:t>
      </w:r>
      <w:r w:rsidR="00842AFF" w:rsidRPr="009115FB">
        <w:rPr>
          <w:rFonts w:ascii="Verdana" w:hAnsi="Verdana"/>
          <w:b w:val="0"/>
          <w:sz w:val="20"/>
          <w:szCs w:val="20"/>
          <w:u w:val="none"/>
        </w:rPr>
        <w:t>, sempre que possível,</w:t>
      </w:r>
      <w:r w:rsidRPr="009115FB">
        <w:rPr>
          <w:rFonts w:ascii="Verdana" w:hAnsi="Verdana"/>
          <w:b w:val="0"/>
          <w:sz w:val="20"/>
          <w:szCs w:val="20"/>
          <w:u w:val="none"/>
        </w:rPr>
        <w:t xml:space="preserve"> sobre tais despesas previamente e por escrito.</w:t>
      </w:r>
    </w:p>
    <w:p w14:paraId="6C75D732" w14:textId="0714FD7D" w:rsidR="00302B23" w:rsidRPr="009115FB" w:rsidRDefault="00302B23"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remuneração referida no item </w:t>
      </w:r>
      <w:r w:rsidRPr="009115FB">
        <w:rPr>
          <w:rFonts w:ascii="Verdana" w:hAnsi="Verdana" w:cstheme="minorHAnsi"/>
          <w:b w:val="0"/>
          <w:sz w:val="20"/>
          <w:szCs w:val="20"/>
          <w:u w:val="none"/>
        </w:rPr>
        <w:t>1</w:t>
      </w:r>
      <w:r w:rsidR="00C87F1B" w:rsidRPr="009115FB">
        <w:rPr>
          <w:rFonts w:ascii="Verdana" w:hAnsi="Verdana" w:cstheme="minorHAnsi"/>
          <w:b w:val="0"/>
          <w:sz w:val="20"/>
          <w:szCs w:val="20"/>
          <w:u w:val="none"/>
          <w:lang w:val="pt-BR"/>
        </w:rPr>
        <w:t>1</w:t>
      </w:r>
      <w:r w:rsidRPr="009115FB">
        <w:rPr>
          <w:rFonts w:ascii="Verdana" w:hAnsi="Verdana"/>
          <w:b w:val="0"/>
          <w:sz w:val="20"/>
          <w:szCs w:val="20"/>
          <w:u w:val="none"/>
        </w:rPr>
        <w:t>.</w:t>
      </w:r>
      <w:r w:rsidR="00E00629" w:rsidRPr="009115FB">
        <w:rPr>
          <w:rFonts w:ascii="Verdana" w:hAnsi="Verdana"/>
          <w:b w:val="0"/>
          <w:sz w:val="20"/>
          <w:szCs w:val="20"/>
          <w:u w:val="none"/>
          <w:lang w:val="pt-BR"/>
        </w:rPr>
        <w:t>7</w:t>
      </w:r>
      <w:r w:rsidRPr="009115FB">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14:paraId="0DA11B8D" w14:textId="76BA218F" w:rsidR="00117910" w:rsidRPr="009115FB" w:rsidRDefault="00372CB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lastRenderedPageBreak/>
        <w:t>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Agente Fiduciário poderá ser substituído </w:t>
      </w:r>
      <w:r w:rsidR="00676548" w:rsidRPr="009115FB">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14:paraId="5D0BAF32"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3536BEAB"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1E831EA9"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14:paraId="3C03823B" w14:textId="5346EAF4"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a substituição permanente do Agente Fiduciário deverá ser objeto de aditamento ao presente Termo, cabendo à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xml:space="preserve"> providenciar as correspondentes averbações e registros;</w:t>
      </w:r>
    </w:p>
    <w:p w14:paraId="6DA7E906"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14:paraId="62588C1D"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nomeado em substituição ao atual não deverá receber remuneração superior à constante neste Termo, fixada para o Agente Fiduciário substituído, exceto caso aprovada pelos Titulares dos CRI em Assembleia Geral de Titulares dos CRI, situação na qual o valor superior ao constante neste Termo será retido do Patrimônio Separado; e,</w:t>
      </w:r>
    </w:p>
    <w:p w14:paraId="0AFB4FC8"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substituto deverá comunicar imediatamente a substituição aos Titulares dos CRI.</w:t>
      </w:r>
    </w:p>
    <w:p w14:paraId="6E11FF4B" w14:textId="72212C19" w:rsidR="00117910" w:rsidRPr="009115FB" w:rsidRDefault="001C2304"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Hipóteses de 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O Agente Fiduciário poderá ser destituído:</w:t>
      </w:r>
    </w:p>
    <w:p w14:paraId="02A36A6D" w14:textId="77777777" w:rsidR="00775C8A" w:rsidRPr="009115FB" w:rsidRDefault="00775C8A"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pela CVM</w:t>
      </w:r>
      <w:r w:rsidR="00427755" w:rsidRPr="009115FB">
        <w:rPr>
          <w:rFonts w:ascii="Verdana" w:hAnsi="Verdana"/>
          <w:sz w:val="20"/>
          <w:szCs w:val="20"/>
        </w:rPr>
        <w:t>, nos termos da legislação em vigor</w:t>
      </w:r>
      <w:r w:rsidRPr="009115FB">
        <w:rPr>
          <w:rFonts w:ascii="Verdana" w:hAnsi="Verdana"/>
          <w:sz w:val="20"/>
          <w:szCs w:val="20"/>
        </w:rPr>
        <w:t>;</w:t>
      </w:r>
    </w:p>
    <w:p w14:paraId="0F29649C" w14:textId="77777777" w:rsidR="005E0C54" w:rsidRPr="009115FB" w:rsidRDefault="005E0C54"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pelo voto dos Investidores</w:t>
      </w:r>
      <w:r w:rsidR="00465A4D" w:rsidRPr="009115FB">
        <w:rPr>
          <w:rFonts w:ascii="Verdana" w:hAnsi="Verdana"/>
          <w:sz w:val="20"/>
          <w:szCs w:val="20"/>
          <w:lang w:val="pt-BR"/>
        </w:rPr>
        <w:t xml:space="preserve"> em Assembleia convocada pelos Investidores titulares de, no mínimo, 10% dos CRI em Circulação</w:t>
      </w:r>
      <w:r w:rsidRPr="009115FB">
        <w:rPr>
          <w:rFonts w:ascii="Verdana" w:hAnsi="Verdana"/>
          <w:sz w:val="20"/>
          <w:szCs w:val="20"/>
        </w:rPr>
        <w:t>;</w:t>
      </w:r>
    </w:p>
    <w:p w14:paraId="64B2C8E3" w14:textId="77777777" w:rsidR="005E0C54" w:rsidRPr="009115FB" w:rsidRDefault="005E0C54"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por deliberação em assembl</w:t>
      </w:r>
      <w:r w:rsidRPr="009115FB">
        <w:rPr>
          <w:rFonts w:ascii="Verdana" w:hAnsi="Verdana"/>
          <w:sz w:val="20"/>
          <w:szCs w:val="20"/>
          <w:lang w:val="pt-BR"/>
        </w:rPr>
        <w:t>e</w:t>
      </w:r>
      <w:r w:rsidRPr="009115FB">
        <w:rPr>
          <w:rFonts w:ascii="Verdana" w:hAnsi="Verdana"/>
          <w:sz w:val="20"/>
          <w:szCs w:val="20"/>
        </w:rPr>
        <w:t>ia geral, na hipótese de descumprimento dos deveres previstos no artigo 13 da Lei 9.514; ou</w:t>
      </w:r>
    </w:p>
    <w:p w14:paraId="3AEE3866" w14:textId="77777777" w:rsidR="00117910" w:rsidRPr="009115FB" w:rsidRDefault="00117910"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nas hipóteses de descumprimento das incumbências mencionadas no item 10.3</w:t>
      </w:r>
      <w:r w:rsidR="008414D7" w:rsidRPr="009115FB">
        <w:rPr>
          <w:rFonts w:ascii="Verdana" w:hAnsi="Verdana"/>
          <w:sz w:val="20"/>
          <w:szCs w:val="20"/>
        </w:rPr>
        <w:t>, acima</w:t>
      </w:r>
      <w:r w:rsidRPr="009115FB">
        <w:rPr>
          <w:rFonts w:ascii="Verdana" w:hAnsi="Verdana"/>
          <w:sz w:val="20"/>
          <w:szCs w:val="20"/>
        </w:rPr>
        <w:t>.</w:t>
      </w:r>
    </w:p>
    <w:p w14:paraId="0CAA8251" w14:textId="43009A91" w:rsidR="00117910"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Agente Fiduciário Substituto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w:t>
      </w:r>
      <w:r w:rsidRPr="009115FB">
        <w:rPr>
          <w:rFonts w:ascii="Verdana" w:hAnsi="Verdana"/>
          <w:b w:val="0"/>
          <w:sz w:val="20"/>
          <w:szCs w:val="20"/>
          <w:u w:val="none"/>
        </w:rPr>
        <w:t>a</w:t>
      </w:r>
      <w:r w:rsidR="00117910" w:rsidRPr="009115FB">
        <w:rPr>
          <w:rFonts w:ascii="Verdana" w:hAnsi="Verdana"/>
          <w:b w:val="0"/>
          <w:sz w:val="20"/>
          <w:szCs w:val="20"/>
          <w:u w:val="none"/>
        </w:rPr>
        <w:t xml:space="preserve">gente </w:t>
      </w:r>
      <w:r w:rsidR="00C61299" w:rsidRPr="009115FB">
        <w:rPr>
          <w:rFonts w:ascii="Verdana" w:hAnsi="Verdana"/>
          <w:b w:val="0"/>
          <w:sz w:val="20"/>
          <w:szCs w:val="20"/>
          <w:u w:val="none"/>
        </w:rPr>
        <w:t>f</w:t>
      </w:r>
      <w:r w:rsidR="00117910" w:rsidRPr="009115FB">
        <w:rPr>
          <w:rFonts w:ascii="Verdana" w:hAnsi="Verdana"/>
          <w:b w:val="0"/>
          <w:sz w:val="20"/>
          <w:szCs w:val="20"/>
          <w:u w:val="none"/>
        </w:rPr>
        <w:t xml:space="preserve">iduciário eleito em substituição nos termos do item </w:t>
      </w:r>
      <w:r w:rsidR="000C00EF" w:rsidRPr="009115FB">
        <w:rPr>
          <w:rFonts w:ascii="Verdana" w:hAnsi="Verdana"/>
          <w:b w:val="0"/>
          <w:sz w:val="20"/>
          <w:szCs w:val="20"/>
          <w:u w:val="none"/>
        </w:rPr>
        <w:t>1</w:t>
      </w:r>
      <w:r w:rsidR="005C4594" w:rsidRPr="009115FB">
        <w:rPr>
          <w:rFonts w:ascii="Verdana" w:hAnsi="Verdana"/>
          <w:b w:val="0"/>
          <w:sz w:val="20"/>
          <w:szCs w:val="20"/>
          <w:u w:val="none"/>
        </w:rPr>
        <w:t>0</w:t>
      </w:r>
      <w:r w:rsidR="00C61299" w:rsidRPr="009115FB">
        <w:rPr>
          <w:rFonts w:ascii="Verdana" w:hAnsi="Verdana"/>
          <w:b w:val="0"/>
          <w:sz w:val="20"/>
          <w:szCs w:val="20"/>
          <w:u w:val="none"/>
        </w:rPr>
        <w:t>.</w:t>
      </w:r>
      <w:r w:rsidR="00F23524" w:rsidRPr="009115FB">
        <w:rPr>
          <w:rFonts w:ascii="Verdana" w:hAnsi="Verdana"/>
          <w:b w:val="0"/>
          <w:sz w:val="20"/>
          <w:szCs w:val="20"/>
          <w:u w:val="none"/>
          <w:lang w:val="pt-BR"/>
        </w:rPr>
        <w:t>5</w:t>
      </w:r>
      <w:r w:rsidR="00C61299" w:rsidRPr="009115FB">
        <w:rPr>
          <w:rFonts w:ascii="Verdana" w:hAnsi="Verdana"/>
          <w:b w:val="0"/>
          <w:sz w:val="20"/>
          <w:szCs w:val="20"/>
          <w:u w:val="none"/>
        </w:rPr>
        <w:t>, acima</w:t>
      </w:r>
      <w:r w:rsidR="00117910" w:rsidRPr="009115FB">
        <w:rPr>
          <w:rFonts w:ascii="Verdana" w:hAnsi="Verdana"/>
          <w:b w:val="0"/>
          <w:sz w:val="20"/>
          <w:szCs w:val="20"/>
          <w:u w:val="none"/>
        </w:rPr>
        <w:t>, assumirá integralmente os deveres, atribuições e responsabilidades constantes da legislação aplicável e deste Termo</w:t>
      </w:r>
      <w:r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p>
    <w:p w14:paraId="75BEF4FB" w14:textId="1E6D1848" w:rsidR="00117910"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Aditamento do Termo de Securitização: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substituição do </w:t>
      </w:r>
      <w:r w:rsidR="00C61299" w:rsidRPr="009115FB">
        <w:rPr>
          <w:rFonts w:ascii="Verdana" w:hAnsi="Verdana"/>
          <w:b w:val="0"/>
          <w:sz w:val="20"/>
          <w:szCs w:val="20"/>
          <w:u w:val="none"/>
        </w:rPr>
        <w:t>A</w:t>
      </w:r>
      <w:r w:rsidR="00117910" w:rsidRPr="009115FB">
        <w:rPr>
          <w:rFonts w:ascii="Verdana" w:hAnsi="Verdana"/>
          <w:b w:val="0"/>
          <w:sz w:val="20"/>
          <w:szCs w:val="20"/>
          <w:u w:val="none"/>
        </w:rPr>
        <w:t>gente Fiduciário em caráter permanente deverá ser objeto de aditamento ao presente Termo</w:t>
      </w:r>
      <w:r w:rsidR="004517D4"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r w:rsidR="004517D4" w:rsidRPr="009115FB">
        <w:rPr>
          <w:rFonts w:ascii="Verdana" w:hAnsi="Verdana"/>
          <w:b w:val="0"/>
          <w:sz w:val="20"/>
          <w:szCs w:val="20"/>
          <w:u w:val="none"/>
        </w:rPr>
        <w:t xml:space="preserve"> </w:t>
      </w:r>
    </w:p>
    <w:p w14:paraId="79E6B8CF" w14:textId="5D639808" w:rsidR="003C792C"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Nomeação de Agente Fiduciário pelos Titulares dos CRI</w:t>
      </w:r>
      <w:r w:rsidRPr="009115FB">
        <w:rPr>
          <w:rFonts w:ascii="Verdana" w:hAnsi="Verdana"/>
          <w:b w:val="0"/>
          <w:sz w:val="20"/>
          <w:szCs w:val="20"/>
          <w:u w:val="none"/>
        </w:rPr>
        <w:t xml:space="preserve">: </w:t>
      </w:r>
      <w:r w:rsidR="005E0C54" w:rsidRPr="009115FB">
        <w:rPr>
          <w:rFonts w:ascii="Verdana" w:hAnsi="Verdana"/>
          <w:b w:val="0"/>
          <w:sz w:val="20"/>
          <w:szCs w:val="20"/>
          <w:u w:val="none"/>
        </w:rPr>
        <w:t>Os Investidores</w:t>
      </w:r>
      <w:r w:rsidR="00DB5C95" w:rsidRPr="009115FB">
        <w:rPr>
          <w:rFonts w:ascii="Verdana" w:hAnsi="Verdana"/>
          <w:b w:val="0"/>
          <w:sz w:val="20"/>
          <w:szCs w:val="20"/>
          <w:u w:val="none"/>
        </w:rPr>
        <w:t>, após o encerramento do prazo para a distribuição dos CRI,</w:t>
      </w:r>
      <w:r w:rsidR="005E0C54" w:rsidRPr="009115FB">
        <w:rPr>
          <w:rFonts w:ascii="Verdana" w:hAnsi="Verdana"/>
          <w:b w:val="0"/>
          <w:sz w:val="20"/>
          <w:szCs w:val="20"/>
          <w:u w:val="none"/>
        </w:rPr>
        <w:t xml:space="preserve"> poderão nomear substituto </w:t>
      </w:r>
      <w:r w:rsidR="0077532D" w:rsidRPr="009115FB">
        <w:rPr>
          <w:rFonts w:ascii="Verdana" w:hAnsi="Verdana"/>
          <w:b w:val="0"/>
          <w:sz w:val="20"/>
          <w:szCs w:val="20"/>
          <w:u w:val="none"/>
        </w:rPr>
        <w:t>ao Agente Fiduciário, em Assembleia Geral especialmente convocada para este fim,</w:t>
      </w:r>
      <w:r w:rsidR="005E0C54" w:rsidRPr="009115FB">
        <w:rPr>
          <w:rFonts w:ascii="Verdana" w:hAnsi="Verdana"/>
          <w:b w:val="0"/>
          <w:sz w:val="20"/>
          <w:szCs w:val="20"/>
          <w:u w:val="none"/>
        </w:rPr>
        <w:t xml:space="preserve"> por meio de voto da maioria absoluta </w:t>
      </w:r>
      <w:r w:rsidR="002938EF" w:rsidRPr="009115FB">
        <w:rPr>
          <w:rFonts w:ascii="Verdana" w:hAnsi="Verdana"/>
          <w:b w:val="0"/>
          <w:sz w:val="20"/>
          <w:szCs w:val="20"/>
          <w:u w:val="none"/>
        </w:rPr>
        <w:t>dos Investidores</w:t>
      </w:r>
      <w:r w:rsidR="005E0C54" w:rsidRPr="009115FB">
        <w:rPr>
          <w:rFonts w:ascii="Verdana" w:hAnsi="Verdana"/>
          <w:b w:val="0"/>
          <w:sz w:val="20"/>
          <w:szCs w:val="20"/>
          <w:u w:val="none"/>
        </w:rPr>
        <w:t>.</w:t>
      </w:r>
      <w:r w:rsidR="00906086" w:rsidRPr="009115FB">
        <w:rPr>
          <w:rFonts w:ascii="Verdana" w:hAnsi="Verdana"/>
          <w:b w:val="0"/>
          <w:sz w:val="20"/>
          <w:szCs w:val="20"/>
          <w:u w:val="none"/>
        </w:rPr>
        <w:t xml:space="preserve"> </w:t>
      </w:r>
    </w:p>
    <w:p w14:paraId="587D173A" w14:textId="6FAD07F6" w:rsidR="00C31210" w:rsidRPr="009115FB" w:rsidRDefault="0016187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Inadimplemento da </w:t>
      </w:r>
      <w:r w:rsidR="009B5117" w:rsidRPr="009115FB">
        <w:rPr>
          <w:rFonts w:ascii="Verdana" w:hAnsi="Verdana" w:cstheme="minorHAnsi"/>
          <w:b w:val="0"/>
          <w:sz w:val="20"/>
          <w:szCs w:val="20"/>
        </w:rPr>
        <w:t>Securitizadora</w:t>
      </w:r>
      <w:r w:rsidRPr="009115FB">
        <w:rPr>
          <w:rFonts w:ascii="Verdana" w:hAnsi="Verdana"/>
          <w:b w:val="0"/>
          <w:sz w:val="20"/>
          <w:szCs w:val="20"/>
          <w:u w:val="none"/>
        </w:rPr>
        <w:t xml:space="preserve">: No caso de inadimplemento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 Agente Fiduciário deverá usar de toda e qualquer ação </w:t>
      </w:r>
      <w:r w:rsidR="00F23524" w:rsidRPr="009115FB">
        <w:rPr>
          <w:rFonts w:ascii="Verdana" w:hAnsi="Verdana"/>
          <w:b w:val="0"/>
          <w:sz w:val="20"/>
          <w:szCs w:val="20"/>
          <w:u w:val="none"/>
          <w:lang w:val="pt-BR"/>
        </w:rPr>
        <w:t xml:space="preserve">prevista em lei ou neste Termo </w:t>
      </w:r>
      <w:r w:rsidR="009670ED" w:rsidRPr="009115FB">
        <w:rPr>
          <w:rFonts w:ascii="Verdana" w:hAnsi="Verdana"/>
          <w:b w:val="0"/>
          <w:sz w:val="20"/>
          <w:szCs w:val="20"/>
          <w:u w:val="none"/>
          <w:lang w:val="pt-BR"/>
        </w:rPr>
        <w:t>de Securitização</w:t>
      </w:r>
      <w:r w:rsidR="009670ED" w:rsidRPr="009115FB">
        <w:rPr>
          <w:rFonts w:ascii="Verdana" w:hAnsi="Verdana"/>
          <w:b w:val="0"/>
          <w:sz w:val="20"/>
          <w:szCs w:val="20"/>
          <w:u w:val="none"/>
        </w:rPr>
        <w:t xml:space="preserve"> </w:t>
      </w:r>
      <w:r w:rsidRPr="009115FB">
        <w:rPr>
          <w:rFonts w:ascii="Verdana" w:hAnsi="Verdana"/>
          <w:b w:val="0"/>
          <w:sz w:val="20"/>
          <w:szCs w:val="20"/>
          <w:u w:val="none"/>
        </w:rPr>
        <w:t xml:space="preserve">para proteger direitos ou defender interesses Investidores, devendo para tanto: </w:t>
      </w:r>
    </w:p>
    <w:p w14:paraId="24E9E834" w14:textId="081965F7"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declarar, observadas as condições </w:t>
      </w:r>
      <w:r w:rsidR="00C31210" w:rsidRPr="009115FB">
        <w:rPr>
          <w:rFonts w:ascii="Verdana" w:hAnsi="Verdana"/>
          <w:sz w:val="20"/>
          <w:szCs w:val="20"/>
          <w:lang w:val="pt-BR"/>
        </w:rPr>
        <w:t>estabelecidas neste Termo de Securitização</w:t>
      </w:r>
      <w:r w:rsidRPr="009115FB">
        <w:rPr>
          <w:rFonts w:ascii="Verdana" w:hAnsi="Verdana"/>
          <w:sz w:val="20"/>
          <w:szCs w:val="20"/>
        </w:rPr>
        <w:t xml:space="preserve">, antecipadamente </w:t>
      </w:r>
      <w:r w:rsidR="00C31210" w:rsidRPr="009115FB">
        <w:rPr>
          <w:rFonts w:ascii="Verdana" w:hAnsi="Verdana" w:cstheme="minorHAnsi"/>
          <w:sz w:val="20"/>
          <w:szCs w:val="20"/>
          <w:lang w:val="pt-BR"/>
        </w:rPr>
        <w:t xml:space="preserve">vencido </w:t>
      </w:r>
      <w:r w:rsidR="009670ED" w:rsidRPr="009115FB">
        <w:rPr>
          <w:rFonts w:ascii="Verdana" w:hAnsi="Verdana" w:cstheme="minorHAnsi"/>
          <w:sz w:val="20"/>
          <w:szCs w:val="20"/>
          <w:lang w:val="pt-BR"/>
        </w:rPr>
        <w:t xml:space="preserve">os </w:t>
      </w:r>
      <w:r w:rsidR="00F25241" w:rsidRPr="009115FB">
        <w:rPr>
          <w:rFonts w:ascii="Verdana" w:hAnsi="Verdana" w:cstheme="minorHAnsi"/>
          <w:sz w:val="20"/>
          <w:szCs w:val="20"/>
          <w:lang w:val="pt-BR"/>
        </w:rPr>
        <w:t>Crédito</w:t>
      </w:r>
      <w:r w:rsidR="009670ED" w:rsidRPr="009115FB">
        <w:rPr>
          <w:rFonts w:ascii="Verdana" w:hAnsi="Verdana" w:cstheme="minorHAnsi"/>
          <w:sz w:val="20"/>
          <w:szCs w:val="20"/>
          <w:lang w:val="pt-BR"/>
        </w:rPr>
        <w:t>s</w:t>
      </w:r>
      <w:r w:rsidR="00F25241" w:rsidRPr="009115FB">
        <w:rPr>
          <w:rFonts w:ascii="Verdana" w:hAnsi="Verdana" w:cstheme="minorHAnsi"/>
          <w:sz w:val="20"/>
          <w:szCs w:val="20"/>
          <w:lang w:val="pt-BR"/>
        </w:rPr>
        <w:t xml:space="preserve"> Imobiliário</w:t>
      </w:r>
      <w:r w:rsidR="009670ED" w:rsidRPr="009115FB">
        <w:rPr>
          <w:rFonts w:ascii="Verdana" w:hAnsi="Verdana" w:cstheme="minorHAnsi"/>
          <w:sz w:val="20"/>
          <w:szCs w:val="20"/>
          <w:lang w:val="pt-BR"/>
        </w:rPr>
        <w:t>s</w:t>
      </w:r>
      <w:r w:rsidR="00C31210" w:rsidRPr="009115FB">
        <w:rPr>
          <w:rFonts w:ascii="Verdana" w:hAnsi="Verdana"/>
          <w:sz w:val="20"/>
          <w:szCs w:val="20"/>
          <w:lang w:val="pt-BR"/>
        </w:rPr>
        <w:t xml:space="preserve"> </w:t>
      </w:r>
      <w:r w:rsidRPr="009115FB">
        <w:rPr>
          <w:rFonts w:ascii="Verdana" w:hAnsi="Verdana"/>
          <w:sz w:val="20"/>
          <w:szCs w:val="20"/>
        </w:rPr>
        <w:t>e cobrar seu principal e acessórios;</w:t>
      </w:r>
    </w:p>
    <w:p w14:paraId="4118AB58" w14:textId="51697505" w:rsidR="0016187F" w:rsidRPr="009115FB" w:rsidRDefault="00ED6D61"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cstheme="minorHAnsi"/>
          <w:sz w:val="20"/>
          <w:szCs w:val="20"/>
          <w:lang w:val="pt-BR"/>
        </w:rPr>
        <w:t>excutir</w:t>
      </w:r>
      <w:r w:rsidR="0016187F" w:rsidRPr="009115FB">
        <w:rPr>
          <w:rFonts w:ascii="Verdana" w:hAnsi="Verdana"/>
          <w:sz w:val="20"/>
          <w:szCs w:val="20"/>
        </w:rPr>
        <w:t xml:space="preserve"> </w:t>
      </w:r>
      <w:r w:rsidR="00113EF2" w:rsidRPr="009115FB">
        <w:rPr>
          <w:rFonts w:ascii="Verdana" w:hAnsi="Verdana"/>
          <w:sz w:val="20"/>
          <w:szCs w:val="20"/>
          <w:lang w:val="pt-BR"/>
        </w:rPr>
        <w:t>as Garantias</w:t>
      </w:r>
      <w:r w:rsidR="0016187F" w:rsidRPr="009115FB">
        <w:rPr>
          <w:rFonts w:ascii="Verdana" w:hAnsi="Verdana"/>
          <w:sz w:val="20"/>
          <w:szCs w:val="20"/>
        </w:rPr>
        <w:t xml:space="preserve">, aplicando o produto no pagamento, integral ou proporcional, dos </w:t>
      </w:r>
      <w:r w:rsidR="00C31210" w:rsidRPr="009115FB">
        <w:rPr>
          <w:rFonts w:ascii="Verdana" w:hAnsi="Verdana"/>
          <w:sz w:val="20"/>
          <w:szCs w:val="20"/>
        </w:rPr>
        <w:t>Investidores</w:t>
      </w:r>
      <w:r w:rsidR="0016187F" w:rsidRPr="009115FB">
        <w:rPr>
          <w:rFonts w:ascii="Verdana" w:hAnsi="Verdana"/>
          <w:sz w:val="20"/>
          <w:szCs w:val="20"/>
        </w:rPr>
        <w:t xml:space="preserve">; </w:t>
      </w:r>
    </w:p>
    <w:p w14:paraId="3A3AEBDC" w14:textId="77777777"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tomar qualquer providência necessária para que os </w:t>
      </w:r>
      <w:r w:rsidR="00C31210" w:rsidRPr="009115FB">
        <w:rPr>
          <w:rFonts w:ascii="Verdana" w:hAnsi="Verdana"/>
          <w:sz w:val="20"/>
          <w:szCs w:val="20"/>
          <w:lang w:val="pt-BR"/>
        </w:rPr>
        <w:t xml:space="preserve">Investidores </w:t>
      </w:r>
      <w:r w:rsidRPr="009115FB">
        <w:rPr>
          <w:rFonts w:ascii="Verdana" w:hAnsi="Verdana"/>
          <w:sz w:val="20"/>
          <w:szCs w:val="20"/>
        </w:rPr>
        <w:t xml:space="preserve">realizem seus créditos; e </w:t>
      </w:r>
    </w:p>
    <w:p w14:paraId="55B8CD73" w14:textId="55BB14CF"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representar os </w:t>
      </w:r>
      <w:r w:rsidR="00C31210" w:rsidRPr="009115FB">
        <w:rPr>
          <w:rFonts w:ascii="Verdana" w:hAnsi="Verdana"/>
          <w:sz w:val="20"/>
          <w:szCs w:val="20"/>
          <w:lang w:val="pt-BR"/>
        </w:rPr>
        <w:t xml:space="preserve">Investidores </w:t>
      </w:r>
      <w:r w:rsidRPr="009115FB">
        <w:rPr>
          <w:rFonts w:ascii="Verdana" w:hAnsi="Verdana"/>
          <w:sz w:val="20"/>
          <w:szCs w:val="20"/>
        </w:rPr>
        <w:t xml:space="preserve">em processos de falência, concordata, intervenção ou liquidação extrajudicial da </w:t>
      </w:r>
      <w:r w:rsidR="009B5117" w:rsidRPr="009115FB">
        <w:rPr>
          <w:rFonts w:ascii="Verdana" w:hAnsi="Verdana" w:cstheme="minorHAnsi"/>
          <w:sz w:val="20"/>
          <w:szCs w:val="20"/>
          <w:lang w:val="pt-BR"/>
        </w:rPr>
        <w:t>Securitizadora</w:t>
      </w:r>
      <w:r w:rsidRPr="009115FB">
        <w:rPr>
          <w:rFonts w:ascii="Verdana" w:hAnsi="Verdana"/>
          <w:sz w:val="20"/>
          <w:szCs w:val="20"/>
        </w:rPr>
        <w:t xml:space="preserve">. </w:t>
      </w:r>
    </w:p>
    <w:p w14:paraId="1D6E375B" w14:textId="051A3ACB" w:rsidR="0016187F" w:rsidRPr="009115FB" w:rsidRDefault="0016187F"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O </w:t>
      </w:r>
      <w:r w:rsidR="00C31210" w:rsidRPr="009115FB">
        <w:rPr>
          <w:rFonts w:ascii="Verdana" w:hAnsi="Verdana"/>
          <w:b w:val="0"/>
          <w:sz w:val="20"/>
          <w:szCs w:val="20"/>
          <w:u w:val="none"/>
        </w:rPr>
        <w:t xml:space="preserve">Agente Fiduciário </w:t>
      </w:r>
      <w:r w:rsidRPr="009115FB">
        <w:rPr>
          <w:rFonts w:ascii="Verdana" w:hAnsi="Verdana"/>
          <w:b w:val="0"/>
          <w:sz w:val="20"/>
          <w:szCs w:val="20"/>
          <w:u w:val="none"/>
        </w:rPr>
        <w:t>somente se eximirá da responsabilidade pela não adoção das me</w:t>
      </w:r>
      <w:r w:rsidR="00622EB0" w:rsidRPr="009115FB">
        <w:rPr>
          <w:rFonts w:ascii="Verdana" w:hAnsi="Verdana"/>
          <w:b w:val="0"/>
          <w:sz w:val="20"/>
          <w:szCs w:val="20"/>
          <w:u w:val="none"/>
        </w:rPr>
        <w:t>didas contempladas no</w:t>
      </w:r>
      <w:r w:rsidR="0098516A" w:rsidRPr="009115FB">
        <w:rPr>
          <w:rFonts w:ascii="Verdana" w:hAnsi="Verdana"/>
          <w:b w:val="0"/>
          <w:sz w:val="20"/>
          <w:szCs w:val="20"/>
          <w:u w:val="none"/>
        </w:rPr>
        <w:t>s</w:t>
      </w:r>
      <w:r w:rsidR="009540CB" w:rsidRPr="009115FB">
        <w:rPr>
          <w:rFonts w:ascii="Verdana" w:hAnsi="Verdana"/>
          <w:b w:val="0"/>
          <w:sz w:val="20"/>
          <w:szCs w:val="20"/>
          <w:u w:val="none"/>
        </w:rPr>
        <w:t xml:space="preserve"> itens </w:t>
      </w:r>
      <w:r w:rsidR="0031784E" w:rsidRPr="009115FB">
        <w:rPr>
          <w:rFonts w:ascii="Verdana" w:hAnsi="Verdana"/>
          <w:b w:val="0"/>
          <w:sz w:val="20"/>
          <w:szCs w:val="20"/>
          <w:u w:val="none"/>
        </w:rPr>
        <w:t>“</w:t>
      </w:r>
      <w:r w:rsidR="00622EB0" w:rsidRPr="009115FB">
        <w:rPr>
          <w:rFonts w:ascii="Verdana" w:hAnsi="Verdana"/>
          <w:b w:val="0"/>
          <w:sz w:val="20"/>
          <w:szCs w:val="20"/>
          <w:u w:val="none"/>
        </w:rPr>
        <w:t>a</w:t>
      </w:r>
      <w:r w:rsidR="0031784E" w:rsidRPr="009115FB">
        <w:rPr>
          <w:rFonts w:ascii="Verdana" w:hAnsi="Verdana"/>
          <w:b w:val="0"/>
          <w:sz w:val="20"/>
          <w:szCs w:val="20"/>
          <w:u w:val="none"/>
        </w:rPr>
        <w:t xml:space="preserve">” </w:t>
      </w:r>
      <w:r w:rsidRPr="009115FB">
        <w:rPr>
          <w:rFonts w:ascii="Verdana" w:hAnsi="Verdana"/>
          <w:b w:val="0"/>
          <w:sz w:val="20"/>
          <w:szCs w:val="20"/>
          <w:u w:val="none"/>
        </w:rPr>
        <w:t xml:space="preserve">a </w:t>
      </w:r>
      <w:r w:rsidR="0031784E" w:rsidRPr="009115FB">
        <w:rPr>
          <w:rFonts w:ascii="Verdana" w:hAnsi="Verdana"/>
          <w:b w:val="0"/>
          <w:sz w:val="20"/>
          <w:szCs w:val="20"/>
          <w:u w:val="none"/>
        </w:rPr>
        <w:t>“</w:t>
      </w:r>
      <w:r w:rsidR="00622EB0" w:rsidRPr="009115FB">
        <w:rPr>
          <w:rFonts w:ascii="Verdana" w:hAnsi="Verdana"/>
          <w:b w:val="0"/>
          <w:sz w:val="20"/>
          <w:szCs w:val="20"/>
          <w:u w:val="none"/>
        </w:rPr>
        <w:t>d</w:t>
      </w:r>
      <w:r w:rsidR="0031784E" w:rsidRPr="009115FB">
        <w:rPr>
          <w:rFonts w:ascii="Verdana" w:hAnsi="Verdana"/>
          <w:b w:val="0"/>
          <w:sz w:val="20"/>
          <w:szCs w:val="20"/>
          <w:u w:val="none"/>
        </w:rPr>
        <w:t xml:space="preserve">”, </w:t>
      </w:r>
      <w:r w:rsidR="009540CB" w:rsidRPr="009115FB">
        <w:rPr>
          <w:rFonts w:ascii="Verdana" w:hAnsi="Verdana"/>
          <w:b w:val="0"/>
          <w:sz w:val="20"/>
          <w:szCs w:val="20"/>
          <w:u w:val="none"/>
        </w:rPr>
        <w:t xml:space="preserve">da Cláusula </w:t>
      </w:r>
      <w:r w:rsidR="009540CB"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1</w:t>
      </w:r>
      <w:r w:rsidR="009540CB" w:rsidRPr="009115FB">
        <w:rPr>
          <w:rFonts w:ascii="Verdana" w:hAnsi="Verdana"/>
          <w:b w:val="0"/>
          <w:sz w:val="20"/>
          <w:szCs w:val="20"/>
          <w:u w:val="none"/>
        </w:rPr>
        <w:t>.10, acima,</w:t>
      </w:r>
      <w:r w:rsidR="00622EB0" w:rsidRPr="009115FB">
        <w:rPr>
          <w:rFonts w:ascii="Verdana" w:hAnsi="Verdana"/>
          <w:b w:val="0"/>
          <w:sz w:val="20"/>
          <w:szCs w:val="20"/>
          <w:u w:val="none"/>
        </w:rPr>
        <w:t xml:space="preserve"> </w:t>
      </w:r>
      <w:r w:rsidRPr="009115FB">
        <w:rPr>
          <w:rFonts w:ascii="Verdana" w:hAnsi="Verdana"/>
          <w:b w:val="0"/>
          <w:sz w:val="20"/>
          <w:szCs w:val="20"/>
          <w:u w:val="none"/>
        </w:rPr>
        <w:t xml:space="preserve">se, convocada </w:t>
      </w:r>
      <w:r w:rsidR="00622EB0" w:rsidRPr="009115FB">
        <w:rPr>
          <w:rFonts w:ascii="Verdana" w:hAnsi="Verdana"/>
          <w:b w:val="0"/>
          <w:sz w:val="20"/>
          <w:szCs w:val="20"/>
          <w:u w:val="none"/>
        </w:rPr>
        <w:t>Assembleia Geral</w:t>
      </w:r>
      <w:r w:rsidRPr="009115FB">
        <w:rPr>
          <w:rFonts w:ascii="Verdana" w:hAnsi="Verdana"/>
          <w:b w:val="0"/>
          <w:sz w:val="20"/>
          <w:szCs w:val="20"/>
          <w:u w:val="none"/>
        </w:rPr>
        <w:t xml:space="preserve">, </w:t>
      </w:r>
      <w:proofErr w:type="spellStart"/>
      <w:r w:rsidRPr="009115FB">
        <w:rPr>
          <w:rFonts w:ascii="Verdana" w:hAnsi="Verdana"/>
          <w:b w:val="0"/>
          <w:sz w:val="20"/>
          <w:szCs w:val="20"/>
          <w:u w:val="none"/>
        </w:rPr>
        <w:t>esta</w:t>
      </w:r>
      <w:proofErr w:type="spellEnd"/>
      <w:r w:rsidRPr="009115FB">
        <w:rPr>
          <w:rFonts w:ascii="Verdana" w:hAnsi="Verdana"/>
          <w:b w:val="0"/>
          <w:sz w:val="20"/>
          <w:szCs w:val="20"/>
          <w:u w:val="none"/>
        </w:rPr>
        <w:t xml:space="preserve"> assim o autorizar po</w:t>
      </w:r>
      <w:r w:rsidR="00622EB0" w:rsidRPr="009115FB">
        <w:rPr>
          <w:rFonts w:ascii="Verdana" w:hAnsi="Verdana"/>
          <w:b w:val="0"/>
          <w:sz w:val="20"/>
          <w:szCs w:val="20"/>
          <w:u w:val="none"/>
        </w:rPr>
        <w:t>r deliberação da unanimidade dos CRI em Circulação</w:t>
      </w:r>
      <w:r w:rsidRPr="009115FB">
        <w:rPr>
          <w:rFonts w:ascii="Verdana" w:hAnsi="Verdana"/>
          <w:b w:val="0"/>
          <w:sz w:val="20"/>
          <w:szCs w:val="20"/>
          <w:u w:val="none"/>
        </w:rPr>
        <w:t>.</w:t>
      </w:r>
      <w:r w:rsidR="002848E8" w:rsidRPr="009115FB">
        <w:rPr>
          <w:rFonts w:ascii="Verdana" w:hAnsi="Verdana"/>
          <w:b w:val="0"/>
          <w:sz w:val="20"/>
          <w:szCs w:val="20"/>
          <w:u w:val="none"/>
        </w:rPr>
        <w:t xml:space="preserve"> </w:t>
      </w:r>
    </w:p>
    <w:p w14:paraId="379CA73B" w14:textId="248DBC63" w:rsidR="00C757CF" w:rsidRPr="009115FB" w:rsidRDefault="00C757C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Outras Emissões</w:t>
      </w:r>
      <w:r w:rsidRPr="009115FB">
        <w:rPr>
          <w:rFonts w:ascii="Verdana" w:hAnsi="Verdana"/>
          <w:b w:val="0"/>
          <w:sz w:val="20"/>
          <w:szCs w:val="20"/>
          <w:u w:val="none"/>
        </w:rPr>
        <w:t xml:space="preserve">: O Agente Fiduciário declara ter atuado como Agente Fiduciário nas emissões de valores mobiliários, públicas ou privadas, feitas pelo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por sociedade coligada, controlada, controladora ou integrante do mesmo grupo do emissor, nos termos do §2º do artigo 6º da Instrução CVM 583</w:t>
      </w:r>
      <w:r w:rsidR="00866877" w:rsidRPr="009115FB">
        <w:rPr>
          <w:rFonts w:ascii="Verdana" w:hAnsi="Verdana"/>
          <w:b w:val="0"/>
          <w:sz w:val="20"/>
          <w:szCs w:val="20"/>
          <w:u w:val="none"/>
        </w:rPr>
        <w:t xml:space="preserve">, listadas no </w:t>
      </w:r>
      <w:r w:rsidR="00F15509" w:rsidRPr="009115FB">
        <w:rPr>
          <w:rFonts w:ascii="Verdana" w:hAnsi="Verdana"/>
          <w:b w:val="0"/>
          <w:sz w:val="20"/>
          <w:szCs w:val="20"/>
          <w:u w:val="none"/>
        </w:rPr>
        <w:fldChar w:fldCharType="begin"/>
      </w:r>
      <w:r w:rsidR="00F15509" w:rsidRPr="009115FB">
        <w:rPr>
          <w:rFonts w:ascii="Verdana" w:hAnsi="Verdana"/>
          <w:b w:val="0"/>
          <w:sz w:val="20"/>
          <w:szCs w:val="20"/>
          <w:u w:val="none"/>
        </w:rPr>
        <w:instrText xml:space="preserve"> REF _Ref46513568 \h </w:instrText>
      </w:r>
      <w:r w:rsidR="009E0C57" w:rsidRPr="009115FB">
        <w:rPr>
          <w:rFonts w:ascii="Verdana" w:hAnsi="Verdana"/>
          <w:b w:val="0"/>
          <w:sz w:val="20"/>
          <w:szCs w:val="20"/>
          <w:u w:val="none"/>
        </w:rPr>
        <w:instrText xml:space="preserve"> \* MERGEFORMAT </w:instrText>
      </w:r>
      <w:r w:rsidR="00F15509" w:rsidRPr="009115FB">
        <w:rPr>
          <w:rFonts w:ascii="Verdana" w:hAnsi="Verdana"/>
          <w:b w:val="0"/>
          <w:sz w:val="20"/>
          <w:szCs w:val="20"/>
          <w:u w:val="none"/>
        </w:rPr>
      </w:r>
      <w:r w:rsidR="00F15509" w:rsidRPr="009115FB">
        <w:rPr>
          <w:rFonts w:ascii="Verdana" w:hAnsi="Verdana"/>
          <w:b w:val="0"/>
          <w:sz w:val="20"/>
          <w:szCs w:val="20"/>
          <w:u w:val="none"/>
        </w:rPr>
        <w:fldChar w:fldCharType="separate"/>
      </w:r>
      <w:r w:rsidR="00F15509" w:rsidRPr="009115FB">
        <w:rPr>
          <w:rFonts w:ascii="Verdana" w:hAnsi="Verdana"/>
          <w:b w:val="0"/>
          <w:bCs/>
          <w:sz w:val="20"/>
          <w:szCs w:val="20"/>
        </w:rPr>
        <w:t>A</w:t>
      </w:r>
      <w:r w:rsidR="00F15509" w:rsidRPr="009115FB">
        <w:rPr>
          <w:rFonts w:ascii="Verdana" w:hAnsi="Verdana"/>
          <w:b w:val="0"/>
          <w:bCs/>
          <w:sz w:val="20"/>
          <w:szCs w:val="20"/>
          <w:lang w:val="pt-BR"/>
        </w:rPr>
        <w:t>nexo</w:t>
      </w:r>
      <w:r w:rsidR="00F15509" w:rsidRPr="009115FB">
        <w:rPr>
          <w:rFonts w:ascii="Verdana" w:hAnsi="Verdana"/>
          <w:b w:val="0"/>
          <w:bCs/>
          <w:sz w:val="20"/>
          <w:szCs w:val="20"/>
        </w:rPr>
        <w:t xml:space="preserve"> </w:t>
      </w:r>
      <w:proofErr w:type="spellStart"/>
      <w:r w:rsidR="00F15509" w:rsidRPr="009115FB">
        <w:rPr>
          <w:rFonts w:ascii="Verdana" w:hAnsi="Verdana"/>
          <w:b w:val="0"/>
          <w:bCs/>
          <w:sz w:val="20"/>
          <w:szCs w:val="20"/>
        </w:rPr>
        <w:t>IX</w:t>
      </w:r>
      <w:r w:rsidR="00F15509" w:rsidRPr="009115FB">
        <w:rPr>
          <w:rFonts w:ascii="Verdana" w:hAnsi="Verdana"/>
          <w:b w:val="0"/>
          <w:sz w:val="20"/>
          <w:szCs w:val="20"/>
          <w:u w:val="none"/>
        </w:rPr>
        <w:fldChar w:fldCharType="end"/>
      </w:r>
      <w:r w:rsidR="00866877" w:rsidRPr="009115FB">
        <w:rPr>
          <w:rFonts w:ascii="Verdana" w:hAnsi="Verdana"/>
          <w:b w:val="0"/>
          <w:sz w:val="20"/>
          <w:szCs w:val="20"/>
          <w:u w:val="none"/>
        </w:rPr>
        <w:t>ao</w:t>
      </w:r>
      <w:proofErr w:type="spellEnd"/>
      <w:r w:rsidR="00866877" w:rsidRPr="009115FB">
        <w:rPr>
          <w:rFonts w:ascii="Verdana" w:hAnsi="Verdana"/>
          <w:b w:val="0"/>
          <w:sz w:val="20"/>
          <w:szCs w:val="20"/>
          <w:u w:val="none"/>
        </w:rPr>
        <w:t xml:space="preserve"> presente Termo.</w:t>
      </w:r>
      <w:r w:rsidR="009670ED" w:rsidRPr="009115FB">
        <w:rPr>
          <w:rFonts w:ascii="Verdana" w:hAnsi="Verdana"/>
          <w:b w:val="0"/>
          <w:sz w:val="20"/>
          <w:szCs w:val="20"/>
          <w:u w:val="none"/>
          <w:lang w:val="pt-BR"/>
        </w:rPr>
        <w:t xml:space="preserve"> </w:t>
      </w:r>
      <w:r w:rsidR="009670ED" w:rsidRPr="009115FB">
        <w:rPr>
          <w:rFonts w:ascii="Verdana" w:hAnsi="Verdana"/>
          <w:b w:val="0"/>
          <w:sz w:val="20"/>
          <w:szCs w:val="20"/>
          <w:highlight w:val="yellow"/>
          <w:u w:val="none"/>
          <w:lang w:val="pt-BR"/>
        </w:rPr>
        <w:t>[AF FAVOR PREENCHER O ANEXO]</w:t>
      </w:r>
    </w:p>
    <w:p w14:paraId="5C41B71B" w14:textId="7A1588A1" w:rsidR="00387A8F" w:rsidRPr="009115FB" w:rsidRDefault="00387A8F" w:rsidP="009E0C57">
      <w:pPr>
        <w:pStyle w:val="Ttulo2"/>
        <w:spacing w:before="240" w:line="320" w:lineRule="exact"/>
        <w:jc w:val="both"/>
        <w:rPr>
          <w:rFonts w:ascii="Verdana" w:hAnsi="Verdana"/>
          <w:sz w:val="20"/>
          <w:szCs w:val="20"/>
        </w:rPr>
      </w:pPr>
      <w:bookmarkStart w:id="249" w:name="_Toc510689812"/>
      <w:bookmarkStart w:id="250" w:name="_Toc516063776"/>
      <w:bookmarkStart w:id="251" w:name="_Toc110076270"/>
      <w:bookmarkStart w:id="252" w:name="_Toc163380709"/>
      <w:bookmarkStart w:id="253" w:name="_Toc180553625"/>
      <w:bookmarkStart w:id="254" w:name="_Toc205799100"/>
      <w:r w:rsidRPr="009115FB">
        <w:rPr>
          <w:rFonts w:ascii="Verdana" w:hAnsi="Verdana"/>
          <w:sz w:val="20"/>
          <w:szCs w:val="20"/>
        </w:rPr>
        <w:t xml:space="preserve">CLÁUSULA DÉCIMA </w:t>
      </w:r>
      <w:r w:rsidR="001107F4" w:rsidRPr="009115FB">
        <w:rPr>
          <w:rFonts w:ascii="Verdana" w:hAnsi="Verdana"/>
          <w:sz w:val="20"/>
          <w:szCs w:val="20"/>
        </w:rPr>
        <w:t>SEGUNDA</w:t>
      </w:r>
      <w:r w:rsidRPr="009115FB">
        <w:rPr>
          <w:rFonts w:ascii="Verdana" w:hAnsi="Verdana"/>
          <w:sz w:val="20"/>
          <w:szCs w:val="20"/>
        </w:rPr>
        <w:t>: TRANSFERÊNCIA DA ADMINISTRAÇÃO E LIQUIDAÇÃO DO PATRIMÔNIO SEPARADO</w:t>
      </w:r>
      <w:bookmarkEnd w:id="249"/>
      <w:bookmarkEnd w:id="250"/>
    </w:p>
    <w:p w14:paraId="58F20055" w14:textId="77777777" w:rsidR="00387A8F" w:rsidRPr="009115FB" w:rsidRDefault="00387A8F"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708CFFDE" w14:textId="686D5401"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w:t>
      </w:r>
      <w:proofErr w:type="spellStart"/>
      <w:r w:rsidRPr="009115FB">
        <w:rPr>
          <w:rFonts w:ascii="Verdana" w:hAnsi="Verdana"/>
          <w:b w:val="0"/>
          <w:sz w:val="20"/>
          <w:szCs w:val="20"/>
        </w:rPr>
        <w:t>ransferência</w:t>
      </w:r>
      <w:proofErr w:type="spellEnd"/>
      <w:r w:rsidRPr="009115FB">
        <w:rPr>
          <w:rFonts w:ascii="Verdana" w:hAnsi="Verdana"/>
          <w:b w:val="0"/>
          <w:sz w:val="20"/>
          <w:szCs w:val="20"/>
          <w:u w:val="none"/>
        </w:rPr>
        <w:t xml:space="preserve">: Caso seja verificada: (i) a insolvência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 relação às obrigações assumidas na presente emissão ou, ainda;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xml:space="preserve">) qualquer uma das hipóteses previstas no item </w:t>
      </w:r>
      <w:r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2</w:t>
      </w:r>
      <w:r w:rsidRPr="009115FB">
        <w:rPr>
          <w:rFonts w:ascii="Verdana" w:hAnsi="Verdana"/>
          <w:b w:val="0"/>
          <w:sz w:val="20"/>
          <w:szCs w:val="20"/>
          <w:u w:val="none"/>
        </w:rPr>
        <w:t xml:space="preserve">.4 abaixo, o Agente Fiduciário deverá realizar imediata e transitoriamente a administração do Patrimônio Separado constituído </w:t>
      </w:r>
      <w:r w:rsidRPr="009115FB">
        <w:rPr>
          <w:rFonts w:ascii="Verdana" w:hAnsi="Verdana" w:cstheme="minorHAnsi"/>
          <w:b w:val="0"/>
          <w:sz w:val="20"/>
          <w:szCs w:val="20"/>
          <w:u w:val="none"/>
        </w:rPr>
        <w:t>pelo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representado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pela CCI e Garantia</w:t>
      </w:r>
      <w:r w:rsidR="00ED6D61"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e </w:t>
      </w:r>
      <w:r w:rsidRPr="009115FB">
        <w:rPr>
          <w:rFonts w:ascii="Verdana" w:hAnsi="Verdana"/>
          <w:b w:val="0"/>
          <w:sz w:val="20"/>
          <w:szCs w:val="20"/>
          <w:u w:val="none"/>
        </w:rPr>
        <w:lastRenderedPageBreak/>
        <w:t>promover a liquidação do Patrimônio Separado na hipótese em que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venha a deliberar sobre tal liquidação. </w:t>
      </w:r>
    </w:p>
    <w:p w14:paraId="10C0AB4F" w14:textId="15DD3137"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Assembleia Relativa ao Patrimônio Separado</w:t>
      </w:r>
      <w:r w:rsidRPr="009115FB">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9115FB">
        <w:rPr>
          <w:rFonts w:ascii="Verdana" w:hAnsi="Verdana"/>
          <w:b w:val="0"/>
          <w:sz w:val="20"/>
          <w:szCs w:val="20"/>
          <w:u w:val="none"/>
          <w:lang w:val="pt-BR"/>
        </w:rPr>
        <w:t xml:space="preserve">áusula </w:t>
      </w:r>
      <w:r w:rsidR="00ED6D61" w:rsidRPr="009115FB">
        <w:rPr>
          <w:rFonts w:ascii="Verdana" w:hAnsi="Verdana" w:cstheme="minorHAnsi"/>
          <w:b w:val="0"/>
          <w:sz w:val="20"/>
          <w:szCs w:val="20"/>
          <w:u w:val="none"/>
          <w:lang w:val="pt-BR"/>
        </w:rPr>
        <w:t>Treze</w:t>
      </w:r>
      <w:r w:rsidRPr="009115FB">
        <w:rPr>
          <w:rFonts w:ascii="Verdana" w:hAnsi="Verdana"/>
          <w:b w:val="0"/>
          <w:sz w:val="20"/>
          <w:szCs w:val="20"/>
          <w:u w:val="none"/>
        </w:rPr>
        <w:t xml:space="preserve"> abaixo, e na Lei nº 9.514/97.</w:t>
      </w:r>
    </w:p>
    <w:p w14:paraId="11CB375A" w14:textId="2E9F1939"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Deliberação Relativa ao Patrimônio Separado</w:t>
      </w:r>
      <w:r w:rsidRPr="009115FB">
        <w:rPr>
          <w:rFonts w:ascii="Verdana" w:hAnsi="Verdana"/>
          <w:b w:val="0"/>
          <w:sz w:val="20"/>
          <w:szCs w:val="20"/>
          <w:u w:val="none"/>
        </w:rPr>
        <w:t>: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deverá deliberar pela liquidação do Patrimônio Separado, ou pela continuidade de sua administração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ou por nova securitizadora (conforme o caso), fixando neste caso a remuneração da instituição contratada. </w:t>
      </w:r>
    </w:p>
    <w:p w14:paraId="5F6D0DD4" w14:textId="0C80206E"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Eventos de Liquidação do Patrimônio Separado</w:t>
      </w:r>
      <w:r w:rsidRPr="009115FB">
        <w:rPr>
          <w:rFonts w:ascii="Verdana" w:hAnsi="Verdana"/>
          <w:b w:val="0"/>
          <w:sz w:val="20"/>
          <w:szCs w:val="20"/>
          <w:u w:val="none"/>
        </w:rPr>
        <w:t xml:space="preserve">: Além da hipótese de insolvência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 xml:space="preserve">.1 a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.3 acima:</w:t>
      </w:r>
    </w:p>
    <w:p w14:paraId="3DB2EB59" w14:textId="69455CDF"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por parte da </w:t>
      </w:r>
      <w:r w:rsidR="009B5117" w:rsidRPr="009115FB">
        <w:rPr>
          <w:rFonts w:ascii="Verdana" w:hAnsi="Verdana" w:cstheme="minorHAnsi"/>
          <w:sz w:val="20"/>
          <w:szCs w:val="20"/>
        </w:rPr>
        <w:t>Securitizadora</w:t>
      </w:r>
      <w:r w:rsidRPr="009115FB">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r w:rsidR="009B5117" w:rsidRPr="009115FB">
        <w:rPr>
          <w:rFonts w:ascii="Verdana" w:hAnsi="Verdana" w:cstheme="minorHAnsi"/>
          <w:sz w:val="20"/>
          <w:szCs w:val="20"/>
        </w:rPr>
        <w:t>Securitizadora</w:t>
      </w:r>
      <w:r w:rsidRPr="009115FB">
        <w:rPr>
          <w:rFonts w:ascii="Verdana" w:hAnsi="Verdana"/>
          <w:sz w:val="20"/>
          <w:szCs w:val="20"/>
        </w:rPr>
        <w:t xml:space="preserve">, de recuperação judicial, independentemente de deferimento do processamento da recuperação ou de sua concessão pelo juiz competente; </w:t>
      </w:r>
    </w:p>
    <w:p w14:paraId="3670C87B" w14:textId="6181D1C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autofalência ou pedido de falência formulado por terceiros em face da </w:t>
      </w:r>
      <w:r w:rsidR="009B5117" w:rsidRPr="009115FB">
        <w:rPr>
          <w:rFonts w:ascii="Verdana" w:hAnsi="Verdana" w:cstheme="minorHAnsi"/>
          <w:sz w:val="20"/>
          <w:szCs w:val="20"/>
        </w:rPr>
        <w:t>Securitizadora</w:t>
      </w:r>
      <w:r w:rsidRPr="009115FB">
        <w:rPr>
          <w:rFonts w:ascii="Verdana" w:hAnsi="Verdana"/>
          <w:sz w:val="20"/>
          <w:szCs w:val="20"/>
        </w:rPr>
        <w:t xml:space="preserve"> e não devidamente elidido ou cancelado pela </w:t>
      </w:r>
      <w:r w:rsidR="009B5117" w:rsidRPr="009115FB">
        <w:rPr>
          <w:rFonts w:ascii="Verdana" w:hAnsi="Verdana" w:cstheme="minorHAnsi"/>
          <w:sz w:val="20"/>
          <w:szCs w:val="20"/>
        </w:rPr>
        <w:t>Securitizadora</w:t>
      </w:r>
      <w:r w:rsidRPr="009115FB">
        <w:rPr>
          <w:rFonts w:ascii="Verdana" w:hAnsi="Verdana"/>
          <w:sz w:val="20"/>
          <w:szCs w:val="20"/>
        </w:rPr>
        <w:t>, conforme o caso, no prazo legal;</w:t>
      </w:r>
    </w:p>
    <w:p w14:paraId="4CD2232F" w14:textId="102F01E7"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recuperação judicial, extrajudicial ou decretação de falência da </w:t>
      </w:r>
      <w:r w:rsidR="009B5117" w:rsidRPr="009115FB">
        <w:rPr>
          <w:rFonts w:ascii="Verdana" w:hAnsi="Verdana" w:cstheme="minorHAnsi"/>
          <w:sz w:val="20"/>
          <w:szCs w:val="20"/>
        </w:rPr>
        <w:t>Securitizadora</w:t>
      </w:r>
      <w:r w:rsidRPr="009115FB">
        <w:rPr>
          <w:rFonts w:ascii="Verdana" w:hAnsi="Verdana"/>
          <w:sz w:val="20"/>
          <w:szCs w:val="20"/>
        </w:rPr>
        <w:t xml:space="preserve">, não elididos no prazo legal; </w:t>
      </w:r>
    </w:p>
    <w:p w14:paraId="7638DBA2" w14:textId="22D26BF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inadimplemento ou mora pela </w:t>
      </w:r>
      <w:r w:rsidR="009B5117" w:rsidRPr="009115FB">
        <w:rPr>
          <w:rFonts w:ascii="Verdana" w:hAnsi="Verdana" w:cstheme="minorHAnsi"/>
          <w:sz w:val="20"/>
          <w:szCs w:val="20"/>
        </w:rPr>
        <w:t>Securitizadora</w:t>
      </w:r>
      <w:r w:rsidRPr="009115FB">
        <w:rPr>
          <w:rFonts w:ascii="Verdana" w:hAnsi="Verdana"/>
          <w:sz w:val="20"/>
          <w:szCs w:val="20"/>
        </w:rPr>
        <w:t xml:space="preserve">, de qualquer de suas obrigações pecuniárias e/ou não pecuniárias, previstas neste Termo, desde que tenha recebido os recursos, e por culpa exclusiva e não justificável da </w:t>
      </w:r>
      <w:r w:rsidR="009B5117" w:rsidRPr="009115FB">
        <w:rPr>
          <w:rFonts w:ascii="Verdana" w:hAnsi="Verdana" w:cstheme="minorHAnsi"/>
          <w:sz w:val="20"/>
          <w:szCs w:val="20"/>
        </w:rPr>
        <w:t>Securitizadora</w:t>
      </w:r>
      <w:r w:rsidRPr="009115FB">
        <w:rPr>
          <w:rFonts w:ascii="Verdana" w:hAnsi="Verdana"/>
          <w:sz w:val="20"/>
          <w:szCs w:val="20"/>
        </w:rPr>
        <w:t xml:space="preserve">, sendo que, nessa hipótese, a liquidação do Patrimônio Separado poderá ocorrer desde que tal inadimplemento ou mora perdure por mais de </w:t>
      </w:r>
      <w:r w:rsidRPr="009115FB">
        <w:rPr>
          <w:rFonts w:ascii="Verdana" w:hAnsi="Verdana"/>
          <w:sz w:val="20"/>
          <w:szCs w:val="20"/>
          <w:highlight w:val="yellow"/>
        </w:rPr>
        <w:t>30</w:t>
      </w:r>
      <w:r w:rsidRPr="009115FB">
        <w:rPr>
          <w:rFonts w:ascii="Verdana" w:hAnsi="Verdana"/>
          <w:sz w:val="20"/>
          <w:szCs w:val="20"/>
        </w:rPr>
        <w:t xml:space="preserve"> (</w:t>
      </w:r>
      <w:r w:rsidRPr="009115FB">
        <w:rPr>
          <w:rFonts w:ascii="Verdana" w:hAnsi="Verdana"/>
          <w:sz w:val="20"/>
          <w:szCs w:val="20"/>
          <w:highlight w:val="yellow"/>
        </w:rPr>
        <w:t>trinta</w:t>
      </w:r>
      <w:r w:rsidRPr="009115FB">
        <w:rPr>
          <w:rFonts w:ascii="Verdana" w:hAnsi="Verdana"/>
          <w:sz w:val="20"/>
          <w:szCs w:val="20"/>
        </w:rPr>
        <w:t>) Dias Úteis, a contar da data do inadimplemento.</w:t>
      </w:r>
    </w:p>
    <w:p w14:paraId="2C05C5C4" w14:textId="2AC8A73B" w:rsidR="00AC1E54" w:rsidRPr="009115FB" w:rsidRDefault="00387A8F"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ocorrência de qualquer dos eventos acima descritos deverá ser prontamente comunicada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ao Agente Fiduciário, em 2 (dois) Dias Úteis contados do dia em que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comprovadamente tomar ciência do evento.</w:t>
      </w:r>
    </w:p>
    <w:p w14:paraId="0B863D2A" w14:textId="6EC44E69" w:rsidR="00117910" w:rsidRPr="009115FB" w:rsidRDefault="00117910" w:rsidP="009115FB">
      <w:pPr>
        <w:pStyle w:val="Ttulo2"/>
        <w:spacing w:before="240" w:line="320" w:lineRule="exact"/>
        <w:jc w:val="left"/>
        <w:rPr>
          <w:rFonts w:ascii="Verdana" w:hAnsi="Verdana"/>
          <w:sz w:val="20"/>
          <w:szCs w:val="20"/>
        </w:rPr>
      </w:pPr>
      <w:bookmarkStart w:id="255" w:name="_Toc453274063"/>
      <w:bookmarkStart w:id="256" w:name="_Toc516063777"/>
      <w:r w:rsidRPr="009115FB">
        <w:rPr>
          <w:rFonts w:ascii="Verdana" w:hAnsi="Verdana"/>
          <w:sz w:val="20"/>
          <w:szCs w:val="20"/>
        </w:rPr>
        <w:lastRenderedPageBreak/>
        <w:t>CLÁUSU</w:t>
      </w:r>
      <w:r w:rsidR="00121B7C" w:rsidRPr="009115FB">
        <w:rPr>
          <w:rFonts w:ascii="Verdana" w:hAnsi="Verdana"/>
          <w:sz w:val="20"/>
          <w:szCs w:val="20"/>
        </w:rPr>
        <w:t xml:space="preserve">LA DÉCIMA </w:t>
      </w:r>
      <w:r w:rsidR="001107F4" w:rsidRPr="009115FB">
        <w:rPr>
          <w:rFonts w:ascii="Verdana" w:hAnsi="Verdana"/>
          <w:sz w:val="20"/>
          <w:szCs w:val="20"/>
        </w:rPr>
        <w:t>TERCEIRA</w:t>
      </w:r>
      <w:r w:rsidRPr="009115FB">
        <w:rPr>
          <w:rFonts w:ascii="Verdana" w:hAnsi="Verdana"/>
          <w:sz w:val="20"/>
          <w:szCs w:val="20"/>
        </w:rPr>
        <w:t>: ASSEMBL</w:t>
      </w:r>
      <w:r w:rsidR="00BE6A3D" w:rsidRPr="009115FB">
        <w:rPr>
          <w:rFonts w:ascii="Verdana" w:hAnsi="Verdana"/>
          <w:sz w:val="20"/>
          <w:szCs w:val="20"/>
        </w:rPr>
        <w:t>E</w:t>
      </w:r>
      <w:r w:rsidRPr="009115FB">
        <w:rPr>
          <w:rFonts w:ascii="Verdana" w:hAnsi="Verdana"/>
          <w:sz w:val="20"/>
          <w:szCs w:val="20"/>
        </w:rPr>
        <w:t>IA GERAL</w:t>
      </w:r>
      <w:bookmarkEnd w:id="251"/>
      <w:bookmarkEnd w:id="252"/>
      <w:bookmarkEnd w:id="253"/>
      <w:bookmarkEnd w:id="254"/>
      <w:bookmarkEnd w:id="255"/>
      <w:bookmarkEnd w:id="256"/>
    </w:p>
    <w:p w14:paraId="45F1E4AA" w14:textId="77777777" w:rsidR="00260CD7" w:rsidRPr="009115FB" w:rsidRDefault="00260CD7" w:rsidP="00BC0EA9">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37E5238A" w14:textId="264174BB"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Realização da Assembleia Geral:</w:t>
      </w:r>
      <w:r w:rsidRPr="009115FB">
        <w:rPr>
          <w:rFonts w:ascii="Verdana" w:hAnsi="Verdana"/>
          <w:b w:val="0"/>
          <w:sz w:val="20"/>
          <w:szCs w:val="20"/>
          <w:u w:val="none"/>
        </w:rPr>
        <w:t xml:space="preserve"> Os Investidores poderão, a qualquer tempo, reunir-se em assembleia geral, a fim de deliberar sobre matéria de interesse da comunhão dos Investidores.</w:t>
      </w:r>
    </w:p>
    <w:p w14:paraId="18F3619C" w14:textId="0A330F12"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Competência para Convocação:</w:t>
      </w:r>
      <w:r w:rsidRPr="009115FB">
        <w:rPr>
          <w:rFonts w:ascii="Verdana" w:hAnsi="Verdana"/>
          <w:b w:val="0"/>
          <w:sz w:val="20"/>
          <w:szCs w:val="20"/>
          <w:u w:val="none"/>
        </w:rPr>
        <w:t xml:space="preserve"> A Assembleia Geral poderá ser convocada pelo Agente Fiduciário, pela </w:t>
      </w:r>
      <w:r w:rsidR="009B5117" w:rsidRPr="009115FB">
        <w:rPr>
          <w:rFonts w:ascii="Verdana" w:hAnsi="Verdana" w:cstheme="minorHAnsi"/>
          <w:b w:val="0"/>
          <w:sz w:val="20"/>
          <w:szCs w:val="20"/>
          <w:u w:val="none"/>
        </w:rPr>
        <w:t>Securitizadora</w:t>
      </w:r>
      <w:r w:rsidR="000179A0" w:rsidRPr="009115FB">
        <w:rPr>
          <w:rFonts w:ascii="Verdana" w:hAnsi="Verdana"/>
          <w:b w:val="0"/>
          <w:sz w:val="20"/>
          <w:szCs w:val="20"/>
          <w:u w:val="none"/>
        </w:rPr>
        <w:t>, pela CVM</w:t>
      </w:r>
      <w:r w:rsidRPr="009115FB">
        <w:rPr>
          <w:rFonts w:ascii="Verdana" w:hAnsi="Verdana"/>
          <w:b w:val="0"/>
          <w:sz w:val="20"/>
          <w:szCs w:val="20"/>
          <w:u w:val="none"/>
        </w:rPr>
        <w:t xml:space="preserve"> e/ou por Investidores que representem, no mínimo, 10% (dez por cento) dos CRI em </w:t>
      </w:r>
      <w:r w:rsidR="000775C0" w:rsidRPr="009115FB">
        <w:rPr>
          <w:rFonts w:ascii="Verdana" w:hAnsi="Verdana"/>
          <w:b w:val="0"/>
          <w:sz w:val="20"/>
          <w:szCs w:val="20"/>
          <w:u w:val="none"/>
        </w:rPr>
        <w:t>C</w:t>
      </w:r>
      <w:r w:rsidRPr="009115FB">
        <w:rPr>
          <w:rFonts w:ascii="Verdana" w:hAnsi="Verdana"/>
          <w:b w:val="0"/>
          <w:sz w:val="20"/>
          <w:szCs w:val="20"/>
          <w:u w:val="none"/>
        </w:rPr>
        <w:t xml:space="preserve">irculação. </w:t>
      </w:r>
    </w:p>
    <w:p w14:paraId="77BA2663" w14:textId="2EE43EDE"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Legislação Aplicável</w:t>
      </w:r>
      <w:r w:rsidRPr="009115FB">
        <w:rPr>
          <w:rFonts w:ascii="Verdana" w:hAnsi="Verdana"/>
          <w:b w:val="0"/>
          <w:sz w:val="20"/>
          <w:szCs w:val="20"/>
          <w:u w:val="none"/>
        </w:rPr>
        <w:t xml:space="preserve">: Aplicar-se-á subsidiariamente à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 </w:t>
      </w:r>
      <w:r w:rsidR="004D7782" w:rsidRPr="009115FB">
        <w:rPr>
          <w:rFonts w:ascii="Verdana" w:hAnsi="Verdana"/>
          <w:b w:val="0"/>
          <w:sz w:val="20"/>
          <w:szCs w:val="20"/>
          <w:u w:val="none"/>
        </w:rPr>
        <w:t>G</w:t>
      </w:r>
      <w:r w:rsidRPr="009115FB">
        <w:rPr>
          <w:rFonts w:ascii="Verdana" w:hAnsi="Verdana"/>
          <w:b w:val="0"/>
          <w:sz w:val="20"/>
          <w:szCs w:val="20"/>
          <w:u w:val="none"/>
        </w:rPr>
        <w:t xml:space="preserve">eral, no que couber, o disposto na </w:t>
      </w:r>
      <w:r w:rsidR="00EC381B" w:rsidRPr="009115FB">
        <w:rPr>
          <w:rFonts w:ascii="Verdana" w:hAnsi="Verdana"/>
          <w:b w:val="0"/>
          <w:sz w:val="20"/>
          <w:szCs w:val="20"/>
          <w:u w:val="none"/>
        </w:rPr>
        <w:t>Lei 9.514</w:t>
      </w:r>
      <w:r w:rsidRPr="009115FB">
        <w:rPr>
          <w:rFonts w:ascii="Verdana" w:hAnsi="Verdana"/>
          <w:b w:val="0"/>
          <w:sz w:val="20"/>
          <w:szCs w:val="20"/>
          <w:u w:val="none"/>
        </w:rPr>
        <w:t xml:space="preserve">, bem como o disposto na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 conforme posteriormente alterada, a respeito das assembleias gerais de acionistas.</w:t>
      </w:r>
    </w:p>
    <w:p w14:paraId="5CEAF13B" w14:textId="1B9DB942"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Convocação:</w:t>
      </w:r>
      <w:r w:rsidRPr="009115FB">
        <w:rPr>
          <w:rFonts w:ascii="Verdana" w:hAnsi="Verdana"/>
          <w:b w:val="0"/>
          <w:sz w:val="20"/>
          <w:szCs w:val="20"/>
          <w:u w:val="none"/>
        </w:rPr>
        <w:t xml:space="preserve"> </w:t>
      </w:r>
      <w:r w:rsidR="00260CD7" w:rsidRPr="009115FB">
        <w:rPr>
          <w:rFonts w:ascii="Verdana" w:hAnsi="Verdana"/>
          <w:b w:val="0"/>
          <w:sz w:val="20"/>
          <w:szCs w:val="20"/>
          <w:u w:val="none"/>
          <w:lang w:val="pt-BR"/>
        </w:rPr>
        <w:t xml:space="preserve">Exceto na hipótese prevista no art. 14, </w:t>
      </w:r>
      <w:bookmarkStart w:id="257" w:name="art14§2"/>
      <w:bookmarkEnd w:id="257"/>
      <w:r w:rsidR="00260CD7" w:rsidRPr="009115FB">
        <w:rPr>
          <w:rFonts w:ascii="Verdana" w:hAnsi="Verdana"/>
          <w:b w:val="0"/>
          <w:sz w:val="20"/>
          <w:szCs w:val="20"/>
          <w:u w:val="none"/>
          <w:lang w:val="pt-BR"/>
        </w:rPr>
        <w:t>§ 2º da Lei nº 9.514/97, a convocação da assembleia geral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far-se-á mediante edital publicado por três vezes, com a antecedência de 15 (quinze) dias, em primeira convocação, no prazo de 8 (oito) dias contado de nova publicação do edital de convocação, em segunda convocação, nos veículos utilizados para publicação legal da Securitizadora. A assembleia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instalar-se-á, em primeira convocação, com a presença de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que representem, pelo menos, 2/3 (dois terços) do valor total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em circulação e, em segunda convocação, com qualquer número de presentes.</w:t>
      </w:r>
    </w:p>
    <w:p w14:paraId="6565C9C7" w14:textId="4392D507"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Voto:</w:t>
      </w:r>
      <w:r w:rsidRPr="009115FB">
        <w:rPr>
          <w:rFonts w:ascii="Verdana" w:hAnsi="Verdana"/>
          <w:b w:val="0"/>
          <w:sz w:val="20"/>
          <w:szCs w:val="20"/>
          <w:u w:val="none"/>
        </w:rPr>
        <w:t xml:space="preserve"> Cada CRI conferirá a seu titular o direito a um voto nas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ssembleias </w:t>
      </w:r>
      <w:r w:rsidR="004D7782" w:rsidRPr="009115FB">
        <w:rPr>
          <w:rFonts w:ascii="Verdana" w:hAnsi="Verdana"/>
          <w:b w:val="0"/>
          <w:sz w:val="20"/>
          <w:szCs w:val="20"/>
          <w:u w:val="none"/>
        </w:rPr>
        <w:t>G</w:t>
      </w:r>
      <w:r w:rsidRPr="009115FB">
        <w:rPr>
          <w:rFonts w:ascii="Verdana" w:hAnsi="Verdana"/>
          <w:b w:val="0"/>
          <w:sz w:val="20"/>
          <w:szCs w:val="20"/>
          <w:u w:val="none"/>
        </w:rPr>
        <w:t xml:space="preserve">erais, sendo admitida a constituição de mandatários, Investidores ou não, observadas as disposições da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w:t>
      </w:r>
    </w:p>
    <w:p w14:paraId="7303595D" w14:textId="0076E180" w:rsidR="003A2D7F" w:rsidRPr="009115FB" w:rsidRDefault="003A2D7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Consulta formal</w:t>
      </w:r>
      <w:r w:rsidRPr="009115FB">
        <w:rPr>
          <w:rFonts w:ascii="Verdana" w:hAnsi="Verdana"/>
          <w:b w:val="0"/>
          <w:sz w:val="20"/>
          <w:szCs w:val="20"/>
          <w:u w:val="none"/>
          <w:lang w:val="pt-BR"/>
        </w:rPr>
        <w:t xml:space="preserve">: </w:t>
      </w:r>
      <w:r w:rsidR="003C145A" w:rsidRPr="009115FB">
        <w:rPr>
          <w:rFonts w:ascii="Verdana" w:hAnsi="Verdana"/>
          <w:b w:val="0"/>
          <w:sz w:val="20"/>
          <w:szCs w:val="20"/>
          <w:u w:val="none"/>
          <w:lang w:val="pt-BR"/>
        </w:rPr>
        <w:t>Os titulares dos CRI poderão votar nas Assembleias Gerais por meio de processo de consulta formal, escrita ou eletrônica, observadas as formalidades de convocação, instalação e deliberação da Assembleia Geral previstas neste Termo de Securitização.</w:t>
      </w:r>
    </w:p>
    <w:p w14:paraId="1B29C812" w14:textId="58453627" w:rsidR="008B27EF" w:rsidRPr="009115FB" w:rsidRDefault="00260CD7" w:rsidP="009115FB">
      <w:pPr>
        <w:pStyle w:val="Corpodetexto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9115FB">
        <w:rPr>
          <w:rFonts w:ascii="Verdana" w:hAnsi="Verdana"/>
          <w:b w:val="0"/>
          <w:sz w:val="20"/>
          <w:szCs w:val="20"/>
          <w:lang w:val="pt-BR"/>
        </w:rPr>
        <w:t>Quóruns</w:t>
      </w:r>
      <w:r w:rsidRPr="009115FB">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p>
    <w:p w14:paraId="2CED0C71" w14:textId="63D5E06E"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Presença dos Representantes Legais</w:t>
      </w:r>
      <w:r w:rsidRPr="009115FB">
        <w:rPr>
          <w:rFonts w:ascii="Verdana" w:hAnsi="Verdana"/>
          <w:b w:val="0"/>
          <w:sz w:val="20"/>
          <w:szCs w:val="20"/>
          <w:u w:val="none"/>
        </w:rPr>
        <w:t xml:space="preserve">: Será facultada a presença dos representantes legais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nas Assembleias Gerais.</w:t>
      </w:r>
    </w:p>
    <w:p w14:paraId="1C82D250" w14:textId="6C2D754D"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Comparecimento do Agente Fiduciário</w:t>
      </w:r>
      <w:r w:rsidRPr="009115FB">
        <w:rPr>
          <w:rFonts w:ascii="Verdana" w:hAnsi="Verdana"/>
          <w:b w:val="0"/>
          <w:sz w:val="20"/>
          <w:szCs w:val="20"/>
          <w:u w:val="none"/>
        </w:rPr>
        <w:t>: O Agente Fiduciário deverá comparecer à Assembleia Geral e prestar aos Investidores as informações que lhe forem solicitadas.</w:t>
      </w:r>
    </w:p>
    <w:p w14:paraId="45CEB137" w14:textId="1FF0723D"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Presidência</w:t>
      </w:r>
      <w:r w:rsidRPr="009115FB">
        <w:rPr>
          <w:rFonts w:ascii="Verdana" w:hAnsi="Verdana"/>
          <w:b w:val="0"/>
          <w:sz w:val="20"/>
          <w:szCs w:val="20"/>
          <w:u w:val="none"/>
        </w:rPr>
        <w:t>: A presidência da Assembleia Geral caberá ao Investidor eleito pelos demais ou àquele que for designado pela CVM.</w:t>
      </w:r>
    </w:p>
    <w:p w14:paraId="2E6C605A" w14:textId="281E22A8"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Dispensa de Convocação</w:t>
      </w:r>
      <w:r w:rsidRPr="009115FB">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9115FB">
        <w:rPr>
          <w:rFonts w:ascii="Verdana" w:hAnsi="Verdana"/>
          <w:b w:val="0"/>
          <w:sz w:val="20"/>
          <w:szCs w:val="20"/>
          <w:u w:val="none"/>
        </w:rPr>
        <w:t xml:space="preserve"> </w:t>
      </w:r>
    </w:p>
    <w:p w14:paraId="211B7B93" w14:textId="75C4CDB3" w:rsidR="00505486" w:rsidRPr="009115FB" w:rsidRDefault="0050548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Deliberações:</w:t>
      </w:r>
      <w:r w:rsidRPr="009115FB">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9115FB">
        <w:rPr>
          <w:rFonts w:ascii="Verdana" w:hAnsi="Verdana"/>
          <w:b w:val="0"/>
          <w:sz w:val="20"/>
          <w:szCs w:val="20"/>
          <w:u w:val="none"/>
          <w:lang w:val="pt-BR"/>
        </w:rPr>
        <w:t>.</w:t>
      </w:r>
    </w:p>
    <w:p w14:paraId="1FE511DF" w14:textId="3D2AD831" w:rsidR="00505486" w:rsidRPr="009115FB" w:rsidRDefault="00505486" w:rsidP="00BC0EA9">
      <w:pPr>
        <w:pStyle w:val="Corpodetexto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As deliberações relativas (i) à alteração das datas de pagamento de principal e juros dos CRI;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à redução da remuneração dos CRI; (</w:t>
      </w:r>
      <w:proofErr w:type="spellStart"/>
      <w:r w:rsidRPr="009115FB">
        <w:rPr>
          <w:rFonts w:ascii="Verdana" w:hAnsi="Verdana"/>
          <w:b w:val="0"/>
          <w:sz w:val="20"/>
          <w:szCs w:val="20"/>
          <w:u w:val="none"/>
        </w:rPr>
        <w:t>iii</w:t>
      </w:r>
      <w:proofErr w:type="spellEnd"/>
      <w:r w:rsidRPr="009115FB">
        <w:rPr>
          <w:rFonts w:ascii="Verdana" w:hAnsi="Verdana"/>
          <w:b w:val="0"/>
          <w:sz w:val="20"/>
          <w:szCs w:val="20"/>
          <w:u w:val="none"/>
        </w:rPr>
        <w:t>) à alteração do prazo de vencimento dos CRI; (</w:t>
      </w:r>
      <w:proofErr w:type="spellStart"/>
      <w:r w:rsidRPr="009115FB">
        <w:rPr>
          <w:rFonts w:ascii="Verdana" w:hAnsi="Verdana"/>
          <w:b w:val="0"/>
          <w:sz w:val="20"/>
          <w:szCs w:val="20"/>
          <w:u w:val="none"/>
        </w:rPr>
        <w:t>iv</w:t>
      </w:r>
      <w:proofErr w:type="spellEnd"/>
      <w:r w:rsidRPr="009115FB">
        <w:rPr>
          <w:rFonts w:ascii="Verdana" w:hAnsi="Verdana"/>
          <w:b w:val="0"/>
          <w:sz w:val="20"/>
          <w:szCs w:val="20"/>
          <w:u w:val="none"/>
        </w:rPr>
        <w:t xml:space="preserve">) à alteração dos eventos de liquidação do Patrimônio Separado; (v) alteração dos quóruns de deliberação dos Titulares dos CRI em Assembleia Geral de Titulares dos CRI; (vi) alterações das hipóteses de rescisão antecipada automática do </w:t>
      </w:r>
      <w:r w:rsidRPr="009115FB">
        <w:rPr>
          <w:rFonts w:ascii="Verdana" w:hAnsi="Verdana"/>
          <w:b w:val="0"/>
          <w:sz w:val="20"/>
          <w:szCs w:val="20"/>
          <w:u w:val="none"/>
          <w:lang w:val="pt-BR"/>
        </w:rPr>
        <w:t>lastro</w:t>
      </w:r>
      <w:r w:rsidRPr="009115FB">
        <w:rPr>
          <w:rFonts w:ascii="Verdana" w:hAnsi="Verdana"/>
          <w:b w:val="0"/>
          <w:sz w:val="20"/>
          <w:szCs w:val="20"/>
          <w:u w:val="none"/>
        </w:rPr>
        <w:t xml:space="preserve"> deverão ser aprovadas, inclusive no caso de renúncia ou perdão temporário relacionados aos direitos dos Titulares do CRI, seja em primeira convocação da Assembleia Geral de Titulares dos CRI ou em qualquer convocação subsequente, por Titulares dos CRI que representem 75% (setenta e cinco por cento) dos CRI em Circulação.</w:t>
      </w:r>
    </w:p>
    <w:p w14:paraId="768D53FC" w14:textId="2FB49CC1" w:rsidR="00AA7CF4" w:rsidRPr="009115FB" w:rsidRDefault="00AA7CF4"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Validade</w:t>
      </w:r>
      <w:r w:rsidRPr="009115FB">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14:paraId="45558959" w14:textId="4E64746F" w:rsidR="003A08DE" w:rsidRPr="009115FB" w:rsidRDefault="00505486"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E</w:t>
      </w:r>
      <w:proofErr w:type="spellStart"/>
      <w:r w:rsidR="00526BF5" w:rsidRPr="009115FB">
        <w:rPr>
          <w:rFonts w:ascii="Verdana" w:hAnsi="Verdana"/>
          <w:b w:val="0"/>
          <w:sz w:val="20"/>
          <w:szCs w:val="20"/>
        </w:rPr>
        <w:t>ncaminhamento</w:t>
      </w:r>
      <w:proofErr w:type="spellEnd"/>
      <w:r w:rsidR="00526BF5" w:rsidRPr="009115FB">
        <w:rPr>
          <w:rFonts w:ascii="Verdana" w:hAnsi="Verdana"/>
          <w:b w:val="0"/>
          <w:sz w:val="20"/>
          <w:szCs w:val="20"/>
        </w:rPr>
        <w:t xml:space="preserve"> de Documentos para a CVM</w:t>
      </w:r>
      <w:r w:rsidR="00526BF5" w:rsidRPr="009115FB">
        <w:rPr>
          <w:rFonts w:ascii="Verdana" w:hAnsi="Verdana"/>
          <w:b w:val="0"/>
          <w:sz w:val="20"/>
          <w:szCs w:val="20"/>
          <w:u w:val="none"/>
        </w:rPr>
        <w:t xml:space="preserve">: As atas lavradas das Assembleias dos Titulares dos CRI serão encaminhadas somente à CVM via Sistema de Envio de Informações Periódicas e Eventuais – </w:t>
      </w:r>
      <w:proofErr w:type="spellStart"/>
      <w:r w:rsidR="00526BF5" w:rsidRPr="009115FB">
        <w:rPr>
          <w:rFonts w:ascii="Verdana" w:hAnsi="Verdana"/>
          <w:b w:val="0"/>
          <w:sz w:val="20"/>
          <w:szCs w:val="20"/>
          <w:u w:val="none"/>
        </w:rPr>
        <w:t>EmpresasNet</w:t>
      </w:r>
      <w:proofErr w:type="spellEnd"/>
      <w:r w:rsidR="00526BF5" w:rsidRPr="009115FB">
        <w:rPr>
          <w:rFonts w:ascii="Verdana" w:hAnsi="Verdana"/>
          <w:b w:val="0"/>
          <w:sz w:val="20"/>
          <w:szCs w:val="20"/>
          <w:u w:val="none"/>
        </w:rPr>
        <w:t xml:space="preserve">, não sendo necessário </w:t>
      </w:r>
      <w:proofErr w:type="gramStart"/>
      <w:r w:rsidR="00526BF5" w:rsidRPr="009115FB">
        <w:rPr>
          <w:rFonts w:ascii="Verdana" w:hAnsi="Verdana"/>
          <w:b w:val="0"/>
          <w:sz w:val="20"/>
          <w:szCs w:val="20"/>
          <w:u w:val="none"/>
        </w:rPr>
        <w:t>a</w:t>
      </w:r>
      <w:proofErr w:type="gramEnd"/>
      <w:r w:rsidR="00526BF5" w:rsidRPr="009115FB">
        <w:rPr>
          <w:rFonts w:ascii="Verdana" w:hAnsi="Verdana"/>
          <w:b w:val="0"/>
          <w:sz w:val="20"/>
          <w:szCs w:val="20"/>
          <w:u w:val="none"/>
        </w:rPr>
        <w:t xml:space="preserve"> sua publicação em jornais de grande circulação, desde que a deliberação em assembleia seja divergente a esta disposição.</w:t>
      </w:r>
    </w:p>
    <w:p w14:paraId="7D82FA43" w14:textId="766483EC" w:rsidR="00117910" w:rsidRPr="009115FB" w:rsidRDefault="000C00EF" w:rsidP="009E0C57">
      <w:pPr>
        <w:pStyle w:val="Ttulo2"/>
        <w:spacing w:before="240" w:line="320" w:lineRule="exact"/>
        <w:jc w:val="left"/>
        <w:rPr>
          <w:rFonts w:ascii="Verdana" w:hAnsi="Verdana"/>
          <w:sz w:val="20"/>
          <w:szCs w:val="20"/>
        </w:rPr>
      </w:pPr>
      <w:bookmarkStart w:id="258" w:name="_Toc110076271"/>
      <w:bookmarkStart w:id="259" w:name="_Toc163380710"/>
      <w:bookmarkStart w:id="260" w:name="_Toc180553626"/>
      <w:bookmarkStart w:id="261" w:name="_Toc205799101"/>
      <w:bookmarkStart w:id="262" w:name="_Toc453274064"/>
      <w:bookmarkStart w:id="263" w:name="_Toc516063778"/>
      <w:r w:rsidRPr="009115FB">
        <w:rPr>
          <w:rFonts w:ascii="Verdana" w:hAnsi="Verdana"/>
          <w:sz w:val="20"/>
          <w:szCs w:val="20"/>
        </w:rPr>
        <w:t>CLÁUSU</w:t>
      </w:r>
      <w:r w:rsidR="00121B7C" w:rsidRPr="009115FB">
        <w:rPr>
          <w:rFonts w:ascii="Verdana" w:hAnsi="Verdana"/>
          <w:sz w:val="20"/>
          <w:szCs w:val="20"/>
        </w:rPr>
        <w:t xml:space="preserve">LA DÉCIMA </w:t>
      </w:r>
      <w:r w:rsidR="001107F4" w:rsidRPr="009115FB">
        <w:rPr>
          <w:rFonts w:ascii="Verdana" w:hAnsi="Verdana"/>
          <w:sz w:val="20"/>
          <w:szCs w:val="20"/>
        </w:rPr>
        <w:t>QUARTA</w:t>
      </w:r>
      <w:r w:rsidR="00117910" w:rsidRPr="009115FB">
        <w:rPr>
          <w:rFonts w:ascii="Verdana" w:hAnsi="Verdana"/>
          <w:sz w:val="20"/>
          <w:szCs w:val="20"/>
        </w:rPr>
        <w:t xml:space="preserve">: </w:t>
      </w:r>
      <w:bookmarkEnd w:id="258"/>
      <w:bookmarkEnd w:id="259"/>
      <w:bookmarkEnd w:id="260"/>
      <w:bookmarkEnd w:id="261"/>
      <w:r w:rsidR="00101E5F" w:rsidRPr="009115FB">
        <w:rPr>
          <w:rFonts w:ascii="Verdana" w:hAnsi="Verdana"/>
          <w:sz w:val="20"/>
          <w:szCs w:val="20"/>
        </w:rPr>
        <w:t>DESPESAS DO PATRIMÔNIO SEPARADO</w:t>
      </w:r>
      <w:bookmarkEnd w:id="262"/>
      <w:bookmarkEnd w:id="263"/>
      <w:r w:rsidR="00101E5F" w:rsidRPr="009115FB">
        <w:rPr>
          <w:rFonts w:ascii="Verdana" w:hAnsi="Verdana"/>
          <w:sz w:val="20"/>
          <w:szCs w:val="20"/>
        </w:rPr>
        <w:t xml:space="preserve"> </w:t>
      </w:r>
    </w:p>
    <w:p w14:paraId="4CF783BE" w14:textId="77777777" w:rsidR="00067EA3" w:rsidRPr="009115FB" w:rsidRDefault="00067EA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330A923" w14:textId="55545630" w:rsidR="00117910" w:rsidRPr="009115FB" w:rsidRDefault="004C1A9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Despesas do Patrimônio Separado</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São despesas de responsabilidade do Patrimônio Separado:</w:t>
      </w:r>
      <w:r w:rsidR="002848E8" w:rsidRPr="009115FB">
        <w:rPr>
          <w:rFonts w:ascii="Verdana" w:hAnsi="Verdana"/>
          <w:b w:val="0"/>
          <w:sz w:val="20"/>
          <w:szCs w:val="20"/>
          <w:u w:val="none"/>
          <w:lang w:val="pt-BR"/>
        </w:rPr>
        <w:t xml:space="preserve"> </w:t>
      </w:r>
    </w:p>
    <w:p w14:paraId="09730F5E" w14:textId="77777777" w:rsidR="00833BD6" w:rsidRPr="009115FB" w:rsidRDefault="00F271B1"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w:t>
      </w:r>
      <w:r w:rsidR="00117910" w:rsidRPr="009115FB">
        <w:rPr>
          <w:rFonts w:ascii="Verdana" w:hAnsi="Verdana"/>
          <w:sz w:val="20"/>
          <w:szCs w:val="20"/>
        </w:rPr>
        <w:t>despesas com a gestão, cobrança, realização, administração, custódia e liquidação do Patrimônio Separado</w:t>
      </w:r>
      <w:r w:rsidR="00FF49A7" w:rsidRPr="009115FB">
        <w:rPr>
          <w:rFonts w:ascii="Verdana" w:hAnsi="Verdana"/>
          <w:sz w:val="20"/>
          <w:szCs w:val="20"/>
        </w:rPr>
        <w:t>,</w:t>
      </w:r>
      <w:r w:rsidR="00117910" w:rsidRPr="009115FB">
        <w:rPr>
          <w:rFonts w:ascii="Verdana" w:hAnsi="Verdana"/>
          <w:sz w:val="20"/>
          <w:szCs w:val="20"/>
        </w:rPr>
        <w:t xml:space="preserve"> </w:t>
      </w:r>
      <w:r w:rsidR="00727F55" w:rsidRPr="009115FB">
        <w:rPr>
          <w:rFonts w:ascii="Verdana" w:hAnsi="Verdana"/>
          <w:sz w:val="20"/>
          <w:szCs w:val="20"/>
        </w:rPr>
        <w:t xml:space="preserve">incluindo, sem limitação, </w:t>
      </w:r>
      <w:r w:rsidR="001D2622" w:rsidRPr="009115FB">
        <w:rPr>
          <w:rFonts w:ascii="Verdana" w:hAnsi="Verdana"/>
          <w:sz w:val="20"/>
          <w:szCs w:val="20"/>
        </w:rPr>
        <w:t>os Recursos para Manutenção do Patrimônio Separado</w:t>
      </w:r>
      <w:r w:rsidR="001D2622" w:rsidRPr="009115FB" w:rsidDel="001D2622">
        <w:rPr>
          <w:rFonts w:ascii="Verdana" w:hAnsi="Verdana"/>
          <w:sz w:val="20"/>
          <w:szCs w:val="20"/>
        </w:rPr>
        <w:t xml:space="preserve"> </w:t>
      </w:r>
      <w:r w:rsidR="00727F55" w:rsidRPr="009115FB">
        <w:rPr>
          <w:rFonts w:ascii="Verdana" w:hAnsi="Verdana"/>
          <w:sz w:val="20"/>
          <w:szCs w:val="20"/>
        </w:rPr>
        <w:t xml:space="preserve">e </w:t>
      </w:r>
      <w:r w:rsidR="00117910" w:rsidRPr="009115FB">
        <w:rPr>
          <w:rFonts w:ascii="Verdana" w:hAnsi="Verdana"/>
          <w:sz w:val="20"/>
          <w:szCs w:val="20"/>
        </w:rPr>
        <w:t xml:space="preserve">as </w:t>
      </w:r>
      <w:r w:rsidR="00727F55" w:rsidRPr="009115FB">
        <w:rPr>
          <w:rFonts w:ascii="Verdana" w:hAnsi="Verdana"/>
          <w:sz w:val="20"/>
          <w:szCs w:val="20"/>
        </w:rPr>
        <w:t xml:space="preserve">despesas </w:t>
      </w:r>
      <w:r w:rsidR="00117910" w:rsidRPr="009115FB">
        <w:rPr>
          <w:rFonts w:ascii="Verdana" w:hAnsi="Verdana"/>
          <w:sz w:val="20"/>
          <w:szCs w:val="20"/>
        </w:rPr>
        <w:t>referentes à sua transferência para outra companhia securitizadora de créditos imobiliários, na hipótese d</w:t>
      </w:r>
      <w:r w:rsidR="004F554D" w:rsidRPr="009115FB">
        <w:rPr>
          <w:rFonts w:ascii="Verdana" w:hAnsi="Verdana"/>
          <w:sz w:val="20"/>
          <w:szCs w:val="20"/>
        </w:rPr>
        <w:t xml:space="preserve">e </w:t>
      </w:r>
      <w:r w:rsidR="00117910" w:rsidRPr="009115FB">
        <w:rPr>
          <w:rFonts w:ascii="Verdana" w:hAnsi="Verdana"/>
          <w:sz w:val="20"/>
          <w:szCs w:val="20"/>
        </w:rPr>
        <w:t xml:space="preserve">o Agente Fiduciário vir a assumir a sua </w:t>
      </w:r>
      <w:r w:rsidR="004F554D" w:rsidRPr="009115FB">
        <w:rPr>
          <w:rFonts w:ascii="Verdana" w:hAnsi="Verdana"/>
          <w:sz w:val="20"/>
          <w:szCs w:val="20"/>
        </w:rPr>
        <w:t>administraç</w:t>
      </w:r>
      <w:r w:rsidR="00117910" w:rsidRPr="009115FB">
        <w:rPr>
          <w:rFonts w:ascii="Verdana" w:hAnsi="Verdana"/>
          <w:sz w:val="20"/>
          <w:szCs w:val="20"/>
        </w:rPr>
        <w:t>ão</w:t>
      </w:r>
      <w:r w:rsidR="00865118" w:rsidRPr="009115FB">
        <w:rPr>
          <w:rFonts w:ascii="Verdana" w:hAnsi="Verdana"/>
          <w:sz w:val="20"/>
          <w:szCs w:val="20"/>
        </w:rPr>
        <w:t xml:space="preserve"> ou liquidá-lo</w:t>
      </w:r>
      <w:r w:rsidR="00117910" w:rsidRPr="009115FB">
        <w:rPr>
          <w:rFonts w:ascii="Verdana" w:hAnsi="Verdana"/>
          <w:sz w:val="20"/>
          <w:szCs w:val="20"/>
        </w:rPr>
        <w:t>;</w:t>
      </w:r>
    </w:p>
    <w:p w14:paraId="5FD343B4" w14:textId="3422C8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w:t>
      </w:r>
      <w:r w:rsidRPr="009115FB">
        <w:rPr>
          <w:rFonts w:ascii="Verdana" w:hAnsi="Verdana"/>
          <w:sz w:val="20"/>
          <w:szCs w:val="20"/>
        </w:rPr>
        <w:lastRenderedPageBreak/>
        <w:t xml:space="preserve">bem como Agente Fiduciário, Instituição Custodiante, B3, bem como toda e qualquer despesa com procedimentos legais, incluindo sucumbência, incorridas para resguardar os interesses dos Titulares dos CRI, e a realização </w:t>
      </w:r>
      <w:r w:rsidRPr="009115FB">
        <w:rPr>
          <w:rFonts w:ascii="Verdana" w:hAnsi="Verdana" w:cstheme="minorHAnsi"/>
          <w:sz w:val="20"/>
          <w:szCs w:val="20"/>
        </w:rPr>
        <w:t>d</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Garantias integrantes do Patrimônio Separado, que deverão ser, sempre que possível, prévia e expressamente aprovadas pela </w:t>
      </w:r>
      <w:r w:rsidR="009B5117" w:rsidRPr="009115FB">
        <w:rPr>
          <w:rFonts w:ascii="Verdana" w:hAnsi="Verdana" w:cstheme="minorHAnsi"/>
          <w:sz w:val="20"/>
          <w:szCs w:val="20"/>
        </w:rPr>
        <w:t>Securitizadora</w:t>
      </w:r>
      <w:r w:rsidRPr="009115FB">
        <w:rPr>
          <w:rFonts w:ascii="Verdana" w:hAnsi="Verdana"/>
          <w:sz w:val="20"/>
          <w:szCs w:val="20"/>
        </w:rPr>
        <w:t xml:space="preserve"> e, em caso de insuficiência de recursos no Patrimônio Separado, pagas pelos Titulares dos CRI;</w:t>
      </w:r>
    </w:p>
    <w:p w14:paraId="2C2CEBF0" w14:textId="00F47D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publicações gerais, inclusive para constituição regular das Assembleias Gerais, transporte, alimentação, viagens e estadias, despesas com contatos telefônicos e </w:t>
      </w:r>
      <w:proofErr w:type="spellStart"/>
      <w:r w:rsidRPr="009115FB">
        <w:rPr>
          <w:rFonts w:ascii="Verdana" w:hAnsi="Verdana"/>
          <w:sz w:val="20"/>
          <w:szCs w:val="20"/>
        </w:rPr>
        <w:t>conference</w:t>
      </w:r>
      <w:proofErr w:type="spellEnd"/>
      <w:r w:rsidRPr="009115FB">
        <w:rPr>
          <w:rFonts w:ascii="Verdana" w:hAnsi="Verdana"/>
          <w:sz w:val="20"/>
          <w:szCs w:val="20"/>
        </w:rPr>
        <w:t xml:space="preserve"> call, fotocópias, digitalizações, envio de documentos necessários ao exercício da função de Agente Fiduciário e da </w:t>
      </w:r>
      <w:r w:rsidR="009B5117" w:rsidRPr="009115FB">
        <w:rPr>
          <w:rFonts w:ascii="Verdana" w:hAnsi="Verdana" w:cstheme="minorHAnsi"/>
          <w:sz w:val="20"/>
          <w:szCs w:val="20"/>
        </w:rPr>
        <w:t>Securitizadora</w:t>
      </w:r>
      <w:r w:rsidRPr="009115FB">
        <w:rPr>
          <w:rFonts w:ascii="Verdana" w:hAnsi="Verdana"/>
          <w:sz w:val="20"/>
          <w:szCs w:val="20"/>
        </w:rPr>
        <w:t xml:space="preserve">, durante ou após a prestação dos serviços, mas em razão desta, serão pagas pela </w:t>
      </w:r>
      <w:r w:rsidR="009B5117" w:rsidRPr="009115FB">
        <w:rPr>
          <w:rFonts w:ascii="Verdana" w:hAnsi="Verdana" w:cstheme="minorHAnsi"/>
          <w:sz w:val="20"/>
          <w:szCs w:val="20"/>
        </w:rPr>
        <w:t>Securitizadora</w:t>
      </w:r>
      <w:r w:rsidRPr="009115FB">
        <w:rPr>
          <w:rFonts w:ascii="Verdana" w:hAnsi="Verdana"/>
          <w:sz w:val="20"/>
          <w:szCs w:val="20"/>
        </w:rPr>
        <w:t>, desde que, sempre que possível, aprovadas previamente por esta;</w:t>
      </w:r>
    </w:p>
    <w:p w14:paraId="609ABBAC"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as taxas e tributos, de qualquer natureza, atualmente vigentes, que tenham como base de cálculo receitas ou resultados apurados no âmbito do Patrimônio Separado;</w:t>
      </w:r>
    </w:p>
    <w:p w14:paraId="0980F2D5" w14:textId="3E8FBEB2"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w:t>
      </w:r>
      <w:r w:rsidR="00BE0746" w:rsidRPr="009115FB">
        <w:rPr>
          <w:rFonts w:ascii="Verdana" w:hAnsi="Verdana"/>
          <w:sz w:val="20"/>
          <w:szCs w:val="20"/>
        </w:rPr>
        <w:t>s</w:t>
      </w:r>
      <w:r w:rsidRPr="009115FB">
        <w:rPr>
          <w:rFonts w:ascii="Verdana" w:hAnsi="Verdana"/>
          <w:sz w:val="20"/>
          <w:szCs w:val="20"/>
        </w:rPr>
        <w:t>;</w:t>
      </w:r>
    </w:p>
    <w:p w14:paraId="42FE811D" w14:textId="2B93851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w:t>
      </w:r>
      <w:r w:rsidR="009B5117" w:rsidRPr="009115FB">
        <w:rPr>
          <w:rFonts w:ascii="Verdana" w:hAnsi="Verdana" w:cstheme="minorHAnsi"/>
          <w:sz w:val="20"/>
          <w:szCs w:val="20"/>
        </w:rPr>
        <w:t>Securitizadora</w:t>
      </w:r>
      <w:r w:rsidRPr="009115FB">
        <w:rPr>
          <w:rFonts w:ascii="Verdana" w:hAnsi="Verdana"/>
          <w:sz w:val="20"/>
          <w:szCs w:val="20"/>
        </w:rPr>
        <w:t>, do Agente Fiduciário ou de seus administradores, empregados, consultores e agentes; ou (</w:t>
      </w:r>
      <w:proofErr w:type="spellStart"/>
      <w:r w:rsidRPr="009115FB">
        <w:rPr>
          <w:rFonts w:ascii="Verdana" w:hAnsi="Verdana"/>
          <w:sz w:val="20"/>
          <w:szCs w:val="20"/>
        </w:rPr>
        <w:t>ii</w:t>
      </w:r>
      <w:proofErr w:type="spellEnd"/>
      <w:r w:rsidRPr="009115FB">
        <w:rPr>
          <w:rFonts w:ascii="Verdana" w:hAnsi="Verdana"/>
          <w:sz w:val="20"/>
          <w:szCs w:val="20"/>
        </w:rPr>
        <w:t>) sejam de comprovadamente de responsabilidade da Locatária;</w:t>
      </w:r>
    </w:p>
    <w:p w14:paraId="3E51EAF7"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despesas e remuneração da Instituição Custodiante das CCI, conforme descrito na Escritura de Emissão de CCI;</w:t>
      </w:r>
    </w:p>
    <w:p w14:paraId="628DC549" w14:textId="55657ACD"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despesas da Emissão, inclusive das remunerações do Agente Fiduciário e/ou da </w:t>
      </w:r>
      <w:r w:rsidR="009B5117" w:rsidRPr="009115FB">
        <w:rPr>
          <w:rFonts w:ascii="Verdana" w:hAnsi="Verdana" w:cstheme="minorHAnsi"/>
          <w:sz w:val="20"/>
          <w:szCs w:val="20"/>
        </w:rPr>
        <w:t>Securitizadora</w:t>
      </w:r>
      <w:r w:rsidRPr="009115FB">
        <w:rPr>
          <w:rFonts w:ascii="Verdana" w:hAnsi="Verdana" w:cstheme="minorHAnsi"/>
          <w:sz w:val="20"/>
          <w:szCs w:val="20"/>
        </w:rPr>
        <w:t xml:space="preserve">; </w:t>
      </w:r>
    </w:p>
    <w:p w14:paraId="41F1749A" w14:textId="25AE14C0" w:rsidR="00363E9E" w:rsidRPr="009115FB" w:rsidRDefault="00833BD6" w:rsidP="009E0C57">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9115FB">
        <w:rPr>
          <w:rFonts w:ascii="Verdana" w:hAnsi="Verdana" w:cstheme="minorHAnsi"/>
          <w:sz w:val="20"/>
          <w:szCs w:val="20"/>
        </w:rPr>
        <w:t>as despesas com Fundo de Obras</w:t>
      </w:r>
      <w:r w:rsidR="00BE0746" w:rsidRPr="009115FB">
        <w:rPr>
          <w:rFonts w:ascii="Verdana" w:hAnsi="Verdana" w:cstheme="minorHAnsi"/>
          <w:sz w:val="20"/>
          <w:szCs w:val="20"/>
        </w:rPr>
        <w:t>, Fundo de Reserva</w:t>
      </w:r>
      <w:r w:rsidRPr="009115FB">
        <w:rPr>
          <w:rFonts w:ascii="Verdana" w:hAnsi="Verdana" w:cstheme="minorHAnsi"/>
          <w:sz w:val="20"/>
          <w:szCs w:val="20"/>
        </w:rPr>
        <w:t xml:space="preserve"> e Fundo de Despesas, conforme definidos na </w:t>
      </w:r>
      <w:r w:rsidR="00363E9E" w:rsidRPr="009115FB">
        <w:rPr>
          <w:rFonts w:ascii="Verdana" w:hAnsi="Verdana" w:cstheme="minorHAnsi"/>
          <w:sz w:val="20"/>
          <w:szCs w:val="20"/>
        </w:rPr>
        <w:t>Escritura de Emissão de Debêntures; e</w:t>
      </w:r>
      <w:r w:rsidRPr="009115FB">
        <w:rPr>
          <w:rFonts w:ascii="Verdana" w:hAnsi="Verdana" w:cstheme="minorHAnsi"/>
          <w:sz w:val="20"/>
          <w:szCs w:val="20"/>
        </w:rPr>
        <w:t xml:space="preserve"> </w:t>
      </w:r>
    </w:p>
    <w:p w14:paraId="03787335" w14:textId="65D54629" w:rsidR="00067EA3" w:rsidRPr="009115FB" w:rsidRDefault="00833BD6"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cstheme="minorHAnsi"/>
          <w:sz w:val="20"/>
          <w:szCs w:val="20"/>
        </w:rPr>
        <w:t xml:space="preserve">Fundo de </w:t>
      </w:r>
      <w:r w:rsidR="00067EA3" w:rsidRPr="009115FB">
        <w:rPr>
          <w:rFonts w:ascii="Verdana" w:hAnsi="Verdana"/>
          <w:sz w:val="20"/>
          <w:szCs w:val="20"/>
        </w:rPr>
        <w:t>demais despesas previstas em lei, regulamentação aplicável ou neste Termo.</w:t>
      </w:r>
    </w:p>
    <w:p w14:paraId="471F652A" w14:textId="3124F433" w:rsidR="00CC49AB" w:rsidRPr="009115FB" w:rsidRDefault="0052521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 de Insuficiência do Patrimônio Separado</w:t>
      </w:r>
      <w:r w:rsidRPr="009115FB">
        <w:rPr>
          <w:rFonts w:ascii="Verdana" w:hAnsi="Verdana"/>
          <w:b w:val="0"/>
          <w:sz w:val="20"/>
          <w:szCs w:val="20"/>
          <w:u w:val="none"/>
        </w:rPr>
        <w:t xml:space="preserve">: </w:t>
      </w:r>
      <w:r w:rsidR="00CC49AB" w:rsidRPr="009115FB">
        <w:rPr>
          <w:rFonts w:ascii="Verdana" w:hAnsi="Verdana"/>
          <w:b w:val="0"/>
          <w:sz w:val="20"/>
          <w:szCs w:val="20"/>
          <w:u w:val="none"/>
        </w:rPr>
        <w:t xml:space="preserve">Considerando-se que a responsabilidade da </w:t>
      </w:r>
      <w:r w:rsidR="009B5117" w:rsidRPr="009115FB">
        <w:rPr>
          <w:rFonts w:ascii="Verdana" w:hAnsi="Verdana" w:cstheme="minorHAnsi"/>
          <w:b w:val="0"/>
          <w:sz w:val="20"/>
          <w:szCs w:val="20"/>
          <w:u w:val="none"/>
        </w:rPr>
        <w:t>Securitizadora</w:t>
      </w:r>
      <w:r w:rsidR="00CC49AB" w:rsidRPr="009115FB">
        <w:rPr>
          <w:rFonts w:ascii="Verdana" w:hAnsi="Verdana"/>
          <w:b w:val="0"/>
          <w:sz w:val="20"/>
          <w:szCs w:val="20"/>
          <w:u w:val="none"/>
        </w:rPr>
        <w:t xml:space="preserve"> se limita ao Patrimônio Separado, nos termos da </w:t>
      </w:r>
      <w:r w:rsidR="00EC381B" w:rsidRPr="009115FB">
        <w:rPr>
          <w:rFonts w:ascii="Verdana" w:hAnsi="Verdana"/>
          <w:b w:val="0"/>
          <w:sz w:val="20"/>
          <w:szCs w:val="20"/>
          <w:u w:val="none"/>
        </w:rPr>
        <w:t>Lei 9.514</w:t>
      </w:r>
      <w:r w:rsidR="00CC49AB" w:rsidRPr="009115FB">
        <w:rPr>
          <w:rFonts w:ascii="Verdana" w:hAnsi="Verdana"/>
          <w:b w:val="0"/>
          <w:sz w:val="20"/>
          <w:szCs w:val="20"/>
          <w:u w:val="none"/>
        </w:rPr>
        <w:t xml:space="preserve">, caso o Patrimônio </w:t>
      </w:r>
      <w:r w:rsidR="00CC49AB" w:rsidRPr="009115FB">
        <w:rPr>
          <w:rFonts w:ascii="Verdana" w:hAnsi="Verdana"/>
          <w:b w:val="0"/>
          <w:sz w:val="20"/>
          <w:szCs w:val="20"/>
          <w:u w:val="none"/>
        </w:rPr>
        <w:lastRenderedPageBreak/>
        <w:t>Separado seja insuficiente para arcar com as</w:t>
      </w:r>
      <w:r w:rsidR="00121B7C" w:rsidRPr="009115FB">
        <w:rPr>
          <w:rFonts w:ascii="Verdana" w:hAnsi="Verdana"/>
          <w:b w:val="0"/>
          <w:sz w:val="20"/>
          <w:szCs w:val="20"/>
          <w:u w:val="none"/>
        </w:rPr>
        <w:t xml:space="preserve"> despesas mencionadas no item 1</w:t>
      </w:r>
      <w:r w:rsidR="009A3371" w:rsidRPr="009115FB">
        <w:rPr>
          <w:rFonts w:ascii="Verdana" w:hAnsi="Verdana"/>
          <w:b w:val="0"/>
          <w:sz w:val="20"/>
          <w:szCs w:val="20"/>
          <w:u w:val="none"/>
          <w:lang w:val="pt-BR"/>
        </w:rPr>
        <w:t>4</w:t>
      </w:r>
      <w:r w:rsidR="00CC49AB" w:rsidRPr="009115FB">
        <w:rPr>
          <w:rFonts w:ascii="Verdana" w:hAnsi="Verdana"/>
          <w:b w:val="0"/>
          <w:sz w:val="20"/>
          <w:szCs w:val="20"/>
          <w:u w:val="none"/>
        </w:rPr>
        <w:t>.1, acima, tais despesas serão suportadas pelos Investidores, na proporção dos CRI titulados por cada um deles.</w:t>
      </w:r>
    </w:p>
    <w:p w14:paraId="2972467B" w14:textId="1C852E9B" w:rsidR="00DC346B" w:rsidRPr="009115FB" w:rsidRDefault="00067EA3"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9115FB">
        <w:rPr>
          <w:rFonts w:ascii="Verdana" w:hAnsi="Verdana"/>
          <w:b w:val="0"/>
          <w:color w:val="000000"/>
          <w:sz w:val="20"/>
          <w:szCs w:val="20"/>
          <w:lang w:val="pt-BR"/>
        </w:rPr>
        <w:t>R</w:t>
      </w:r>
      <w:proofErr w:type="spellStart"/>
      <w:r w:rsidR="00525218" w:rsidRPr="009115FB">
        <w:rPr>
          <w:rFonts w:ascii="Verdana" w:hAnsi="Verdana"/>
          <w:b w:val="0"/>
          <w:color w:val="000000"/>
          <w:sz w:val="20"/>
          <w:szCs w:val="20"/>
        </w:rPr>
        <w:t>esponsabilidade</w:t>
      </w:r>
      <w:proofErr w:type="spellEnd"/>
      <w:r w:rsidR="00525218" w:rsidRPr="009115FB">
        <w:rPr>
          <w:rFonts w:ascii="Verdana" w:hAnsi="Verdana"/>
          <w:b w:val="0"/>
          <w:color w:val="000000"/>
          <w:sz w:val="20"/>
          <w:szCs w:val="20"/>
        </w:rPr>
        <w:t xml:space="preserve"> dos </w:t>
      </w:r>
      <w:r w:rsidR="009A7026" w:rsidRPr="009115FB">
        <w:rPr>
          <w:rFonts w:ascii="Verdana" w:hAnsi="Verdana"/>
          <w:b w:val="0"/>
          <w:color w:val="000000"/>
          <w:sz w:val="20"/>
          <w:szCs w:val="20"/>
        </w:rPr>
        <w:t>Investidores</w:t>
      </w:r>
      <w:r w:rsidR="009A7026" w:rsidRPr="009115FB">
        <w:rPr>
          <w:rFonts w:ascii="Verdana" w:hAnsi="Verdana"/>
          <w:b w:val="0"/>
          <w:color w:val="000000"/>
          <w:sz w:val="20"/>
          <w:szCs w:val="20"/>
          <w:u w:val="none"/>
        </w:rPr>
        <w:t>: Observado o disposto nos itens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.1 e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 xml:space="preserve">.2, acima, são de responsabilidade dos </w:t>
      </w:r>
      <w:r w:rsidR="009A7026" w:rsidRPr="009115FB">
        <w:rPr>
          <w:rFonts w:ascii="Verdana" w:hAnsi="Verdana"/>
          <w:b w:val="0"/>
          <w:sz w:val="20"/>
          <w:szCs w:val="20"/>
          <w:u w:val="none"/>
        </w:rPr>
        <w:t>Investidores</w:t>
      </w:r>
      <w:r w:rsidR="009A7026" w:rsidRPr="009115FB">
        <w:rPr>
          <w:rFonts w:ascii="Verdana" w:hAnsi="Verdana"/>
          <w:b w:val="0"/>
          <w:color w:val="000000"/>
          <w:sz w:val="20"/>
          <w:szCs w:val="20"/>
          <w:u w:val="none"/>
        </w:rPr>
        <w:t>, que deverão</w:t>
      </w:r>
      <w:r w:rsidR="00E540BC" w:rsidRPr="009115FB">
        <w:rPr>
          <w:rFonts w:ascii="Verdana" w:hAnsi="Verdana"/>
          <w:b w:val="0"/>
          <w:color w:val="000000"/>
          <w:sz w:val="20"/>
          <w:szCs w:val="20"/>
          <w:u w:val="none"/>
        </w:rPr>
        <w:t>, sempre que possível,</w:t>
      </w:r>
      <w:r w:rsidR="00C805B0" w:rsidRPr="009115FB">
        <w:rPr>
          <w:rFonts w:ascii="Verdana" w:hAnsi="Verdana"/>
          <w:b w:val="0"/>
          <w:color w:val="000000"/>
          <w:sz w:val="20"/>
          <w:szCs w:val="20"/>
          <w:u w:val="none"/>
        </w:rPr>
        <w:t xml:space="preserve"> ser</w:t>
      </w:r>
      <w:r w:rsidR="009A7026" w:rsidRPr="009115FB">
        <w:rPr>
          <w:rFonts w:ascii="Verdana" w:hAnsi="Verdana"/>
          <w:b w:val="0"/>
          <w:color w:val="000000"/>
          <w:sz w:val="20"/>
          <w:szCs w:val="20"/>
          <w:u w:val="none"/>
        </w:rPr>
        <w:t xml:space="preserve"> previamente aprovadas e pagas pelos mesmos titulares:</w:t>
      </w:r>
    </w:p>
    <w:p w14:paraId="377BFF11" w14:textId="77777777" w:rsidR="00DC346B"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eventuais despesas e taxas relativas à negociação e custódia dos CRI, não compreendidas na descrição acima; </w:t>
      </w:r>
    </w:p>
    <w:p w14:paraId="1403402A" w14:textId="77777777" w:rsidR="00FB5FEF"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todos os custos e despesas incorridos para salvaguardar seus direitos e prerrogativas</w:t>
      </w:r>
      <w:r w:rsidR="00FB5FEF" w:rsidRPr="009115FB">
        <w:rPr>
          <w:rFonts w:ascii="Verdana" w:eastAsia="Arial Unicode MS" w:hAnsi="Verdana"/>
          <w:sz w:val="20"/>
          <w:szCs w:val="20"/>
        </w:rPr>
        <w:t>; e</w:t>
      </w:r>
    </w:p>
    <w:p w14:paraId="2156AF8A" w14:textId="77777777" w:rsidR="00FB5FEF" w:rsidRPr="009115FB" w:rsidRDefault="00FB5FEF"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tributos diretos e indiretos incidentes sobre o investimento </w:t>
      </w:r>
      <w:r w:rsidR="00C55EC1" w:rsidRPr="009115FB">
        <w:rPr>
          <w:rFonts w:ascii="Verdana" w:eastAsia="Arial Unicode MS" w:hAnsi="Verdana"/>
          <w:sz w:val="20"/>
          <w:szCs w:val="20"/>
        </w:rPr>
        <w:t xml:space="preserve">nos </w:t>
      </w:r>
      <w:r w:rsidRPr="009115FB">
        <w:rPr>
          <w:rFonts w:ascii="Verdana" w:eastAsia="Arial Unicode MS" w:hAnsi="Verdana"/>
          <w:sz w:val="20"/>
          <w:szCs w:val="20"/>
        </w:rPr>
        <w:t>CRI.</w:t>
      </w:r>
    </w:p>
    <w:p w14:paraId="2803D550" w14:textId="71B90751" w:rsidR="00DC346B" w:rsidRPr="009115FB" w:rsidRDefault="00067EA3" w:rsidP="00BC0EA9">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lang w:val="pt-BR"/>
        </w:rPr>
        <w:t>N</w:t>
      </w:r>
      <w:r w:rsidR="00DC346B" w:rsidRPr="009115FB">
        <w:rPr>
          <w:rFonts w:ascii="Verdana" w:eastAsia="Arial Unicode MS" w:hAnsi="Verdana"/>
          <w:b w:val="0"/>
          <w:sz w:val="20"/>
          <w:szCs w:val="20"/>
          <w:u w:val="none"/>
        </w:rPr>
        <w:t xml:space="preserve">o </w:t>
      </w:r>
      <w:r w:rsidR="009A7026" w:rsidRPr="009115FB">
        <w:rPr>
          <w:rFonts w:ascii="Verdana" w:eastAsia="Arial Unicode MS" w:hAnsi="Verdana"/>
          <w:b w:val="0"/>
          <w:sz w:val="20"/>
          <w:szCs w:val="20"/>
          <w:u w:val="none"/>
        </w:rPr>
        <w:t xml:space="preserve">caso de destituição da </w:t>
      </w:r>
      <w:r w:rsidR="009B5117" w:rsidRPr="009115FB">
        <w:rPr>
          <w:rFonts w:ascii="Verdana" w:eastAsia="Arial Unicode MS" w:hAnsi="Verdana" w:cstheme="minorHAnsi"/>
          <w:b w:val="0"/>
          <w:sz w:val="20"/>
          <w:szCs w:val="20"/>
          <w:u w:val="none"/>
        </w:rPr>
        <w:t>Securitizadora</w:t>
      </w:r>
      <w:r w:rsidR="009A7026" w:rsidRPr="009115FB">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9115FB">
        <w:rPr>
          <w:rFonts w:ascii="Verdana" w:hAnsi="Verdana"/>
          <w:b w:val="0"/>
          <w:sz w:val="20"/>
          <w:szCs w:val="20"/>
          <w:u w:val="none"/>
        </w:rPr>
        <w:t>Investidores</w:t>
      </w:r>
      <w:r w:rsidR="009A7026" w:rsidRPr="009115FB">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14:paraId="03258103" w14:textId="59C70219" w:rsidR="0050731E" w:rsidRPr="009115FB" w:rsidRDefault="009A7026" w:rsidP="00BC0EA9">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rPr>
        <w:t xml:space="preserve">Em razão do disposto na alínea “b” do item 13.3, acima, as despesas a serem adiantadas pelos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à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na defesa dos interesses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9115FB">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(c) as despesas com viagens e estadias incorridas pelos administradores da </w:t>
      </w:r>
      <w:r w:rsidR="009B5117" w:rsidRPr="009115FB">
        <w:rPr>
          <w:rFonts w:ascii="Verdana" w:eastAsia="Arial Unicode MS" w:hAnsi="Verdana" w:cstheme="minorHAnsi"/>
          <w:b w:val="0"/>
          <w:color w:val="000000" w:themeColor="text1"/>
          <w:sz w:val="20"/>
          <w:szCs w:val="20"/>
          <w:u w:val="none"/>
        </w:rPr>
        <w:t>Securitizadora</w:t>
      </w:r>
      <w:r w:rsidRPr="009115FB">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9115FB">
        <w:rPr>
          <w:rFonts w:ascii="Verdana" w:eastAsia="Arial Unicode MS" w:hAnsi="Verdana" w:cstheme="minorHAnsi"/>
          <w:b w:val="0"/>
          <w:color w:val="000000" w:themeColor="text1"/>
          <w:sz w:val="20"/>
          <w:szCs w:val="20"/>
          <w:u w:val="none"/>
        </w:rPr>
        <w:t>do crédito</w:t>
      </w:r>
      <w:r w:rsidRPr="009115FB">
        <w:rPr>
          <w:rFonts w:ascii="Verdana" w:eastAsia="Arial Unicode MS" w:hAnsi="Verdana"/>
          <w:b w:val="0"/>
          <w:color w:val="000000" w:themeColor="text1"/>
          <w:sz w:val="20"/>
          <w:szCs w:val="20"/>
          <w:u w:val="none"/>
        </w:rPr>
        <w:t xml:space="preserve">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(d) eventuais indenizações, multas, despesas e custas incorridas em decorrência de eventuais condenações (incluindo</w:t>
      </w:r>
      <w:r w:rsidRPr="009115FB">
        <w:rPr>
          <w:rFonts w:ascii="Verdana" w:eastAsia="Arial Unicode MS" w:hAnsi="Verdana"/>
          <w:b w:val="0"/>
          <w:sz w:val="20"/>
          <w:szCs w:val="20"/>
          <w:u w:val="none"/>
        </w:rPr>
        <w:t xml:space="preserve"> verbas de sucumbência) em ações judiciais propostas pela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podendo a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solicitar garantia prévia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para cobertura do risco da sucumbência; e (e) a remuneração e as despesas reembolsáveis do Agente Fiduciário.</w:t>
      </w:r>
    </w:p>
    <w:p w14:paraId="50D310AD" w14:textId="42C6C825" w:rsidR="00117910" w:rsidRPr="009115FB" w:rsidRDefault="001C4082" w:rsidP="009E0C57">
      <w:pPr>
        <w:pStyle w:val="Ttulo2"/>
        <w:spacing w:before="240" w:line="320" w:lineRule="exact"/>
        <w:jc w:val="left"/>
        <w:rPr>
          <w:rFonts w:ascii="Verdana" w:hAnsi="Verdana"/>
          <w:i/>
          <w:sz w:val="20"/>
          <w:szCs w:val="20"/>
        </w:rPr>
      </w:pPr>
      <w:bookmarkStart w:id="264" w:name="_Toc205799102"/>
      <w:bookmarkStart w:id="265" w:name="_Toc453274065"/>
      <w:bookmarkStart w:id="266" w:name="_Toc516063779"/>
      <w:r w:rsidRPr="009115FB">
        <w:rPr>
          <w:rFonts w:ascii="Verdana" w:hAnsi="Verdana"/>
          <w:sz w:val="20"/>
          <w:szCs w:val="20"/>
        </w:rPr>
        <w:t xml:space="preserve">CLÁUSULA DÉCIMA </w:t>
      </w:r>
      <w:r w:rsidR="001107F4" w:rsidRPr="009115FB">
        <w:rPr>
          <w:rFonts w:ascii="Verdana" w:hAnsi="Verdana"/>
          <w:sz w:val="20"/>
          <w:szCs w:val="20"/>
        </w:rPr>
        <w:t>QUINTA</w:t>
      </w:r>
      <w:r w:rsidR="000C23F7" w:rsidRPr="009115FB">
        <w:rPr>
          <w:rFonts w:ascii="Verdana" w:hAnsi="Verdana"/>
          <w:sz w:val="20"/>
          <w:szCs w:val="20"/>
        </w:rPr>
        <w:t>:</w:t>
      </w:r>
      <w:r w:rsidR="00117910" w:rsidRPr="009115FB">
        <w:rPr>
          <w:rFonts w:ascii="Verdana" w:hAnsi="Verdana"/>
          <w:sz w:val="20"/>
          <w:szCs w:val="20"/>
        </w:rPr>
        <w:t xml:space="preserve"> TRATAMENTO TRIBUTÁRIO APLICÁVEL AOS INVESTIDORES</w:t>
      </w:r>
      <w:bookmarkEnd w:id="264"/>
      <w:bookmarkEnd w:id="265"/>
      <w:r w:rsidR="00117910" w:rsidRPr="009115FB">
        <w:rPr>
          <w:rFonts w:ascii="Verdana" w:hAnsi="Verdana"/>
          <w:i/>
          <w:sz w:val="20"/>
          <w:szCs w:val="20"/>
        </w:rPr>
        <w:t xml:space="preserve"> </w:t>
      </w:r>
      <w:bookmarkEnd w:id="266"/>
    </w:p>
    <w:p w14:paraId="7B9B0342" w14:textId="77777777" w:rsidR="006A2C35" w:rsidRPr="009115FB" w:rsidRDefault="006A2C35" w:rsidP="00BC0EA9">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575E096" w14:textId="7D2277D3" w:rsidR="00941356" w:rsidRPr="009115FB" w:rsidRDefault="0094135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color w:val="000000"/>
          <w:sz w:val="20"/>
          <w:szCs w:val="20"/>
          <w:u w:val="none"/>
          <w:lang w:val="pt-BR"/>
        </w:rPr>
        <w:t>Os</w:t>
      </w:r>
      <w:r w:rsidRPr="009115FB">
        <w:rPr>
          <w:rFonts w:ascii="Verdana" w:hAnsi="Verdana"/>
          <w:b w:val="0"/>
          <w:sz w:val="20"/>
          <w:szCs w:val="20"/>
          <w:u w:val="none"/>
        </w:rPr>
        <w:t xml:space="preserve"> </w:t>
      </w:r>
      <w:r w:rsidR="00740A3B" w:rsidRPr="009115FB">
        <w:rPr>
          <w:rFonts w:ascii="Verdana" w:hAnsi="Verdana"/>
          <w:b w:val="0"/>
          <w:sz w:val="20"/>
          <w:szCs w:val="20"/>
          <w:u w:val="none"/>
        </w:rPr>
        <w:t>Investidores</w:t>
      </w:r>
      <w:r w:rsidR="0044529C" w:rsidRPr="009115FB">
        <w:rPr>
          <w:rFonts w:ascii="Verdana" w:hAnsi="Verdana"/>
          <w:b w:val="0"/>
          <w:sz w:val="20"/>
          <w:szCs w:val="20"/>
          <w:u w:val="none"/>
        </w:rPr>
        <w:t xml:space="preserve"> não devem considerar unicamente as informações contidas </w:t>
      </w:r>
      <w:proofErr w:type="spellStart"/>
      <w:r w:rsidR="0044529C" w:rsidRPr="009115FB">
        <w:rPr>
          <w:rFonts w:ascii="Verdana" w:hAnsi="Verdana"/>
          <w:b w:val="0"/>
          <w:sz w:val="20"/>
          <w:szCs w:val="20"/>
          <w:u w:val="none"/>
        </w:rPr>
        <w:t>nesta</w:t>
      </w:r>
      <w:proofErr w:type="spellEnd"/>
      <w:r w:rsidR="0044529C" w:rsidRPr="009115FB">
        <w:rPr>
          <w:rFonts w:ascii="Verdana" w:hAnsi="Verdana"/>
          <w:b w:val="0"/>
          <w:sz w:val="20"/>
          <w:szCs w:val="20"/>
          <w:u w:val="none"/>
        </w:rPr>
        <w:t xml:space="preserve">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14:paraId="1C0DC53D" w14:textId="77777777" w:rsidR="00941356" w:rsidRPr="009115FB" w:rsidRDefault="00941356" w:rsidP="009E0C57">
      <w:pPr>
        <w:pStyle w:val="GradeMdia1-nfase21"/>
        <w:tabs>
          <w:tab w:val="left" w:pos="1134"/>
        </w:tabs>
        <w:spacing w:before="240" w:line="320" w:lineRule="exact"/>
        <w:ind w:left="0" w:right="-709"/>
        <w:jc w:val="both"/>
        <w:rPr>
          <w:rFonts w:ascii="Verdana" w:hAnsi="Verdana"/>
          <w:sz w:val="20"/>
          <w:szCs w:val="20"/>
        </w:rPr>
      </w:pPr>
      <w:r w:rsidRPr="009115FB">
        <w:rPr>
          <w:rFonts w:ascii="Verdana" w:hAnsi="Verdana"/>
          <w:b/>
          <w:sz w:val="20"/>
          <w:szCs w:val="20"/>
        </w:rPr>
        <w:lastRenderedPageBreak/>
        <w:t>Imposto de Renda (IR)</w:t>
      </w:r>
    </w:p>
    <w:p w14:paraId="5C47A67F" w14:textId="485AD0AF"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Como regra geral, o tratamento fiscal dispensado aos rendimentos e ganhos relativos a CRI é o mesmo aplicado aos títulos de renda fixa.</w:t>
      </w:r>
    </w:p>
    <w:p w14:paraId="68D08F64" w14:textId="1252B8E1"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princípio, os rendimentos em CRI auferidos por pessoas jurídicas não financeiras estão sujeitos à incidência do Imposto de Renda Retido na Fonte, a ser calculado com base na aplicação de alíquotas regressivas, de acordo com o prazo da aplicação geradora dos rendimentos tributáveis: (i) até 180 (cento e oitenta) dias: alíquota de 22,5% (vinte e dois inteiros e cinco décimos por cento);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de 181 (cento e oitenta e um) a 360 (trezentos e sessenta) dias: alíquota de 20% (vinte por cento); (</w:t>
      </w:r>
      <w:proofErr w:type="spellStart"/>
      <w:r w:rsidRPr="009115FB">
        <w:rPr>
          <w:rFonts w:ascii="Verdana" w:hAnsi="Verdana"/>
          <w:b w:val="0"/>
          <w:sz w:val="20"/>
          <w:szCs w:val="20"/>
          <w:u w:val="none"/>
        </w:rPr>
        <w:t>iii</w:t>
      </w:r>
      <w:proofErr w:type="spellEnd"/>
      <w:r w:rsidRPr="009115FB">
        <w:rPr>
          <w:rFonts w:ascii="Verdana" w:hAnsi="Verdana"/>
          <w:b w:val="0"/>
          <w:sz w:val="20"/>
          <w:szCs w:val="20"/>
          <w:u w:val="none"/>
        </w:rPr>
        <w:t>) de 361 (trezentos e sessenta e um) a 720 (setecentos e vinte) dias: alíquota de 17,5% (dezessete inteiros e cinco décimos por cento) e (</w:t>
      </w:r>
      <w:proofErr w:type="spellStart"/>
      <w:r w:rsidRPr="009115FB">
        <w:rPr>
          <w:rFonts w:ascii="Verdana" w:hAnsi="Verdana"/>
          <w:b w:val="0"/>
          <w:sz w:val="20"/>
          <w:szCs w:val="20"/>
          <w:u w:val="none"/>
        </w:rPr>
        <w:t>iv</w:t>
      </w:r>
      <w:proofErr w:type="spellEnd"/>
      <w:r w:rsidRPr="009115FB">
        <w:rPr>
          <w:rFonts w:ascii="Verdana" w:hAnsi="Verdana"/>
          <w:b w:val="0"/>
          <w:sz w:val="20"/>
          <w:szCs w:val="20"/>
          <w:u w:val="none"/>
        </w:rPr>
        <w:t>) acima de 720 (setecentos e vinte) dias: alíquota de 15% (quinze por cento).</w:t>
      </w:r>
    </w:p>
    <w:p w14:paraId="7A02F0A0" w14:textId="1D331467" w:rsidR="00941356" w:rsidRPr="009115FB" w:rsidRDefault="0044529C"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w:t>
      </w:r>
      <w:proofErr w:type="spellStart"/>
      <w:r w:rsidRPr="009115FB">
        <w:rPr>
          <w:rFonts w:ascii="Verdana" w:hAnsi="Verdana"/>
          <w:b w:val="0"/>
          <w:sz w:val="20"/>
          <w:szCs w:val="20"/>
          <w:u w:val="none"/>
        </w:rPr>
        <w:t>IRF</w:t>
      </w:r>
      <w:proofErr w:type="spellEnd"/>
      <w:r w:rsidRPr="009115FB">
        <w:rPr>
          <w:rFonts w:ascii="Verdana" w:hAnsi="Verdana"/>
          <w:b w:val="0"/>
          <w:sz w:val="20"/>
          <w:szCs w:val="20"/>
          <w:u w:val="none"/>
        </w:rPr>
        <w:t>.</w:t>
      </w:r>
    </w:p>
    <w:p w14:paraId="5DD6168B" w14:textId="332D6A2D"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p>
    <w:p w14:paraId="204D7991" w14:textId="402C0F18"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Pessoas jurídicas isentas terão seus ganhos e rendimentos tributados exclusivamente na fonte, ou seja, o imposto não é compensável (artigo 76, inciso II, da Lei 8.981). As entidades imunes estão dispensadas da retenção do imposto na fonte desde que declarem sua condição à fonte pagadora (artigo 71, da Lei 8.981).</w:t>
      </w:r>
    </w:p>
    <w:p w14:paraId="69289FCE" w14:textId="0455C7DB"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u w:val="none"/>
        </w:rPr>
        <w:t>No caso de pessoas jurídicas domiciliadas no Brasil (e não sujeitas a regras especiais de isenção ou imunidade), o rendimento deverá ser computado na base de cálculo do Imposto de Renda da Pessoa Jurídica e da Contribuição Social sobre o Lucro Líquido. As alíquotas do IRPJ correspondem a 15% (quinze por cento) e adicional de 10% (dez por cento), sendo o adicional calculado sobre a parcela do lucro real que exceder o equivalente a R$</w:t>
      </w:r>
      <w:r w:rsidR="00451BDE"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240.000,00 (duzentos e quarenta mil reais) por ano. Já a alíquota da CSLL, para pessoas jurídicas em geral, corresponde a 9% (nove por cento), sendo que para as pessoas jurídicas financeiras </w:t>
      </w:r>
      <w:r w:rsidR="00181409" w:rsidRPr="009115FB">
        <w:rPr>
          <w:rFonts w:ascii="Verdana" w:hAnsi="Verdana"/>
          <w:b w:val="0"/>
          <w:sz w:val="20"/>
          <w:szCs w:val="20"/>
          <w:u w:val="none"/>
        </w:rPr>
        <w:t>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w:t>
      </w:r>
      <w:r w:rsidRPr="009115FB">
        <w:rPr>
          <w:rFonts w:ascii="Verdana" w:hAnsi="Verdana"/>
          <w:b w:val="0"/>
          <w:sz w:val="20"/>
          <w:szCs w:val="20"/>
          <w:u w:val="none"/>
        </w:rPr>
        <w:t xml:space="preserve">O </w:t>
      </w:r>
      <w:proofErr w:type="spellStart"/>
      <w:r w:rsidRPr="009115FB">
        <w:rPr>
          <w:rFonts w:ascii="Verdana" w:hAnsi="Verdana"/>
          <w:b w:val="0"/>
          <w:sz w:val="20"/>
          <w:szCs w:val="20"/>
          <w:u w:val="none"/>
        </w:rPr>
        <w:t>IRF</w:t>
      </w:r>
      <w:proofErr w:type="spellEnd"/>
      <w:r w:rsidRPr="009115FB">
        <w:rPr>
          <w:rFonts w:ascii="Verdana" w:hAnsi="Verdana"/>
          <w:b w:val="0"/>
          <w:sz w:val="20"/>
          <w:szCs w:val="20"/>
          <w:u w:val="none"/>
        </w:rPr>
        <w:t xml:space="preserve"> retido, na forma descrita acima, das pessoas jurídicas não-financeiras tributadas com base no lucro real, presumido ou arbitrado, é considerado antecipação do imposto de renda devido, gerando o direito à compensação quando da apuração do IRPJ (ou ainda restituição, se for o caso).</w:t>
      </w:r>
      <w:r w:rsidR="007826C7" w:rsidRPr="009115FB">
        <w:rPr>
          <w:rFonts w:ascii="Verdana" w:hAnsi="Verdana"/>
          <w:b w:val="0"/>
          <w:sz w:val="20"/>
          <w:szCs w:val="20"/>
          <w:u w:val="none"/>
          <w:lang w:val="pt-BR"/>
        </w:rPr>
        <w:t xml:space="preserve"> </w:t>
      </w:r>
    </w:p>
    <w:p w14:paraId="275E24FC" w14:textId="172471D5"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lastRenderedPageBreak/>
        <w:t>As carteiras de fundos de investimentos estão, em regra, isentas de imposto de renda.</w:t>
      </w:r>
    </w:p>
    <w:p w14:paraId="44B57B5D" w14:textId="241B1DB5"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w:t>
      </w:r>
      <w:proofErr w:type="spellStart"/>
      <w:r w:rsidRPr="009115FB">
        <w:rPr>
          <w:rFonts w:ascii="Verdana" w:hAnsi="Verdana"/>
          <w:b w:val="0"/>
          <w:sz w:val="20"/>
          <w:szCs w:val="20"/>
          <w:u w:val="none"/>
        </w:rPr>
        <w:t>IRF</w:t>
      </w:r>
      <w:proofErr w:type="spellEnd"/>
      <w:r w:rsidRPr="009115FB">
        <w:rPr>
          <w:rFonts w:ascii="Verdana" w:hAnsi="Verdana"/>
          <w:b w:val="0"/>
          <w:sz w:val="20"/>
          <w:szCs w:val="20"/>
          <w:u w:val="none"/>
        </w:rPr>
        <w:t xml:space="preserve">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w:t>
      </w:r>
      <w:proofErr w:type="spellStart"/>
      <w:r w:rsidRPr="009115FB">
        <w:rPr>
          <w:rFonts w:ascii="Verdana" w:hAnsi="Verdana"/>
          <w:b w:val="0"/>
          <w:sz w:val="20"/>
          <w:szCs w:val="20"/>
          <w:u w:val="none"/>
        </w:rPr>
        <w:t>IRF</w:t>
      </w:r>
      <w:proofErr w:type="spellEnd"/>
      <w:r w:rsidRPr="009115FB">
        <w:rPr>
          <w:rFonts w:ascii="Verdana" w:hAnsi="Verdana"/>
          <w:b w:val="0"/>
          <w:sz w:val="20"/>
          <w:szCs w:val="20"/>
          <w:u w:val="none"/>
        </w:rPr>
        <w:t xml:space="preserve"> aplicável aos residentes pessoas físicas.</w:t>
      </w:r>
    </w:p>
    <w:p w14:paraId="1E8FBFFE" w14:textId="77777777" w:rsidR="00941356" w:rsidRPr="009115FB" w:rsidRDefault="00941356" w:rsidP="009E0C57">
      <w:pPr>
        <w:pStyle w:val="Corpodetexto"/>
        <w:spacing w:before="240" w:line="320" w:lineRule="exact"/>
        <w:rPr>
          <w:rFonts w:ascii="Verdana" w:hAnsi="Verdana"/>
          <w:i w:val="0"/>
          <w:sz w:val="20"/>
          <w:szCs w:val="20"/>
        </w:rPr>
      </w:pPr>
      <w:r w:rsidRPr="009115FB">
        <w:rPr>
          <w:rFonts w:ascii="Verdana" w:hAnsi="Verdana"/>
          <w:i w:val="0"/>
          <w:sz w:val="20"/>
          <w:szCs w:val="20"/>
        </w:rPr>
        <w:t>Contribuição ao Programa de Integração Social (PIS) e Contribuição para o Financiamento da Seguridade Social (COFINS)</w:t>
      </w:r>
    </w:p>
    <w:p w14:paraId="656AFF07" w14:textId="499FA573" w:rsidR="00941356" w:rsidRPr="009115FB" w:rsidRDefault="0044529C"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54C6A5BE" w14:textId="70DE338D"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o valor das contribuições apurado pode ser compensado com créditos decorrentes de certos custos e despesas incorridos junto a pessoas jurídicas brasileiras.</w:t>
      </w:r>
    </w:p>
    <w:p w14:paraId="6E5BE47F" w14:textId="72AA2BD2"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50192AC5" w14:textId="402045F1"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10BB0BD4" w14:textId="09EDB2B7" w:rsidR="00941356" w:rsidRPr="009115FB" w:rsidRDefault="009A3371"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lang w:val="pt-BR"/>
        </w:rPr>
        <w:t xml:space="preserve">É </w:t>
      </w:r>
      <w:r w:rsidR="0044529C" w:rsidRPr="009115FB">
        <w:rPr>
          <w:rFonts w:ascii="Verdana" w:hAnsi="Verdana"/>
          <w:b w:val="0"/>
          <w:sz w:val="20"/>
          <w:szCs w:val="20"/>
          <w:u w:val="none"/>
        </w:rPr>
        <w:t xml:space="preserve">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w:t>
      </w:r>
      <w:r w:rsidR="0044529C" w:rsidRPr="009115FB">
        <w:rPr>
          <w:rFonts w:ascii="Verdana" w:hAnsi="Verdana"/>
          <w:b w:val="0"/>
          <w:sz w:val="20"/>
          <w:szCs w:val="20"/>
          <w:u w:val="none"/>
        </w:rPr>
        <w:lastRenderedPageBreak/>
        <w:t>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03B8A6F3" w14:textId="149C76B8"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Sobre os rendimentos auferidos por investidores pessoas físicas não há qualquer incidência dos referidos tributos.</w:t>
      </w:r>
    </w:p>
    <w:p w14:paraId="4B07453A" w14:textId="77777777" w:rsidR="00941356" w:rsidRPr="009115FB" w:rsidRDefault="00941356" w:rsidP="009E0C57">
      <w:pPr>
        <w:pStyle w:val="Corpodetexto"/>
        <w:spacing w:before="240" w:line="320" w:lineRule="exact"/>
        <w:rPr>
          <w:rFonts w:ascii="Verdana" w:hAnsi="Verdana"/>
          <w:b w:val="0"/>
          <w:i w:val="0"/>
          <w:sz w:val="20"/>
          <w:szCs w:val="20"/>
        </w:rPr>
      </w:pPr>
      <w:r w:rsidRPr="009115FB">
        <w:rPr>
          <w:rFonts w:ascii="Verdana" w:hAnsi="Verdana"/>
          <w:b w:val="0"/>
          <w:i w:val="0"/>
          <w:sz w:val="20"/>
          <w:szCs w:val="20"/>
        </w:rPr>
        <w:t>I</w:t>
      </w:r>
      <w:r w:rsidRPr="009115FB">
        <w:rPr>
          <w:rFonts w:ascii="Verdana" w:hAnsi="Verdana"/>
          <w:i w:val="0"/>
          <w:sz w:val="20"/>
          <w:szCs w:val="20"/>
        </w:rPr>
        <w:t>mposto sobre Operações Financeiras (IOF)</w:t>
      </w:r>
    </w:p>
    <w:p w14:paraId="28634B18" w14:textId="263616E2" w:rsidR="00941356" w:rsidRPr="009115FB" w:rsidRDefault="00941356"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Imposto sobre Operações Financeiras de Câmbio </w:t>
      </w:r>
      <w:r w:rsidR="0031784E" w:rsidRPr="009115FB">
        <w:rPr>
          <w:rFonts w:ascii="Verdana" w:hAnsi="Verdana"/>
          <w:b w:val="0"/>
          <w:sz w:val="20"/>
          <w:szCs w:val="20"/>
          <w:u w:val="none"/>
        </w:rPr>
        <w:t>(</w:t>
      </w:r>
      <w:r w:rsidR="0031784E" w:rsidRPr="009115FB">
        <w:rPr>
          <w:rFonts w:ascii="Verdana" w:hAnsi="Verdana"/>
          <w:b w:val="0"/>
          <w:sz w:val="20"/>
          <w:szCs w:val="20"/>
          <w:u w:val="none"/>
          <w:lang w:val="pt-BR"/>
        </w:rPr>
        <w:t>“</w:t>
      </w:r>
      <w:r w:rsidRPr="009115FB">
        <w:rPr>
          <w:rFonts w:ascii="Verdana" w:hAnsi="Verdana"/>
          <w:b w:val="0"/>
          <w:sz w:val="20"/>
          <w:szCs w:val="20"/>
        </w:rPr>
        <w:t>IOF/Câmbio</w:t>
      </w:r>
      <w:r w:rsidR="0031784E" w:rsidRPr="009115FB">
        <w:rPr>
          <w:rFonts w:ascii="Verdana" w:hAnsi="Verdana"/>
          <w:b w:val="0"/>
          <w:sz w:val="20"/>
          <w:szCs w:val="20"/>
          <w:u w:val="none"/>
          <w:lang w:val="pt-BR"/>
        </w:rPr>
        <w:t>”</w:t>
      </w:r>
      <w:r w:rsidR="0031784E" w:rsidRPr="009115FB">
        <w:rPr>
          <w:rFonts w:ascii="Verdana" w:hAnsi="Verdana"/>
          <w:b w:val="0"/>
          <w:sz w:val="20"/>
          <w:szCs w:val="20"/>
          <w:u w:val="none"/>
        </w:rPr>
        <w:t xml:space="preserve">): </w:t>
      </w:r>
      <w:r w:rsidR="0044529C" w:rsidRPr="009115FB">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14:paraId="5568E5A7" w14:textId="4580615A" w:rsidR="00DD721E" w:rsidRPr="009115FB" w:rsidRDefault="00181409"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Imposto sobre Operações Financeiras com Títulos e Valores Mobiliários:</w:t>
      </w:r>
      <w:r w:rsidRPr="009115FB">
        <w:rPr>
          <w:rFonts w:ascii="Verdana" w:hAnsi="Verdana"/>
          <w:b w:val="0"/>
          <w:sz w:val="20"/>
          <w:szCs w:val="20"/>
          <w:u w:val="none"/>
          <w:lang w:val="pt-BR"/>
        </w:rPr>
        <w:t xml:space="preserve"> </w:t>
      </w:r>
      <w:r w:rsidR="0044529C" w:rsidRPr="009115FB">
        <w:rPr>
          <w:rFonts w:ascii="Verdana" w:hAnsi="Verdana"/>
          <w:b w:val="0"/>
          <w:sz w:val="20"/>
          <w:szCs w:val="20"/>
          <w:u w:val="none"/>
        </w:rPr>
        <w:t>As operações com CRI estão sujeitas à alíquota zero do IOF/Títulos, conforme Decreto 6.306. Em qualquer caso, a alíquota do IOF/Títulos pode ser majorada a qualquer tempo por ato do Poder Executivo, até o percentual de 1,50% (um inteiro e cinquenta centésimos por cento) ao dia, relativamente a transações ocorridas após este eventual aumento.</w:t>
      </w:r>
    </w:p>
    <w:p w14:paraId="343F1F5F" w14:textId="2E74A449" w:rsidR="00117910" w:rsidRPr="009115FB" w:rsidRDefault="00117910" w:rsidP="009E0C57">
      <w:pPr>
        <w:pStyle w:val="Ttulo2"/>
        <w:spacing w:before="240" w:line="320" w:lineRule="exact"/>
        <w:jc w:val="left"/>
        <w:rPr>
          <w:rFonts w:ascii="Verdana" w:hAnsi="Verdana"/>
          <w:sz w:val="20"/>
          <w:szCs w:val="20"/>
        </w:rPr>
      </w:pPr>
      <w:bookmarkStart w:id="267" w:name="_DV_M213"/>
      <w:bookmarkStart w:id="268" w:name="_DV_M214"/>
      <w:bookmarkStart w:id="269" w:name="_DV_M215"/>
      <w:bookmarkStart w:id="270" w:name="_DV_M216"/>
      <w:bookmarkStart w:id="271" w:name="_DV_M217"/>
      <w:bookmarkStart w:id="272" w:name="_DV_M218"/>
      <w:bookmarkStart w:id="273" w:name="_Toc110076272"/>
      <w:bookmarkStart w:id="274" w:name="_Toc163380711"/>
      <w:bookmarkStart w:id="275" w:name="_Toc180553627"/>
      <w:bookmarkStart w:id="276" w:name="_Toc205799103"/>
      <w:bookmarkStart w:id="277" w:name="_Toc453274066"/>
      <w:bookmarkStart w:id="278" w:name="_Toc516063780"/>
      <w:bookmarkEnd w:id="267"/>
      <w:bookmarkEnd w:id="268"/>
      <w:bookmarkEnd w:id="269"/>
      <w:bookmarkEnd w:id="270"/>
      <w:bookmarkEnd w:id="271"/>
      <w:bookmarkEnd w:id="272"/>
      <w:r w:rsidRPr="009115FB">
        <w:rPr>
          <w:rFonts w:ascii="Verdana" w:hAnsi="Verdana"/>
          <w:sz w:val="20"/>
          <w:szCs w:val="20"/>
        </w:rPr>
        <w:t xml:space="preserve">CLÁUSULA DÉCIMA </w:t>
      </w:r>
      <w:bookmarkEnd w:id="273"/>
      <w:r w:rsidR="001107F4" w:rsidRPr="009115FB">
        <w:rPr>
          <w:rFonts w:ascii="Verdana" w:hAnsi="Verdana"/>
          <w:sz w:val="20"/>
          <w:szCs w:val="20"/>
        </w:rPr>
        <w:t>SEXTA</w:t>
      </w:r>
      <w:r w:rsidRPr="009115FB">
        <w:rPr>
          <w:rFonts w:ascii="Verdana" w:hAnsi="Verdana"/>
          <w:sz w:val="20"/>
          <w:szCs w:val="20"/>
        </w:rPr>
        <w:t>: PUBLICIDADE</w:t>
      </w:r>
      <w:bookmarkEnd w:id="274"/>
      <w:bookmarkEnd w:id="275"/>
      <w:bookmarkEnd w:id="276"/>
      <w:bookmarkEnd w:id="277"/>
      <w:bookmarkEnd w:id="278"/>
      <w:r w:rsidRPr="009115FB">
        <w:rPr>
          <w:rFonts w:ascii="Verdana" w:hAnsi="Verdana"/>
          <w:sz w:val="20"/>
          <w:szCs w:val="20"/>
        </w:rPr>
        <w:t xml:space="preserve"> </w:t>
      </w:r>
    </w:p>
    <w:p w14:paraId="5F1D1F49" w14:textId="77777777" w:rsidR="006A2C35" w:rsidRPr="009115FB" w:rsidRDefault="006A2C35" w:rsidP="00BC0EA9">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92EB0F4" w14:textId="2F256B4A" w:rsidR="00FB08F8" w:rsidRPr="009115FB" w:rsidRDefault="005D1A9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Publicações</w:t>
      </w:r>
      <w:r w:rsidRPr="009115FB">
        <w:rPr>
          <w:rFonts w:ascii="Verdana" w:hAnsi="Verdana"/>
          <w:b w:val="0"/>
          <w:sz w:val="20"/>
          <w:szCs w:val="20"/>
          <w:u w:val="none"/>
        </w:rPr>
        <w:t xml:space="preserve">: </w:t>
      </w:r>
      <w:r w:rsidR="00FB08F8" w:rsidRPr="009115FB">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r w:rsidR="009B5117" w:rsidRPr="009115FB">
        <w:rPr>
          <w:rFonts w:ascii="Verdana" w:hAnsi="Verdana" w:cstheme="minorHAnsi"/>
          <w:b w:val="0"/>
          <w:sz w:val="20"/>
          <w:szCs w:val="20"/>
          <w:u w:val="none"/>
        </w:rPr>
        <w:t>Securitizadora</w:t>
      </w:r>
      <w:r w:rsidR="00FB08F8" w:rsidRPr="009115FB">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9115FB">
        <w:rPr>
          <w:rFonts w:ascii="Verdana" w:hAnsi="Verdana"/>
          <w:b w:val="0"/>
          <w:sz w:val="20"/>
          <w:szCs w:val="20"/>
          <w:u w:val="none"/>
          <w:lang w:val="pt-BR"/>
        </w:rPr>
        <w:t>do Fundo de Despesa e, caso o Fundo de Despesas não seja suficiente, serão arcadas</w:t>
      </w:r>
      <w:r w:rsidR="00FB08F8" w:rsidRPr="009115FB">
        <w:rPr>
          <w:rFonts w:ascii="Verdana" w:hAnsi="Verdana"/>
          <w:b w:val="0"/>
          <w:sz w:val="20"/>
          <w:szCs w:val="20"/>
          <w:u w:val="none"/>
        </w:rPr>
        <w:t xml:space="preserve"> </w:t>
      </w:r>
      <w:r w:rsidR="00A251CB" w:rsidRPr="009115FB">
        <w:rPr>
          <w:rFonts w:ascii="Verdana" w:hAnsi="Verdana"/>
          <w:b w:val="0"/>
          <w:sz w:val="20"/>
          <w:szCs w:val="20"/>
          <w:u w:val="none"/>
          <w:lang w:val="pt-BR"/>
        </w:rPr>
        <w:t>pelo</w:t>
      </w:r>
      <w:r w:rsidR="00A251CB" w:rsidRPr="009115FB">
        <w:rPr>
          <w:rFonts w:ascii="Verdana" w:hAnsi="Verdana"/>
          <w:b w:val="0"/>
          <w:sz w:val="20"/>
          <w:szCs w:val="20"/>
          <w:u w:val="none"/>
        </w:rPr>
        <w:t xml:space="preserve"> </w:t>
      </w:r>
      <w:r w:rsidR="00FB08F8" w:rsidRPr="009115FB">
        <w:rPr>
          <w:rFonts w:ascii="Verdana" w:hAnsi="Verdana"/>
          <w:b w:val="0"/>
          <w:sz w:val="20"/>
          <w:szCs w:val="20"/>
          <w:u w:val="none"/>
        </w:rPr>
        <w:t>Patrimônio Separado.</w:t>
      </w:r>
      <w:r w:rsidR="00FB08F8" w:rsidRPr="009115FB">
        <w:rPr>
          <w:rFonts w:ascii="Verdana" w:hAnsi="Verdana"/>
          <w:b w:val="0"/>
          <w:sz w:val="20"/>
          <w:szCs w:val="20"/>
          <w:u w:val="none"/>
          <w:lang w:val="pt-BR"/>
        </w:rPr>
        <w:t xml:space="preserve"> </w:t>
      </w:r>
    </w:p>
    <w:p w14:paraId="2A20D80F" w14:textId="0D638428" w:rsidR="00FB08F8" w:rsidRPr="009115FB" w:rsidRDefault="00FB08F8"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publicação mencionada no item </w:t>
      </w:r>
      <w:r w:rsidRPr="009115FB">
        <w:rPr>
          <w:rFonts w:ascii="Verdana" w:hAnsi="Verdana" w:cstheme="minorHAnsi"/>
          <w:b w:val="0"/>
          <w:sz w:val="20"/>
          <w:szCs w:val="20"/>
          <w:u w:val="none"/>
          <w:lang w:val="pt-BR"/>
        </w:rPr>
        <w:t>1</w:t>
      </w:r>
      <w:r w:rsidR="00363E9E" w:rsidRPr="009115FB">
        <w:rPr>
          <w:rFonts w:ascii="Verdana" w:hAnsi="Verdana" w:cstheme="minorHAnsi"/>
          <w:b w:val="0"/>
          <w:sz w:val="20"/>
          <w:szCs w:val="20"/>
          <w:u w:val="none"/>
          <w:lang w:val="pt-BR"/>
        </w:rPr>
        <w:t>6</w:t>
      </w:r>
      <w:r w:rsidRPr="009115FB">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14:paraId="009B0D99" w14:textId="6360C14D" w:rsidR="00117910" w:rsidRPr="009115FB" w:rsidRDefault="001C4082" w:rsidP="009E0C57">
      <w:pPr>
        <w:pStyle w:val="Ttulo2"/>
        <w:spacing w:before="240" w:line="320" w:lineRule="exact"/>
        <w:jc w:val="left"/>
        <w:rPr>
          <w:rFonts w:ascii="Verdana" w:hAnsi="Verdana"/>
          <w:sz w:val="20"/>
          <w:szCs w:val="20"/>
        </w:rPr>
      </w:pPr>
      <w:bookmarkStart w:id="279" w:name="_Toc110076273"/>
      <w:bookmarkStart w:id="280" w:name="_Toc163380712"/>
      <w:bookmarkStart w:id="281" w:name="_Toc180553628"/>
      <w:bookmarkStart w:id="282" w:name="_Toc205799104"/>
      <w:bookmarkStart w:id="283" w:name="_Toc453274067"/>
      <w:bookmarkStart w:id="284" w:name="_Toc516063781"/>
      <w:r w:rsidRPr="009115FB">
        <w:rPr>
          <w:rFonts w:ascii="Verdana" w:hAnsi="Verdana"/>
          <w:sz w:val="20"/>
          <w:szCs w:val="20"/>
        </w:rPr>
        <w:t xml:space="preserve">CLÁUSULA DÉCIMA </w:t>
      </w:r>
      <w:r w:rsidR="001107F4" w:rsidRPr="009115FB">
        <w:rPr>
          <w:rFonts w:ascii="Verdana" w:hAnsi="Verdana"/>
          <w:sz w:val="20"/>
          <w:szCs w:val="20"/>
        </w:rPr>
        <w:t>SÉTIMA</w:t>
      </w:r>
      <w:r w:rsidR="00117910" w:rsidRPr="009115FB">
        <w:rPr>
          <w:rFonts w:ascii="Verdana" w:hAnsi="Verdana"/>
          <w:sz w:val="20"/>
          <w:szCs w:val="20"/>
        </w:rPr>
        <w:t>: REGISTRO</w:t>
      </w:r>
      <w:r w:rsidR="007A2FA7" w:rsidRPr="009115FB">
        <w:rPr>
          <w:rFonts w:ascii="Verdana" w:hAnsi="Verdana"/>
          <w:sz w:val="20"/>
          <w:szCs w:val="20"/>
        </w:rPr>
        <w:t>S</w:t>
      </w:r>
      <w:bookmarkEnd w:id="279"/>
      <w:bookmarkEnd w:id="280"/>
      <w:bookmarkEnd w:id="281"/>
      <w:bookmarkEnd w:id="282"/>
      <w:bookmarkEnd w:id="283"/>
      <w:bookmarkEnd w:id="284"/>
    </w:p>
    <w:p w14:paraId="3BDB5710" w14:textId="77777777" w:rsidR="008B7A4F" w:rsidRPr="009115FB" w:rsidRDefault="008B7A4F"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65904AE1" w14:textId="75AFF45E" w:rsidR="007A2FA7" w:rsidRPr="009115FB" w:rsidRDefault="005D1A9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Registro</w:t>
      </w:r>
      <w:r w:rsidR="007A2FA7" w:rsidRPr="009115FB">
        <w:rPr>
          <w:rFonts w:ascii="Verdana" w:hAnsi="Verdana"/>
          <w:b w:val="0"/>
          <w:sz w:val="20"/>
          <w:szCs w:val="20"/>
          <w:lang w:val="pt-BR"/>
        </w:rPr>
        <w:t xml:space="preserve"> do Termo de Securitização</w:t>
      </w:r>
      <w:r w:rsidRPr="009115FB">
        <w:rPr>
          <w:rFonts w:ascii="Verdana" w:hAnsi="Verdana"/>
          <w:b w:val="0"/>
          <w:sz w:val="20"/>
          <w:szCs w:val="20"/>
          <w:u w:val="none"/>
          <w:lang w:val="pt-BR"/>
        </w:rPr>
        <w:t xml:space="preserve">: </w:t>
      </w:r>
      <w:r w:rsidR="00A02236" w:rsidRPr="009115FB">
        <w:rPr>
          <w:rFonts w:ascii="Verdana" w:hAnsi="Verdana"/>
          <w:b w:val="0"/>
          <w:sz w:val="20"/>
          <w:szCs w:val="20"/>
          <w:u w:val="none"/>
        </w:rPr>
        <w:t xml:space="preserve">O </w:t>
      </w:r>
      <w:r w:rsidR="0010225D" w:rsidRPr="009115FB">
        <w:rPr>
          <w:rFonts w:ascii="Verdana" w:hAnsi="Verdana"/>
          <w:b w:val="0"/>
          <w:sz w:val="20"/>
          <w:szCs w:val="20"/>
          <w:u w:val="none"/>
        </w:rPr>
        <w:t xml:space="preserve">presente </w:t>
      </w:r>
      <w:r w:rsidR="00A02236" w:rsidRPr="009115FB">
        <w:rPr>
          <w:rFonts w:ascii="Verdana" w:hAnsi="Verdana"/>
          <w:b w:val="0"/>
          <w:sz w:val="20"/>
          <w:szCs w:val="20"/>
          <w:u w:val="none"/>
        </w:rPr>
        <w:t xml:space="preserve">Termo será </w:t>
      </w:r>
      <w:r w:rsidR="004C4D40" w:rsidRPr="009115FB">
        <w:rPr>
          <w:rFonts w:ascii="Verdana" w:hAnsi="Verdana"/>
          <w:b w:val="0"/>
          <w:sz w:val="20"/>
          <w:szCs w:val="20"/>
          <w:u w:val="none"/>
        </w:rPr>
        <w:t xml:space="preserve">registrado </w:t>
      </w:r>
      <w:r w:rsidR="002E25E8" w:rsidRPr="009115FB">
        <w:rPr>
          <w:rFonts w:ascii="Verdana" w:hAnsi="Verdana"/>
          <w:b w:val="0"/>
          <w:sz w:val="20"/>
          <w:szCs w:val="20"/>
          <w:u w:val="none"/>
        </w:rPr>
        <w:t>n</w:t>
      </w:r>
      <w:r w:rsidR="002E25E8" w:rsidRPr="009115FB">
        <w:rPr>
          <w:rFonts w:ascii="Verdana" w:hAnsi="Verdana"/>
          <w:b w:val="0"/>
          <w:sz w:val="20"/>
          <w:szCs w:val="20"/>
          <w:u w:val="none"/>
          <w:lang w:val="pt-BR"/>
        </w:rPr>
        <w:t>o</w:t>
      </w:r>
      <w:r w:rsidR="002E25E8" w:rsidRPr="009115FB">
        <w:rPr>
          <w:rFonts w:ascii="Verdana" w:hAnsi="Verdana"/>
          <w:b w:val="0"/>
          <w:sz w:val="20"/>
          <w:szCs w:val="20"/>
          <w:u w:val="none"/>
        </w:rPr>
        <w:t xml:space="preserve"> </w:t>
      </w:r>
      <w:r w:rsidR="004C4D40" w:rsidRPr="009115FB">
        <w:rPr>
          <w:rFonts w:ascii="Verdana" w:hAnsi="Verdana"/>
          <w:b w:val="0"/>
          <w:sz w:val="20"/>
          <w:szCs w:val="20"/>
          <w:u w:val="none"/>
        </w:rPr>
        <w:t>Custodiante</w:t>
      </w:r>
      <w:r w:rsidR="002230F0" w:rsidRPr="009115FB">
        <w:rPr>
          <w:rFonts w:ascii="Verdana" w:hAnsi="Verdana"/>
          <w:b w:val="0"/>
          <w:sz w:val="20"/>
          <w:szCs w:val="20"/>
          <w:u w:val="none"/>
        </w:rPr>
        <w:t xml:space="preserve"> </w:t>
      </w:r>
      <w:r w:rsidR="002230F0" w:rsidRPr="009115FB">
        <w:rPr>
          <w:rFonts w:ascii="Verdana" w:hAnsi="Verdana" w:cstheme="minorHAnsi"/>
          <w:b w:val="0"/>
          <w:sz w:val="20"/>
          <w:szCs w:val="20"/>
          <w:u w:val="none"/>
        </w:rPr>
        <w:t>da</w:t>
      </w:r>
      <w:r w:rsidR="002230F0" w:rsidRPr="009115FB">
        <w:rPr>
          <w:rFonts w:ascii="Verdana" w:hAnsi="Verdana"/>
          <w:b w:val="0"/>
          <w:sz w:val="20"/>
          <w:szCs w:val="20"/>
          <w:u w:val="none"/>
        </w:rPr>
        <w:t xml:space="preserve"> </w:t>
      </w:r>
      <w:r w:rsidR="00D2691B" w:rsidRPr="009115FB">
        <w:rPr>
          <w:rFonts w:ascii="Verdana" w:hAnsi="Verdana"/>
          <w:b w:val="0"/>
          <w:sz w:val="20"/>
          <w:szCs w:val="20"/>
          <w:u w:val="none"/>
        </w:rPr>
        <w:t>CCI</w:t>
      </w:r>
      <w:r w:rsidR="00A02236" w:rsidRPr="009115FB">
        <w:rPr>
          <w:rFonts w:ascii="Verdana" w:hAnsi="Verdana"/>
          <w:b w:val="0"/>
          <w:sz w:val="20"/>
          <w:szCs w:val="20"/>
          <w:u w:val="none"/>
        </w:rPr>
        <w:t xml:space="preserve">, nos termos do parágrafo único do artigo </w:t>
      </w:r>
      <w:r w:rsidR="004052F6" w:rsidRPr="009115FB">
        <w:rPr>
          <w:rFonts w:ascii="Verdana" w:hAnsi="Verdana"/>
          <w:b w:val="0"/>
          <w:sz w:val="20"/>
          <w:szCs w:val="20"/>
          <w:u w:val="none"/>
        </w:rPr>
        <w:t>23</w:t>
      </w:r>
      <w:r w:rsidR="00A02236" w:rsidRPr="009115FB">
        <w:rPr>
          <w:rFonts w:ascii="Verdana" w:hAnsi="Verdana"/>
          <w:b w:val="0"/>
          <w:sz w:val="20"/>
          <w:szCs w:val="20"/>
          <w:u w:val="none"/>
        </w:rPr>
        <w:t xml:space="preserve"> da </w:t>
      </w:r>
      <w:r w:rsidR="00EC381B" w:rsidRPr="009115FB">
        <w:rPr>
          <w:rFonts w:ascii="Verdana" w:hAnsi="Verdana"/>
          <w:b w:val="0"/>
          <w:sz w:val="20"/>
          <w:szCs w:val="20"/>
          <w:u w:val="none"/>
        </w:rPr>
        <w:t>Lei 10.931</w:t>
      </w:r>
      <w:r w:rsidR="00A02236" w:rsidRPr="009115FB">
        <w:rPr>
          <w:rFonts w:ascii="Verdana" w:hAnsi="Verdana"/>
          <w:b w:val="0"/>
          <w:sz w:val="20"/>
          <w:szCs w:val="20"/>
          <w:u w:val="none"/>
        </w:rPr>
        <w:t>.</w:t>
      </w:r>
    </w:p>
    <w:p w14:paraId="3A2C7966" w14:textId="1CB8343C" w:rsidR="001F7B42" w:rsidRPr="009115FB" w:rsidRDefault="001F7B42" w:rsidP="009E0C57">
      <w:pPr>
        <w:pStyle w:val="Ttulo2"/>
        <w:spacing w:before="240" w:line="320" w:lineRule="exact"/>
        <w:jc w:val="left"/>
        <w:rPr>
          <w:rFonts w:ascii="Verdana" w:hAnsi="Verdana"/>
          <w:sz w:val="20"/>
          <w:szCs w:val="20"/>
        </w:rPr>
      </w:pPr>
      <w:bookmarkStart w:id="285" w:name="_Toc453274068"/>
      <w:bookmarkStart w:id="286" w:name="_Toc516063782"/>
      <w:r w:rsidRPr="009115FB">
        <w:rPr>
          <w:rFonts w:ascii="Verdana" w:hAnsi="Verdana"/>
          <w:sz w:val="20"/>
          <w:szCs w:val="20"/>
        </w:rPr>
        <w:lastRenderedPageBreak/>
        <w:t xml:space="preserve">CLÁUSULA DÉCIMA </w:t>
      </w:r>
      <w:r w:rsidR="001107F4" w:rsidRPr="009115FB">
        <w:rPr>
          <w:rFonts w:ascii="Verdana" w:hAnsi="Verdana"/>
          <w:sz w:val="20"/>
          <w:szCs w:val="20"/>
        </w:rPr>
        <w:t>OITAVA</w:t>
      </w:r>
      <w:r w:rsidRPr="009115FB">
        <w:rPr>
          <w:rFonts w:ascii="Verdana" w:hAnsi="Verdana"/>
          <w:sz w:val="20"/>
          <w:szCs w:val="20"/>
        </w:rPr>
        <w:t xml:space="preserve">: </w:t>
      </w:r>
      <w:r w:rsidR="00920E0B" w:rsidRPr="009115FB">
        <w:rPr>
          <w:rFonts w:ascii="Verdana" w:hAnsi="Verdana"/>
          <w:sz w:val="20"/>
          <w:szCs w:val="20"/>
        </w:rPr>
        <w:t>RISCOS</w:t>
      </w:r>
      <w:bookmarkEnd w:id="285"/>
      <w:bookmarkEnd w:id="286"/>
      <w:r w:rsidR="00870DCA" w:rsidRPr="009115FB">
        <w:rPr>
          <w:rFonts w:ascii="Verdana" w:hAnsi="Verdana"/>
          <w:sz w:val="20"/>
          <w:szCs w:val="20"/>
        </w:rPr>
        <w:t xml:space="preserve"> </w:t>
      </w:r>
    </w:p>
    <w:p w14:paraId="7FE3E410" w14:textId="77777777" w:rsidR="009A3371" w:rsidRPr="009115FB" w:rsidRDefault="009A3371" w:rsidP="00BC0EA9">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7342FD03" w14:textId="7238B789" w:rsidR="0037582D" w:rsidRPr="009115FB" w:rsidRDefault="00920E0B" w:rsidP="009115F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87" w:name="_Hlk46513789"/>
      <w:r w:rsidRPr="009115FB">
        <w:rPr>
          <w:rFonts w:ascii="Verdana" w:hAnsi="Verdana"/>
          <w:b w:val="0"/>
          <w:sz w:val="20"/>
          <w:szCs w:val="20"/>
        </w:rPr>
        <w:t>Riscos:</w:t>
      </w:r>
      <w:r w:rsidRPr="009115FB">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w:t>
      </w:r>
      <w:r w:rsidR="000349DC" w:rsidRPr="009115FB">
        <w:rPr>
          <w:rFonts w:ascii="Verdana" w:hAnsi="Verdana"/>
          <w:b w:val="0"/>
          <w:sz w:val="20"/>
          <w:szCs w:val="20"/>
          <w:u w:val="none"/>
        </w:rPr>
        <w:t>quanto aos demais participantes da Oferta</w:t>
      </w:r>
      <w:r w:rsidRPr="009115FB">
        <w:rPr>
          <w:rFonts w:ascii="Verdana" w:hAnsi="Verdana"/>
          <w:b w:val="0"/>
          <w:sz w:val="20"/>
          <w:szCs w:val="20"/>
          <w:u w:val="none"/>
        </w:rPr>
        <w:t xml:space="preserve"> e aos próprios CRI, objeto </w:t>
      </w:r>
      <w:r w:rsidR="001227DB" w:rsidRPr="009115FB">
        <w:rPr>
          <w:rFonts w:ascii="Verdana" w:hAnsi="Verdana"/>
          <w:b w:val="0"/>
          <w:sz w:val="20"/>
          <w:szCs w:val="20"/>
          <w:u w:val="none"/>
        </w:rPr>
        <w:t>da</w:t>
      </w:r>
      <w:r w:rsidRPr="009115FB">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9115FB">
        <w:rPr>
          <w:rFonts w:ascii="Verdana" w:hAnsi="Verdana"/>
          <w:b w:val="0"/>
          <w:sz w:val="20"/>
          <w:szCs w:val="20"/>
          <w:u w:val="none"/>
        </w:rPr>
        <w:t>mar uma decisão de investimento:</w:t>
      </w:r>
      <w:r w:rsidR="002938EF" w:rsidRPr="009115FB">
        <w:rPr>
          <w:rFonts w:ascii="Verdana" w:hAnsi="Verdana"/>
          <w:b w:val="0"/>
          <w:sz w:val="20"/>
          <w:szCs w:val="20"/>
          <w:u w:val="none"/>
        </w:rPr>
        <w:t xml:space="preserve"> </w:t>
      </w:r>
    </w:p>
    <w:p w14:paraId="22B11A8D" w14:textId="04E60154" w:rsidR="0037582D" w:rsidRPr="00BC0EA9" w:rsidRDefault="008B7A4F" w:rsidP="00BC0EA9">
      <w:pPr>
        <w:widowControl w:val="0"/>
        <w:autoSpaceDE w:val="0"/>
        <w:autoSpaceDN w:val="0"/>
        <w:adjustRightInd w:val="0"/>
        <w:spacing w:before="240" w:line="320" w:lineRule="exact"/>
        <w:rPr>
          <w:rFonts w:ascii="Verdana" w:eastAsia="MS Gothic" w:hAnsi="Verdana"/>
          <w:b/>
          <w:color w:val="000000"/>
          <w:sz w:val="20"/>
          <w:szCs w:val="20"/>
        </w:rPr>
      </w:pPr>
      <w:bookmarkStart w:id="288" w:name="_DV_M793"/>
      <w:bookmarkStart w:id="289" w:name="_DV_M794"/>
      <w:bookmarkStart w:id="290" w:name="_DV_M795"/>
      <w:bookmarkStart w:id="291" w:name="_DV_M796"/>
      <w:bookmarkStart w:id="292" w:name="_DV_M798"/>
      <w:bookmarkStart w:id="293" w:name="_Toc394636208"/>
      <w:bookmarkStart w:id="294" w:name="_Toc394636213"/>
      <w:bookmarkStart w:id="295" w:name="_Toc453274069"/>
      <w:bookmarkStart w:id="296" w:name="_Toc490492788"/>
      <w:bookmarkStart w:id="297" w:name="_Toc397378493"/>
      <w:bookmarkStart w:id="298" w:name="_Toc433158466"/>
      <w:bookmarkStart w:id="299" w:name="_Toc110076274"/>
      <w:bookmarkStart w:id="300" w:name="_Toc163380715"/>
      <w:bookmarkStart w:id="301" w:name="_Toc180553631"/>
      <w:bookmarkStart w:id="302" w:name="_Toc205799107"/>
      <w:bookmarkStart w:id="303" w:name="_Toc453274076"/>
      <w:bookmarkEnd w:id="288"/>
      <w:bookmarkEnd w:id="289"/>
      <w:bookmarkEnd w:id="290"/>
      <w:bookmarkEnd w:id="291"/>
      <w:bookmarkEnd w:id="292"/>
      <w:bookmarkEnd w:id="293"/>
      <w:bookmarkEnd w:id="294"/>
      <w:r w:rsidRPr="00BC0EA9">
        <w:rPr>
          <w:rFonts w:ascii="Verdana" w:eastAsia="MS Gothic" w:hAnsi="Verdana"/>
          <w:b/>
          <w:color w:val="000000"/>
          <w:sz w:val="20"/>
          <w:szCs w:val="20"/>
          <w:lang w:val="x-none"/>
        </w:rPr>
        <w:t>RISCOS DA OPERAÇÃO</w:t>
      </w:r>
      <w:bookmarkEnd w:id="295"/>
      <w:bookmarkEnd w:id="296"/>
    </w:p>
    <w:p w14:paraId="224B2F4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304" w:name="_Toc453274070"/>
      <w:bookmarkStart w:id="305" w:name="_Toc490492789"/>
      <w:bookmarkStart w:id="306" w:name="_Toc516063783"/>
      <w:bookmarkEnd w:id="297"/>
      <w:bookmarkEnd w:id="298"/>
      <w:r w:rsidRPr="00BC0EA9">
        <w:rPr>
          <w:rFonts w:ascii="Verdana" w:eastAsia="MS Gothic" w:hAnsi="Verdana"/>
          <w:b/>
          <w:color w:val="000000"/>
          <w:sz w:val="20"/>
          <w:szCs w:val="20"/>
        </w:rPr>
        <w:t>RISCOS RELACIONADOS AO MERCADO E AO SETOR DE SECURITIZAÇÃO IMOBILIÁRIA</w:t>
      </w:r>
    </w:p>
    <w:p w14:paraId="14BC3579" w14:textId="4AE23CC9" w:rsidR="00CE70AC" w:rsidRPr="00BC0EA9" w:rsidRDefault="00CE70AC" w:rsidP="00BC0EA9">
      <w:pPr>
        <w:pStyle w:val="Ttulo4"/>
        <w:spacing w:after="0" w:line="320" w:lineRule="exact"/>
        <w:rPr>
          <w:rFonts w:ascii="Verdana" w:hAnsi="Verdana"/>
          <w:i/>
          <w:sz w:val="20"/>
          <w:szCs w:val="20"/>
        </w:rPr>
      </w:pPr>
      <w:r w:rsidRPr="00BC0EA9">
        <w:rPr>
          <w:rFonts w:ascii="Verdana" w:hAnsi="Verdana"/>
          <w:i/>
          <w:sz w:val="20"/>
          <w:szCs w:val="20"/>
        </w:rPr>
        <w:t>Recente desenvolvimento da securitização imobiliária pode gerar risco</w:t>
      </w:r>
      <w:r w:rsidR="003D10F1" w:rsidRPr="00BC0EA9">
        <w:rPr>
          <w:rFonts w:ascii="Verdana" w:hAnsi="Verdana"/>
          <w:i/>
          <w:sz w:val="20"/>
          <w:szCs w:val="20"/>
        </w:rPr>
        <w:t>s</w:t>
      </w:r>
      <w:r w:rsidRPr="00BC0EA9">
        <w:rPr>
          <w:rFonts w:ascii="Verdana" w:hAnsi="Verdana"/>
          <w:i/>
          <w:sz w:val="20"/>
          <w:szCs w:val="20"/>
        </w:rPr>
        <w:t xml:space="preserve"> judiciais aos Investidores </w:t>
      </w:r>
    </w:p>
    <w:p w14:paraId="526788DF" w14:textId="7A3DFE12" w:rsidR="00CE70AC" w:rsidRPr="00BC0EA9" w:rsidRDefault="00CE70AC" w:rsidP="00BC0EA9">
      <w:pPr>
        <w:spacing w:before="240" w:line="320" w:lineRule="exact"/>
        <w:rPr>
          <w:rFonts w:ascii="Verdana" w:hAnsi="Verdana"/>
          <w:sz w:val="20"/>
          <w:szCs w:val="20"/>
        </w:rPr>
      </w:pPr>
      <w:r w:rsidRPr="00BC0EA9">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BC0EA9">
        <w:rPr>
          <w:rFonts w:ascii="Verdana" w:hAnsi="Verdana" w:cstheme="minorHAnsi"/>
          <w:color w:val="000000" w:themeColor="text1"/>
          <w:sz w:val="20"/>
          <w:szCs w:val="20"/>
        </w:rPr>
        <w: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Crédito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Imobiliário</w:t>
      </w:r>
      <w:r w:rsidR="00BE0746" w:rsidRPr="00BC0EA9">
        <w:rPr>
          <w:rFonts w:ascii="Verdana" w:hAnsi="Verdana" w:cstheme="minorHAnsi"/>
          <w:color w:val="000000" w:themeColor="text1"/>
          <w:sz w:val="20"/>
          <w:szCs w:val="20"/>
        </w:rPr>
        <w:t>s</w:t>
      </w:r>
      <w:r w:rsidRPr="00BC0EA9">
        <w:rPr>
          <w:rFonts w:ascii="Verdana" w:hAnsi="Verdana" w:cstheme="minorHAnsi"/>
          <w:color w:val="000000" w:themeColor="text1"/>
          <w:sz w:val="20"/>
          <w:szCs w:val="20"/>
        </w:rPr>
        <w:t xml:space="preserve"> seja</w:t>
      </w:r>
      <w:r w:rsidR="00BE0746" w:rsidRPr="00BC0EA9">
        <w:rPr>
          <w:rFonts w:ascii="Verdana" w:hAnsi="Verdana" w:cstheme="minorHAnsi"/>
          <w:color w:val="000000" w:themeColor="text1"/>
          <w:sz w:val="20"/>
          <w:szCs w:val="20"/>
        </w:rPr>
        <w:t>m</w:t>
      </w:r>
      <w:r w:rsidRPr="00BC0EA9">
        <w:rPr>
          <w:rFonts w:ascii="Verdana" w:hAnsi="Verdana"/>
          <w:color w:val="000000" w:themeColor="text1"/>
          <w:sz w:val="20"/>
          <w:szCs w:val="20"/>
        </w:rPr>
        <w:t xml:space="preserve"> segregados dos demais ativos e passivos da </w:t>
      </w:r>
      <w:r w:rsidRPr="00BC0EA9">
        <w:rPr>
          <w:rFonts w:ascii="Verdana" w:hAnsi="Verdana" w:cstheme="minorHAnsi"/>
          <w:color w:val="000000" w:themeColor="text1"/>
          <w:sz w:val="20"/>
          <w:szCs w:val="20"/>
        </w:rPr>
        <w:t>Securitizadora</w:t>
      </w:r>
      <w:r w:rsidRPr="00BC0EA9">
        <w:rPr>
          <w:rFonts w:ascii="Verdana" w:hAnsi="Verdana"/>
          <w:color w:val="000000" w:themeColor="text1"/>
          <w:sz w:val="20"/>
          <w:szCs w:val="20"/>
        </w:rPr>
        <w:t>, foi editada em 1997. Entretanto, só houve um volume maior de emissões de certificados de recebíveis imobiliários nos últimos anos.</w:t>
      </w:r>
      <w:bookmarkStart w:id="307" w:name="_Toc414922624"/>
    </w:p>
    <w:bookmarkEnd w:id="307"/>
    <w:p w14:paraId="72C9043F"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Não existe jurisprudência firmada acerca da securitização, o que pode acarretar perdas por parte dos Investidores dos CRI. </w:t>
      </w:r>
    </w:p>
    <w:p w14:paraId="478F5A17"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05A97CF4"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interpretação da Medida Provisória nº 2.158-35 </w:t>
      </w:r>
    </w:p>
    <w:p w14:paraId="6215076C" w14:textId="6D557AFE"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Medida Provisória nº 2.158-35, ainda em vigor, em seu artigo 76, estabelece que “</w:t>
      </w:r>
      <w:r w:rsidRPr="00BC0EA9">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BC0EA9">
        <w:rPr>
          <w:rFonts w:ascii="Verdana" w:hAnsi="Verdana"/>
          <w:sz w:val="20"/>
          <w:szCs w:val="20"/>
        </w:rPr>
        <w:t>”. Ademais, em seu parágrafo único, ela prevê que “</w:t>
      </w:r>
      <w:r w:rsidRPr="00BC0EA9">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BC0EA9">
        <w:rPr>
          <w:rFonts w:ascii="Verdana" w:hAnsi="Verdana"/>
          <w:sz w:val="20"/>
          <w:szCs w:val="20"/>
        </w:rPr>
        <w:t xml:space="preserve">”. Por força da norma acima citada,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 os recursos dele decorrentes, inclusive as Garantias, ainda que objeto do Patrimônio Separado, poderão ser alcançados por credores fiscais, trabalhistas e previdenciários da </w:t>
      </w:r>
      <w:r w:rsidRPr="00BC0EA9">
        <w:rPr>
          <w:rFonts w:ascii="Verdana" w:hAnsi="Verdana" w:cstheme="minorHAnsi"/>
          <w:sz w:val="20"/>
          <w:szCs w:val="20"/>
        </w:rPr>
        <w:t>Securitizadora</w:t>
      </w:r>
      <w:r w:rsidRPr="00BC0EA9">
        <w:rPr>
          <w:rFonts w:ascii="Verdana" w:hAnsi="Verdana"/>
          <w:sz w:val="20"/>
          <w:szCs w:val="20"/>
        </w:rPr>
        <w:t xml:space="preserve"> e, em </w:t>
      </w:r>
      <w:r w:rsidRPr="00BC0EA9">
        <w:rPr>
          <w:rFonts w:ascii="Verdana" w:hAnsi="Verdana"/>
          <w:sz w:val="20"/>
          <w:szCs w:val="20"/>
        </w:rPr>
        <w:lastRenderedPageBreak/>
        <w:t xml:space="preserve">alguns casos, por credores trabalhistas e previdenciários de pessoas físicas e jurídicas pertencentes ao mesmo grupo econômico da </w:t>
      </w:r>
      <w:r w:rsidRPr="00BC0EA9">
        <w:rPr>
          <w:rFonts w:ascii="Verdana" w:hAnsi="Verdana" w:cstheme="minorHAnsi"/>
          <w:sz w:val="20"/>
          <w:szCs w:val="20"/>
        </w:rPr>
        <w:t>Securitizadora</w:t>
      </w:r>
      <w:r w:rsidRPr="00BC0EA9">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14:paraId="098AA171" w14:textId="34EF97E4" w:rsidR="00CE70AC" w:rsidRPr="00BC0EA9" w:rsidRDefault="009B5117" w:rsidP="00BC0EA9">
      <w:pPr>
        <w:spacing w:before="240" w:line="320" w:lineRule="exact"/>
        <w:rPr>
          <w:rFonts w:ascii="Verdana" w:hAnsi="Verdana"/>
          <w:b/>
          <w:i/>
          <w:sz w:val="20"/>
          <w:szCs w:val="20"/>
        </w:rPr>
      </w:pPr>
      <w:r w:rsidRPr="00BC0EA9">
        <w:rPr>
          <w:rFonts w:ascii="Verdana" w:hAnsi="Verdana" w:cstheme="minorHAnsi"/>
          <w:b/>
          <w:i/>
          <w:iCs/>
          <w:sz w:val="20"/>
          <w:szCs w:val="20"/>
        </w:rPr>
        <w: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Crédito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Imobiliário</w:t>
      </w:r>
      <w:r w:rsidR="00BE0746" w:rsidRPr="00BC0EA9">
        <w:rPr>
          <w:rFonts w:ascii="Verdana" w:hAnsi="Verdana" w:cstheme="minorHAnsi"/>
          <w:b/>
          <w:i/>
          <w:iCs/>
          <w:sz w:val="20"/>
          <w:szCs w:val="20"/>
        </w:rPr>
        <w:t>s</w:t>
      </w:r>
      <w:r w:rsidR="00CE70AC" w:rsidRPr="00BC0EA9">
        <w:rPr>
          <w:rFonts w:ascii="Verdana" w:hAnsi="Verdana" w:cstheme="minorHAnsi"/>
          <w:b/>
          <w:i/>
          <w:iCs/>
          <w:sz w:val="20"/>
          <w:szCs w:val="20"/>
        </w:rPr>
        <w:t xml:space="preserve"> constituir</w:t>
      </w:r>
      <w:r w:rsidR="00BE0746" w:rsidRPr="00BC0EA9">
        <w:rPr>
          <w:rFonts w:ascii="Verdana" w:hAnsi="Verdana" w:cstheme="minorHAnsi"/>
          <w:b/>
          <w:i/>
          <w:iCs/>
          <w:sz w:val="20"/>
          <w:szCs w:val="20"/>
        </w:rPr>
        <w:t>ão</w:t>
      </w:r>
      <w:r w:rsidR="00CE70AC" w:rsidRPr="00BC0EA9">
        <w:rPr>
          <w:rFonts w:ascii="Verdana" w:hAnsi="Verdana"/>
          <w:b/>
          <w:i/>
          <w:sz w:val="20"/>
          <w:szCs w:val="20"/>
        </w:rPr>
        <w:t xml:space="preserve"> Patrimônio Separado, de modo que o atraso ou a falta do recebimento destes pela </w:t>
      </w:r>
      <w:r w:rsidR="00CE70AC" w:rsidRPr="00BC0EA9">
        <w:rPr>
          <w:rFonts w:ascii="Verdana" w:hAnsi="Verdana" w:cstheme="minorHAnsi"/>
          <w:b/>
          <w:i/>
          <w:iCs/>
          <w:sz w:val="20"/>
          <w:szCs w:val="20"/>
        </w:rPr>
        <w:t>Securitizadora</w:t>
      </w:r>
      <w:r w:rsidR="00CE70AC" w:rsidRPr="00BC0EA9">
        <w:rPr>
          <w:rFonts w:ascii="Verdana" w:hAnsi="Verdana"/>
          <w:b/>
          <w:i/>
          <w:sz w:val="20"/>
          <w:szCs w:val="20"/>
        </w:rPr>
        <w:t xml:space="preserve">, assim como a insolvência da </w:t>
      </w:r>
      <w:r w:rsidR="00CE70AC" w:rsidRPr="00BC0EA9">
        <w:rPr>
          <w:rFonts w:ascii="Verdana" w:hAnsi="Verdana" w:cstheme="minorHAnsi"/>
          <w:b/>
          <w:i/>
          <w:iCs/>
          <w:sz w:val="20"/>
          <w:szCs w:val="20"/>
        </w:rPr>
        <w:t>Securitizadora</w:t>
      </w:r>
      <w:r w:rsidR="00CE70AC" w:rsidRPr="00BC0EA9">
        <w:rPr>
          <w:rFonts w:ascii="Verdana" w:hAnsi="Verdana"/>
          <w:b/>
          <w:i/>
          <w:sz w:val="20"/>
          <w:szCs w:val="20"/>
        </w:rPr>
        <w:t xml:space="preserve">, poderá afetar negativamente a capacidade de pagamento das obrigações decorrentes dos CRI </w:t>
      </w:r>
    </w:p>
    <w:p w14:paraId="53834EBC" w14:textId="360075FF"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w:t>
      </w:r>
      <w:r w:rsidRPr="00BC0EA9">
        <w:rPr>
          <w:rFonts w:ascii="Verdana" w:hAnsi="Verdana"/>
          <w:sz w:val="20"/>
          <w:szCs w:val="20"/>
        </w:rPr>
        <w:t xml:space="preserve"> Desta forma, qualquer atraso ou falta de recebimento destes pela </w:t>
      </w:r>
      <w:r w:rsidRPr="00BC0EA9">
        <w:rPr>
          <w:rFonts w:ascii="Verdana" w:hAnsi="Verdana" w:cstheme="minorHAnsi"/>
          <w:sz w:val="20"/>
          <w:szCs w:val="20"/>
        </w:rPr>
        <w:t>Securitizadora</w:t>
      </w:r>
      <w:r w:rsidRPr="00BC0EA9">
        <w:rPr>
          <w:rFonts w:ascii="Verdana" w:hAnsi="Verdana"/>
          <w:sz w:val="20"/>
          <w:szCs w:val="20"/>
        </w:rPr>
        <w:t xml:space="preserve"> poderá afetar negativamente a capacidade da </w:t>
      </w:r>
      <w:r w:rsidRPr="00BC0EA9">
        <w:rPr>
          <w:rFonts w:ascii="Verdana" w:hAnsi="Verdana" w:cstheme="minorHAnsi"/>
          <w:sz w:val="20"/>
          <w:szCs w:val="20"/>
        </w:rPr>
        <w:t>Securitizadora</w:t>
      </w:r>
      <w:r w:rsidRPr="00BC0EA9">
        <w:rPr>
          <w:rFonts w:ascii="Verdana" w:hAnsi="Verdana"/>
          <w:sz w:val="20"/>
          <w:szCs w:val="20"/>
        </w:rPr>
        <w:t xml:space="preserve"> de honrar as obrigações decorrentes dos CRI.</w:t>
      </w:r>
    </w:p>
    <w:p w14:paraId="47F834F1" w14:textId="61B8A9A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Na hipótese </w:t>
      </w:r>
      <w:proofErr w:type="gramStart"/>
      <w:r w:rsidRPr="00BC0EA9">
        <w:rPr>
          <w:rFonts w:ascii="Verdana" w:hAnsi="Verdana"/>
          <w:sz w:val="20"/>
          <w:szCs w:val="20"/>
        </w:rPr>
        <w:t>da</w:t>
      </w:r>
      <w:proofErr w:type="gramEnd"/>
      <w:r w:rsidRPr="00BC0EA9">
        <w:rPr>
          <w:rFonts w:ascii="Verdana" w:hAnsi="Verdana"/>
          <w:sz w:val="20"/>
          <w:szCs w:val="20"/>
        </w:rPr>
        <w:t xml:space="preserve"> </w:t>
      </w:r>
      <w:r w:rsidRPr="00BC0EA9">
        <w:rPr>
          <w:rFonts w:ascii="Verdana" w:hAnsi="Verdana" w:cstheme="minorHAnsi"/>
          <w:sz w:val="20"/>
          <w:szCs w:val="20"/>
        </w:rPr>
        <w:t>Securitizadora</w:t>
      </w:r>
      <w:r w:rsidRPr="00BC0EA9">
        <w:rPr>
          <w:rFonts w:ascii="Verdana" w:hAnsi="Verdana"/>
          <w:sz w:val="20"/>
          <w:szCs w:val="20"/>
        </w:rPr>
        <w:t xml:space="preserve"> ser declarada insolvente, o Agente Fiduciário deverá assumir temporariamente a administração do Patrimônio Separado</w:t>
      </w:r>
      <w:r w:rsidRPr="00BC0EA9">
        <w:rPr>
          <w:rFonts w:ascii="Verdana" w:hAnsi="Verdana" w:cstheme="minorHAnsi"/>
          <w:sz w:val="20"/>
          <w:szCs w:val="20"/>
        </w:rPr>
        <w:t>.</w:t>
      </w:r>
      <w:r w:rsidRPr="00BC0EA9">
        <w:rPr>
          <w:rFonts w:ascii="Verdana" w:hAnsi="Verdana"/>
          <w:sz w:val="20"/>
          <w:szCs w:val="20"/>
        </w:rPr>
        <w:t xml:space="preserve"> Em assembleia, os Titulares dos CRI poderão deliberar sobre as novas normas de administração do Patrimônio Separado ou optar pela liquidação deste, que poderá ser insuficiente para quitar as obrigações da </w:t>
      </w:r>
      <w:r w:rsidRPr="00BC0EA9">
        <w:rPr>
          <w:rFonts w:ascii="Verdana" w:hAnsi="Verdana" w:cstheme="minorHAnsi"/>
          <w:sz w:val="20"/>
          <w:szCs w:val="20"/>
        </w:rPr>
        <w:t>Securitizadora</w:t>
      </w:r>
      <w:r w:rsidRPr="00BC0EA9">
        <w:rPr>
          <w:rFonts w:ascii="Verdana" w:hAnsi="Verdana"/>
          <w:sz w:val="20"/>
          <w:szCs w:val="20"/>
        </w:rPr>
        <w:t xml:space="preserve"> perante os titulares dos CRI. </w:t>
      </w:r>
    </w:p>
    <w:p w14:paraId="4E21CDFF" w14:textId="3D380CAE"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Os eventos de falência, recuperação judicial ou extrajudicial da </w:t>
      </w:r>
      <w:r w:rsidRPr="00BC0EA9">
        <w:rPr>
          <w:rFonts w:ascii="Verdana" w:hAnsi="Verdana" w:cstheme="minorHAnsi"/>
          <w:b/>
          <w:i/>
          <w:iCs/>
          <w:sz w:val="20"/>
          <w:szCs w:val="20"/>
        </w:rPr>
        <w:t>Securitizadora</w:t>
      </w:r>
      <w:r w:rsidRPr="00BC0EA9">
        <w:rPr>
          <w:rFonts w:ascii="Verdana" w:hAnsi="Verdana"/>
          <w:b/>
          <w:i/>
          <w:sz w:val="20"/>
          <w:szCs w:val="20"/>
        </w:rPr>
        <w:t xml:space="preserve">, podem afetar a capacidade da </w:t>
      </w:r>
      <w:r w:rsidRPr="00BC0EA9">
        <w:rPr>
          <w:rFonts w:ascii="Verdana" w:hAnsi="Verdana" w:cstheme="minorHAnsi"/>
          <w:b/>
          <w:i/>
          <w:iCs/>
          <w:sz w:val="20"/>
          <w:szCs w:val="20"/>
        </w:rPr>
        <w:t>Securitizadora</w:t>
      </w:r>
      <w:r w:rsidRPr="00BC0EA9">
        <w:rPr>
          <w:rFonts w:ascii="Verdana" w:hAnsi="Verdana"/>
          <w:b/>
          <w:i/>
          <w:sz w:val="20"/>
          <w:szCs w:val="20"/>
        </w:rPr>
        <w:t xml:space="preserve"> de pagamento das obrigações decorrentes dos CRI </w:t>
      </w:r>
    </w:p>
    <w:p w14:paraId="53F6FC13" w14:textId="246CD72E" w:rsidR="00CE70AC" w:rsidRPr="00BC0EA9" w:rsidRDefault="00CE70AC" w:rsidP="00BC0EA9">
      <w:pPr>
        <w:spacing w:before="240" w:line="320" w:lineRule="exact"/>
        <w:rPr>
          <w:rFonts w:ascii="Verdana" w:hAnsi="Verdana"/>
          <w:w w:val="1"/>
          <w:sz w:val="20"/>
          <w:szCs w:val="20"/>
        </w:rPr>
      </w:pPr>
      <w:r w:rsidRPr="00BC0EA9">
        <w:rPr>
          <w:rFonts w:ascii="Verdana" w:hAnsi="Verdana"/>
          <w:sz w:val="20"/>
          <w:szCs w:val="20"/>
        </w:rPr>
        <w:t xml:space="preserve">Ao longo do prazo de duração dos CRI, a </w:t>
      </w:r>
      <w:r w:rsidRPr="00BC0EA9">
        <w:rPr>
          <w:rFonts w:ascii="Verdana" w:hAnsi="Verdana" w:cstheme="minorHAnsi"/>
          <w:sz w:val="20"/>
          <w:szCs w:val="20"/>
        </w:rPr>
        <w:t>Securitizadora</w:t>
      </w:r>
      <w:r w:rsidRPr="00BC0EA9">
        <w:rPr>
          <w:rFonts w:ascii="Verdana" w:hAnsi="Verdana"/>
          <w:sz w:val="20"/>
          <w:szCs w:val="20"/>
        </w:rPr>
        <w:t xml:space="preserve"> poderá estar sujeita a eventos de falência, recuperação judicial ou extrajudicial. Dessa forma, eventuais contingências da </w:t>
      </w:r>
      <w:r w:rsidRPr="00BC0EA9">
        <w:rPr>
          <w:rFonts w:ascii="Verdana" w:hAnsi="Verdana" w:cstheme="minorHAnsi"/>
          <w:sz w:val="20"/>
          <w:szCs w:val="20"/>
        </w:rPr>
        <w:t>Securitizadora</w:t>
      </w:r>
      <w:r w:rsidRPr="00BC0EA9">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14:paraId="0D29E8BC"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 xml:space="preserve">RISCOS DOS </w:t>
      </w:r>
      <w:r w:rsidRPr="00BC0EA9">
        <w:rPr>
          <w:rFonts w:ascii="Verdana" w:hAnsi="Verdana"/>
          <w:b/>
          <w:sz w:val="20"/>
          <w:szCs w:val="20"/>
        </w:rPr>
        <w:t>CRI</w:t>
      </w:r>
      <w:r w:rsidRPr="00BC0EA9" w:rsidDel="00434B79">
        <w:rPr>
          <w:rFonts w:ascii="Verdana" w:eastAsia="MS Gothic" w:hAnsi="Verdana"/>
          <w:b/>
          <w:color w:val="000000"/>
          <w:sz w:val="20"/>
          <w:szCs w:val="20"/>
          <w:lang w:val="x-none"/>
        </w:rPr>
        <w:t xml:space="preserve"> </w:t>
      </w:r>
      <w:r w:rsidRPr="00BC0EA9">
        <w:rPr>
          <w:rFonts w:ascii="Verdana" w:eastAsia="MS Gothic" w:hAnsi="Verdana"/>
          <w:b/>
          <w:color w:val="000000"/>
          <w:sz w:val="20"/>
          <w:szCs w:val="20"/>
          <w:lang w:val="x-none"/>
        </w:rPr>
        <w:t>E DA OFERTA</w:t>
      </w:r>
      <w:bookmarkEnd w:id="304"/>
      <w:bookmarkEnd w:id="305"/>
      <w:r w:rsidRPr="00BC0EA9">
        <w:rPr>
          <w:rFonts w:ascii="Verdana" w:eastAsia="MS Gothic" w:hAnsi="Verdana"/>
          <w:b/>
          <w:color w:val="000000"/>
          <w:sz w:val="20"/>
          <w:szCs w:val="20"/>
        </w:rPr>
        <w:t xml:space="preserve"> RESTRITA</w:t>
      </w:r>
    </w:p>
    <w:p w14:paraId="6BD0601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decorrente de alterações na legislação tributária aplicável aos Investidores em CRI</w:t>
      </w:r>
    </w:p>
    <w:p w14:paraId="28DAC216"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w:t>
      </w:r>
      <w:r w:rsidRPr="00BC0EA9">
        <w:rPr>
          <w:rFonts w:ascii="Verdana" w:hAnsi="Verdana"/>
          <w:sz w:val="20"/>
          <w:szCs w:val="20"/>
        </w:rPr>
        <w:lastRenderedPageBreak/>
        <w:t>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2448D0C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 xml:space="preserve">Falta de liquidez dos </w:t>
      </w:r>
      <w:r w:rsidRPr="00BC0EA9">
        <w:rPr>
          <w:rFonts w:ascii="Verdana" w:eastAsia="Arial Unicode MS" w:hAnsi="Verdana"/>
          <w:b/>
          <w:i/>
          <w:sz w:val="20"/>
          <w:szCs w:val="20"/>
        </w:rPr>
        <w:t>CRI</w:t>
      </w:r>
    </w:p>
    <w:p w14:paraId="68E28630" w14:textId="77777777" w:rsidR="00CE70AC" w:rsidRPr="00BC0EA9" w:rsidRDefault="00CE70AC" w:rsidP="00BC0EA9">
      <w:pPr>
        <w:widowControl w:val="0"/>
        <w:spacing w:before="240" w:line="320" w:lineRule="exact"/>
        <w:rPr>
          <w:rFonts w:ascii="Verdana" w:eastAsia="Calibri" w:hAnsi="Verdana"/>
          <w:sz w:val="20"/>
          <w:szCs w:val="20"/>
        </w:rPr>
      </w:pPr>
      <w:r w:rsidRPr="00BC0EA9">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C8E21AB" w14:textId="77777777" w:rsidR="00CE70AC" w:rsidRPr="00BC0EA9" w:rsidRDefault="00CE70AC" w:rsidP="00BC0EA9">
      <w:pPr>
        <w:widowControl w:val="0"/>
        <w:spacing w:before="240" w:line="320" w:lineRule="exact"/>
        <w:rPr>
          <w:rFonts w:ascii="Verdana" w:eastAsia="Calibri" w:hAnsi="Verdana"/>
          <w:i/>
          <w:sz w:val="20"/>
          <w:szCs w:val="20"/>
        </w:rPr>
      </w:pPr>
      <w:r w:rsidRPr="00BC0EA9">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BC0EA9">
        <w:rPr>
          <w:rFonts w:ascii="Verdana" w:eastAsia="Calibri" w:hAnsi="Verdana"/>
          <w:i/>
          <w:sz w:val="20"/>
          <w:szCs w:val="20"/>
        </w:rPr>
        <w:t>conforme determina o artigo 13º da Instrução CVM nº 476/09.</w:t>
      </w:r>
    </w:p>
    <w:p w14:paraId="0B049FD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Estrutura</w:t>
      </w:r>
    </w:p>
    <w:p w14:paraId="6AE6AF22" w14:textId="7E87BBC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BC0EA9">
        <w:rPr>
          <w:rFonts w:ascii="Verdana" w:hAnsi="Verdana" w:cstheme="minorHAnsi"/>
          <w:sz w:val="20"/>
          <w:szCs w:val="20"/>
        </w:rPr>
        <w:t>.</w:t>
      </w:r>
    </w:p>
    <w:p w14:paraId="6C2D5FA5"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 quórum de deliberação em Assembleia Geral</w:t>
      </w:r>
    </w:p>
    <w:p w14:paraId="6025B1C5" w14:textId="77777777" w:rsidR="00CE70AC" w:rsidRPr="00BC0EA9" w:rsidRDefault="00CE70AC" w:rsidP="00BC0EA9">
      <w:pPr>
        <w:widowControl w:val="0"/>
        <w:spacing w:before="240" w:line="320" w:lineRule="exact"/>
        <w:rPr>
          <w:rFonts w:ascii="Verdana" w:eastAsia="Calibri" w:hAnsi="Verdana"/>
          <w:spacing w:val="2"/>
          <w:sz w:val="20"/>
          <w:szCs w:val="20"/>
        </w:rPr>
      </w:pPr>
      <w:r w:rsidRPr="00BC0EA9">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14:paraId="291E470F" w14:textId="1A6A0497" w:rsidR="00CE70AC" w:rsidRPr="00BC0EA9" w:rsidRDefault="00CE70AC" w:rsidP="00BC0EA9">
      <w:pPr>
        <w:spacing w:before="240" w:line="320" w:lineRule="exact"/>
        <w:rPr>
          <w:rFonts w:ascii="Verdana" w:hAnsi="Verdana"/>
          <w:sz w:val="20"/>
          <w:szCs w:val="20"/>
        </w:rPr>
      </w:pPr>
      <w:r w:rsidRPr="00BC0EA9">
        <w:rPr>
          <w:rFonts w:ascii="Verdana" w:hAnsi="Verdana"/>
          <w:b/>
          <w:bCs/>
          <w:i/>
          <w:iCs/>
          <w:sz w:val="20"/>
          <w:szCs w:val="20"/>
        </w:rPr>
        <w:t>A</w:t>
      </w:r>
      <w:r w:rsidR="003D10F1" w:rsidRPr="00BC0EA9">
        <w:rPr>
          <w:rFonts w:ascii="Verdana" w:hAnsi="Verdana"/>
          <w:b/>
          <w:bCs/>
          <w:i/>
          <w:iCs/>
          <w:sz w:val="20"/>
          <w:szCs w:val="20"/>
        </w:rPr>
        <w:t>s</w:t>
      </w:r>
      <w:r w:rsidRPr="00BC0EA9">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14:paraId="48752853" w14:textId="48B6DA5C" w:rsidR="00CE70AC" w:rsidRPr="00BC0EA9" w:rsidRDefault="00CE70AC" w:rsidP="00BC0EA9">
      <w:pPr>
        <w:spacing w:before="240" w:line="320" w:lineRule="exact"/>
        <w:rPr>
          <w:rFonts w:ascii="Verdana" w:hAnsi="Verdana"/>
          <w:sz w:val="20"/>
          <w:szCs w:val="20"/>
        </w:rPr>
      </w:pPr>
      <w:r w:rsidRPr="00BC0EA9">
        <w:rPr>
          <w:rFonts w:ascii="Verdana" w:hAnsi="Verdana"/>
          <w:i/>
          <w:iCs/>
          <w:sz w:val="20"/>
          <w:szCs w:val="20"/>
        </w:rPr>
        <w:t> </w:t>
      </w:r>
      <w:r w:rsidRPr="00BC0EA9">
        <w:rPr>
          <w:rFonts w:ascii="Verdana" w:hAnsi="Verdana"/>
          <w:sz w:val="20"/>
          <w:szCs w:val="20"/>
        </w:rPr>
        <w:t xml:space="preserve">Observados os termos e condições estabelecidos no Termo de Securitização, </w:t>
      </w:r>
      <w:r w:rsidR="009B5117" w:rsidRPr="00BC0EA9">
        <w:rPr>
          <w:rFonts w:ascii="Verdana" w:hAnsi="Verdana"/>
          <w:sz w:val="20"/>
          <w:szCs w:val="20"/>
        </w:rPr>
        <w:t>o</w:t>
      </w:r>
      <w:r w:rsidR="007B2034" w:rsidRPr="00BC0EA9">
        <w:rPr>
          <w:rFonts w:ascii="Verdana" w:hAnsi="Verdana"/>
          <w:sz w:val="20"/>
          <w:szCs w:val="20"/>
        </w:rPr>
        <w:t>s</w:t>
      </w:r>
      <w:r w:rsidR="009B5117" w:rsidRPr="00BC0EA9">
        <w:rPr>
          <w:rFonts w:ascii="Verdana" w:hAnsi="Verdana"/>
          <w:sz w:val="20"/>
          <w:szCs w:val="20"/>
        </w:rPr>
        <w:t xml:space="preserve"> Crédito</w:t>
      </w:r>
      <w:r w:rsidR="007B2034" w:rsidRPr="00BC0EA9">
        <w:rPr>
          <w:rFonts w:ascii="Verdana" w:hAnsi="Verdana"/>
          <w:sz w:val="20"/>
          <w:szCs w:val="20"/>
        </w:rPr>
        <w:t>s</w:t>
      </w:r>
      <w:r w:rsidR="009B5117" w:rsidRPr="00BC0EA9">
        <w:rPr>
          <w:rFonts w:ascii="Verdana" w:hAnsi="Verdana"/>
          <w:sz w:val="20"/>
          <w:szCs w:val="20"/>
        </w:rPr>
        <w:t xml:space="preserve"> Imobiliário</w:t>
      </w:r>
      <w:r w:rsidR="007B2034" w:rsidRPr="00BC0EA9">
        <w:rPr>
          <w:rFonts w:ascii="Verdana" w:hAnsi="Verdana"/>
          <w:sz w:val="20"/>
          <w:szCs w:val="20"/>
        </w:rPr>
        <w:t>s</w:t>
      </w:r>
      <w:r w:rsidRPr="00BC0EA9">
        <w:rPr>
          <w:rFonts w:ascii="Verdana" w:hAnsi="Verdana"/>
          <w:sz w:val="20"/>
          <w:szCs w:val="20"/>
        </w:rPr>
        <w:t xml:space="preserve"> contarão com Garantias, dentre as quais </w:t>
      </w:r>
      <w:r w:rsidR="003D10F1" w:rsidRPr="00BC0EA9">
        <w:rPr>
          <w:rFonts w:ascii="Verdana" w:hAnsi="Verdana"/>
          <w:sz w:val="20"/>
          <w:szCs w:val="20"/>
        </w:rPr>
        <w:t>(i) Cessão Fiduciária de direitos creditórios decorrentes de unidades vendidas e promessa de Cessão Fiduciária de 100% dos recebíveis futuros das unidades em estoque; (</w:t>
      </w:r>
      <w:proofErr w:type="spellStart"/>
      <w:r w:rsidR="003D10F1" w:rsidRPr="00BC0EA9">
        <w:rPr>
          <w:rFonts w:ascii="Verdana" w:hAnsi="Verdana"/>
          <w:sz w:val="20"/>
          <w:szCs w:val="20"/>
        </w:rPr>
        <w:t>ii</w:t>
      </w:r>
      <w:proofErr w:type="spellEnd"/>
      <w:r w:rsidR="003D10F1" w:rsidRPr="00BC0EA9">
        <w:rPr>
          <w:rFonts w:ascii="Verdana" w:hAnsi="Verdana"/>
          <w:sz w:val="20"/>
          <w:szCs w:val="20"/>
        </w:rPr>
        <w:t xml:space="preserve">) Hipoteca dos terrenos nos quais os empreendimentos estão sendo desenvolvidos, </w:t>
      </w:r>
      <w:r w:rsidR="003D10F1" w:rsidRPr="00BC0EA9">
        <w:rPr>
          <w:rFonts w:ascii="Verdana" w:hAnsi="Verdana"/>
          <w:sz w:val="20"/>
          <w:szCs w:val="20"/>
        </w:rPr>
        <w:lastRenderedPageBreak/>
        <w:t>que abrangerá o desmembramento das unidades após a conclusão da obra; (</w:t>
      </w:r>
      <w:proofErr w:type="spellStart"/>
      <w:r w:rsidR="003D10F1" w:rsidRPr="00BC0EA9">
        <w:rPr>
          <w:rFonts w:ascii="Verdana" w:hAnsi="Verdana"/>
          <w:sz w:val="20"/>
          <w:szCs w:val="20"/>
        </w:rPr>
        <w:t>iii</w:t>
      </w:r>
      <w:proofErr w:type="spellEnd"/>
      <w:r w:rsidR="003D10F1" w:rsidRPr="00BC0EA9">
        <w:rPr>
          <w:rFonts w:ascii="Verdana" w:hAnsi="Verdana"/>
          <w:sz w:val="20"/>
          <w:szCs w:val="20"/>
        </w:rPr>
        <w:t xml:space="preserve">) Alienação Fiduciária das ações da Devedora e quotas das </w:t>
      </w:r>
      <w:proofErr w:type="spellStart"/>
      <w:r w:rsidR="003D10F1" w:rsidRPr="00BC0EA9">
        <w:rPr>
          <w:rFonts w:ascii="Verdana" w:hAnsi="Verdana"/>
          <w:sz w:val="20"/>
          <w:szCs w:val="20"/>
        </w:rPr>
        <w:t>SPEs</w:t>
      </w:r>
      <w:proofErr w:type="spellEnd"/>
      <w:r w:rsidR="003D10F1" w:rsidRPr="00BC0EA9">
        <w:rPr>
          <w:rFonts w:ascii="Verdana" w:hAnsi="Verdana"/>
          <w:sz w:val="20"/>
          <w:szCs w:val="20"/>
        </w:rPr>
        <w:t>, (</w:t>
      </w:r>
      <w:proofErr w:type="spellStart"/>
      <w:r w:rsidR="003D10F1" w:rsidRPr="00BC0EA9">
        <w:rPr>
          <w:rFonts w:ascii="Verdana" w:hAnsi="Verdana"/>
          <w:sz w:val="20"/>
          <w:szCs w:val="20"/>
        </w:rPr>
        <w:t>iv</w:t>
      </w:r>
      <w:proofErr w:type="spellEnd"/>
      <w:r w:rsidR="003D10F1" w:rsidRPr="00BC0EA9">
        <w:rPr>
          <w:rFonts w:ascii="Verdana" w:hAnsi="Verdana"/>
          <w:sz w:val="20"/>
          <w:szCs w:val="20"/>
        </w:rPr>
        <w:t xml:space="preserve">) Cessão Fiduciária das contas bancárias das </w:t>
      </w:r>
      <w:proofErr w:type="spellStart"/>
      <w:r w:rsidR="003D10F1" w:rsidRPr="00BC0EA9">
        <w:rPr>
          <w:rFonts w:ascii="Verdana" w:hAnsi="Verdana"/>
          <w:sz w:val="20"/>
          <w:szCs w:val="20"/>
        </w:rPr>
        <w:t>SPEs</w:t>
      </w:r>
      <w:proofErr w:type="spellEnd"/>
      <w:r w:rsidR="003D10F1" w:rsidRPr="00BC0EA9">
        <w:rPr>
          <w:rFonts w:ascii="Verdana" w:hAnsi="Verdana"/>
          <w:sz w:val="20"/>
          <w:szCs w:val="20"/>
        </w:rPr>
        <w:t xml:space="preserve"> e da Holding; (v) fiança da Gafisa </w:t>
      </w:r>
      <w:proofErr w:type="spellStart"/>
      <w:r w:rsidR="003D10F1" w:rsidRPr="00BC0EA9">
        <w:rPr>
          <w:rFonts w:ascii="Verdana" w:hAnsi="Verdana"/>
          <w:sz w:val="20"/>
          <w:szCs w:val="20"/>
        </w:rPr>
        <w:t>S.A</w:t>
      </w:r>
      <w:proofErr w:type="spellEnd"/>
      <w:r w:rsidR="003D10F1" w:rsidRPr="00BC0EA9">
        <w:rPr>
          <w:rFonts w:ascii="Verdana" w:hAnsi="Verdana"/>
          <w:sz w:val="20"/>
          <w:szCs w:val="20"/>
        </w:rPr>
        <w:t xml:space="preserve"> [ajuste para harmonizar com redação do slide 30], </w:t>
      </w:r>
      <w:r w:rsidRPr="00BC0EA9">
        <w:rPr>
          <w:rFonts w:ascii="Verdana" w:hAnsi="Verdana"/>
          <w:sz w:val="20"/>
          <w:szCs w:val="20"/>
        </w:rPr>
        <w:t xml:space="preserve">e, no caso de a Devedora  não cumprir suas obrigações no âmbito da Emissão, os Titulares dos CRI dependerão do processo de excussão das Garantias contra a Devedora, a Gafisa e as </w:t>
      </w:r>
      <w:proofErr w:type="spellStart"/>
      <w:r w:rsidRPr="00BC0EA9">
        <w:rPr>
          <w:rFonts w:ascii="Verdana" w:hAnsi="Verdana"/>
          <w:sz w:val="20"/>
          <w:szCs w:val="20"/>
        </w:rPr>
        <w:t>SPEs</w:t>
      </w:r>
      <w:proofErr w:type="spellEnd"/>
      <w:r w:rsidRPr="00BC0EA9">
        <w:rPr>
          <w:rFonts w:ascii="Verdana" w:hAnsi="Verdana"/>
          <w:sz w:val="20"/>
          <w:szCs w:val="20"/>
        </w:rPr>
        <w:t xml:space="preserve">, judicial ou extrajudicialmente, o qual pode ser demorado e cujo sucesso está sujeito a diversos fatores que estão fora do controle da Securitizadora. </w:t>
      </w:r>
    </w:p>
    <w:p w14:paraId="6D60FE97" w14:textId="659FC472"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 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w:t>
      </w:r>
      <w:proofErr w:type="spellStart"/>
      <w:r w:rsidRPr="00BC0EA9">
        <w:rPr>
          <w:rFonts w:ascii="Verdana" w:hAnsi="Verdana"/>
          <w:sz w:val="20"/>
          <w:szCs w:val="20"/>
        </w:rPr>
        <w:t>SPEs</w:t>
      </w:r>
      <w:proofErr w:type="spellEnd"/>
      <w:r w:rsidRPr="00BC0EA9">
        <w:rPr>
          <w:rFonts w:ascii="Verdana" w:hAnsi="Verdana"/>
          <w:sz w:val="20"/>
          <w:szCs w:val="20"/>
        </w:rPr>
        <w:t xml:space="preserve"> poderá ter sua excussão total prejudicada negativamente caso eventual excussão parcial contra uma ou mais </w:t>
      </w:r>
      <w:proofErr w:type="spellStart"/>
      <w:r w:rsidRPr="00BC0EA9">
        <w:rPr>
          <w:rFonts w:ascii="Verdana" w:hAnsi="Verdana"/>
          <w:sz w:val="20"/>
          <w:szCs w:val="20"/>
        </w:rPr>
        <w:t>SPEs</w:t>
      </w:r>
      <w:proofErr w:type="spellEnd"/>
      <w:r w:rsidRPr="00BC0EA9">
        <w:rPr>
          <w:rFonts w:ascii="Verdana" w:hAnsi="Verdana"/>
          <w:sz w:val="20"/>
          <w:szCs w:val="20"/>
        </w:rPr>
        <w:t xml:space="preserve"> (ou a Devedora) configure a quitação integral da dívida garantida pelas Garantias.</w:t>
      </w:r>
    </w:p>
    <w:p w14:paraId="3F7FDD07" w14:textId="77777777" w:rsidR="00CE70AC" w:rsidRPr="00BC0EA9" w:rsidRDefault="00CE70AC" w:rsidP="00BC0EA9">
      <w:pPr>
        <w:keepNext/>
        <w:spacing w:before="240" w:line="320" w:lineRule="exact"/>
        <w:rPr>
          <w:rFonts w:ascii="Verdana" w:eastAsia="Calibri" w:hAnsi="Verdana" w:cstheme="minorHAnsi"/>
          <w:b/>
          <w:bCs/>
          <w:i/>
          <w:iCs/>
          <w:sz w:val="20"/>
          <w:szCs w:val="20"/>
        </w:rPr>
      </w:pPr>
      <w:r w:rsidRPr="00BC0EA9">
        <w:rPr>
          <w:rFonts w:ascii="Verdana" w:eastAsia="Calibri" w:hAnsi="Verdana" w:cstheme="minorHAnsi"/>
          <w:b/>
          <w:bCs/>
          <w:i/>
          <w:iCs/>
          <w:sz w:val="20"/>
          <w:szCs w:val="20"/>
        </w:rPr>
        <w:t>Risco relacionado à Hipoteca dos Imóveis que integram as Garantias</w:t>
      </w:r>
    </w:p>
    <w:p w14:paraId="225B457A" w14:textId="6A5503E2" w:rsidR="00CE70AC" w:rsidRPr="00BC0EA9" w:rsidRDefault="00CE70AC" w:rsidP="00BC0EA9">
      <w:pPr>
        <w:keepNext/>
        <w:spacing w:before="240" w:line="320" w:lineRule="exact"/>
        <w:rPr>
          <w:rFonts w:ascii="Verdana" w:eastAsia="Calibri" w:hAnsi="Verdana" w:cstheme="minorHAnsi"/>
          <w:sz w:val="20"/>
          <w:szCs w:val="20"/>
        </w:rPr>
      </w:pPr>
      <w:r w:rsidRPr="00BC0EA9">
        <w:rPr>
          <w:rFonts w:ascii="Verdana" w:eastAsia="Calibri" w:hAnsi="Verdana" w:cstheme="minorHAnsi"/>
          <w:sz w:val="20"/>
          <w:szCs w:val="20"/>
        </w:rPr>
        <w:t xml:space="preserve">Na presente data, a Hipoteca dos Imóveis que integra as Garantias não se encontra devidamente constituída e </w:t>
      </w:r>
      <w:r w:rsidR="003D10F1" w:rsidRPr="00BC0EA9">
        <w:rPr>
          <w:rFonts w:ascii="Verdana" w:eastAsia="Calibri" w:hAnsi="Verdana" w:cstheme="minorHAnsi"/>
          <w:sz w:val="20"/>
          <w:szCs w:val="20"/>
        </w:rPr>
        <w:t>exequível</w:t>
      </w:r>
      <w:r w:rsidRPr="00BC0EA9">
        <w:rPr>
          <w:rFonts w:ascii="Verdana" w:eastAsia="Calibri" w:hAnsi="Verdana" w:cstheme="minorHAnsi"/>
          <w:sz w:val="20"/>
          <w:szCs w:val="20"/>
        </w:rPr>
        <w:t xml:space="preserve">, na medida que referida Hipoteca não </w:t>
      </w:r>
      <w:r w:rsidR="003D10F1" w:rsidRPr="00BC0EA9">
        <w:rPr>
          <w:rFonts w:ascii="Verdana" w:eastAsia="Calibri" w:hAnsi="Verdana" w:cstheme="minorHAnsi"/>
          <w:sz w:val="20"/>
          <w:szCs w:val="20"/>
        </w:rPr>
        <w:t xml:space="preserve">foi </w:t>
      </w:r>
      <w:r w:rsidRPr="00BC0EA9">
        <w:rPr>
          <w:rFonts w:ascii="Verdana" w:eastAsia="Calibri" w:hAnsi="Verdana" w:cstheme="minorHAnsi"/>
          <w:sz w:val="20"/>
          <w:szCs w:val="20"/>
        </w:rPr>
        <w:t>registrada nos cartórios competentes, havendo somente a prenotação. Enquanto referido registro não for realizado, referidas garantias reais ainda não estarão constituídas o que impossibilitará a execução dessas garantias pela Securitizadora, o que poderá prejudicar os Titulares de CRI.</w:t>
      </w:r>
    </w:p>
    <w:p w14:paraId="66DE0D8B" w14:textId="0A5A8379" w:rsidR="00CE70AC" w:rsidRPr="00BC0EA9" w:rsidRDefault="00CE70AC" w:rsidP="00BC0EA9">
      <w:pPr>
        <w:widowControl w:val="0"/>
        <w:spacing w:before="240" w:line="320" w:lineRule="exact"/>
        <w:rPr>
          <w:rFonts w:ascii="Verdana" w:eastAsia="ヒラギノ角ゴ Pro W3" w:hAnsi="Verdana"/>
          <w:b/>
          <w:i/>
          <w:color w:val="000000"/>
          <w:sz w:val="20"/>
          <w:szCs w:val="20"/>
        </w:rPr>
      </w:pPr>
      <w:bookmarkStart w:id="308" w:name="_DV_M826"/>
      <w:bookmarkEnd w:id="308"/>
      <w:r w:rsidRPr="00BC0EA9">
        <w:rPr>
          <w:rFonts w:ascii="Verdana" w:eastAsia="ヒラギノ角ゴ Pro W3" w:hAnsi="Verdana"/>
          <w:b/>
          <w:i/>
          <w:color w:val="000000"/>
          <w:sz w:val="20"/>
          <w:szCs w:val="20"/>
        </w:rPr>
        <w:t xml:space="preserve">A ocorrência de </w:t>
      </w:r>
      <w:r w:rsidRPr="00BC0EA9">
        <w:rPr>
          <w:rFonts w:ascii="Verdana" w:eastAsia="ヒラギノ角ゴ Pro W3" w:hAnsi="Verdana" w:cstheme="minorHAnsi"/>
          <w:b/>
          <w:i/>
          <w:iCs/>
          <w:color w:val="000000"/>
          <w:sz w:val="20"/>
          <w:szCs w:val="20"/>
        </w:rPr>
        <w:t>Amortização Antecipada</w:t>
      </w:r>
      <w:r w:rsidRPr="00BC0EA9">
        <w:rPr>
          <w:rFonts w:ascii="Verdana" w:eastAsia="ヒラギノ角ゴ Pro W3" w:hAnsi="Verdana"/>
          <w:b/>
          <w:i/>
          <w:color w:val="000000"/>
          <w:sz w:val="20"/>
          <w:szCs w:val="20"/>
        </w:rPr>
        <w:t xml:space="preserve"> dos </w:t>
      </w:r>
      <w:r w:rsidRPr="00BC0EA9">
        <w:rPr>
          <w:rFonts w:ascii="Verdana" w:hAnsi="Verdana"/>
          <w:b/>
          <w:i/>
          <w:sz w:val="20"/>
          <w:szCs w:val="20"/>
        </w:rPr>
        <w:t>CRI</w:t>
      </w:r>
      <w:r w:rsidRPr="00BC0EA9" w:rsidDel="00434B79">
        <w:rPr>
          <w:rFonts w:ascii="Verdana" w:eastAsia="ヒラギノ角ゴ Pro W3" w:hAnsi="Verdana"/>
          <w:b/>
          <w:i/>
          <w:color w:val="000000"/>
          <w:sz w:val="20"/>
          <w:szCs w:val="20"/>
        </w:rPr>
        <w:t xml:space="preserve"> </w:t>
      </w:r>
      <w:r w:rsidRPr="00BC0EA9">
        <w:rPr>
          <w:rFonts w:ascii="Verdana" w:eastAsia="ヒラギノ角ゴ Pro W3" w:hAnsi="Verdana"/>
          <w:b/>
          <w:i/>
          <w:color w:val="000000"/>
          <w:sz w:val="20"/>
          <w:szCs w:val="20"/>
        </w:rPr>
        <w:t xml:space="preserve">pode gerar efeitos adversos sobre a Emissão e a rentabilidade dos </w:t>
      </w:r>
      <w:r w:rsidRPr="00BC0EA9">
        <w:rPr>
          <w:rFonts w:ascii="Verdana" w:eastAsia="Arial Unicode MS" w:hAnsi="Verdana"/>
          <w:b/>
          <w:i/>
          <w:sz w:val="20"/>
          <w:szCs w:val="20"/>
        </w:rPr>
        <w:t>CRI</w:t>
      </w:r>
    </w:p>
    <w:p w14:paraId="61F2082C" w14:textId="62C8AF50"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stheme="minorHAnsi"/>
          <w:color w:val="000000"/>
          <w:sz w:val="20"/>
          <w:szCs w:val="20"/>
        </w:rPr>
        <w:t xml:space="preserve">A Devedora poderá amortizará total ou parcialmente os CRI, após o primeiro ano, por </w:t>
      </w:r>
      <w:r w:rsidR="00BE0746"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excesso de caixa (</w:t>
      </w:r>
      <w:r w:rsidRPr="00BC0EA9">
        <w:rPr>
          <w:rFonts w:ascii="Verdana" w:eastAsia="ヒラギノ角ゴ Pro W3" w:hAnsi="Verdana" w:cstheme="minorHAnsi"/>
          <w:i/>
          <w:iCs/>
          <w:color w:val="000000"/>
          <w:sz w:val="20"/>
          <w:szCs w:val="20"/>
        </w:rPr>
        <w:t xml:space="preserve">cash </w:t>
      </w:r>
      <w:proofErr w:type="spellStart"/>
      <w:r w:rsidRPr="00BC0EA9">
        <w:rPr>
          <w:rFonts w:ascii="Verdana" w:eastAsia="ヒラギノ角ゴ Pro W3" w:hAnsi="Verdana" w:cstheme="minorHAnsi"/>
          <w:i/>
          <w:iCs/>
          <w:color w:val="000000"/>
          <w:sz w:val="20"/>
          <w:szCs w:val="20"/>
        </w:rPr>
        <w:t>sweep</w:t>
      </w:r>
      <w:proofErr w:type="spellEnd"/>
      <w:r w:rsidRPr="00BC0EA9">
        <w:rPr>
          <w:rFonts w:ascii="Verdana" w:eastAsia="ヒラギノ角ゴ Pro W3" w:hAnsi="Verdana" w:cstheme="minorHAnsi"/>
          <w:color w:val="000000"/>
          <w:sz w:val="20"/>
          <w:szCs w:val="20"/>
        </w:rPr>
        <w:t>)</w:t>
      </w:r>
      <w:r w:rsidR="003D10F1"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 xml:space="preserve"> </w:t>
      </w:r>
      <w:r w:rsidR="003D10F1" w:rsidRPr="00BC0EA9">
        <w:rPr>
          <w:rFonts w:ascii="Verdana" w:hAnsi="Verdana"/>
          <w:sz w:val="20"/>
          <w:szCs w:val="20"/>
        </w:rPr>
        <w:t>observado que</w:t>
      </w:r>
      <w:r w:rsidRPr="00BC0EA9">
        <w:rPr>
          <w:rFonts w:ascii="Verdana" w:eastAsia="ヒラギノ角ゴ Pro W3" w:hAnsi="Verdana" w:cstheme="minorHAnsi"/>
          <w:color w:val="000000"/>
          <w:sz w:val="20"/>
          <w:szCs w:val="20"/>
        </w:rPr>
        <w:t xml:space="preserve"> o excesso de caixa </w:t>
      </w:r>
      <w:r w:rsidR="003D10F1" w:rsidRPr="00BC0EA9">
        <w:rPr>
          <w:rFonts w:ascii="Verdana" w:eastAsia="ヒラギノ角ゴ Pro W3" w:hAnsi="Verdana" w:cstheme="minorHAnsi"/>
          <w:color w:val="000000"/>
          <w:sz w:val="20"/>
          <w:szCs w:val="20"/>
        </w:rPr>
        <w:t xml:space="preserve">é </w:t>
      </w:r>
      <w:r w:rsidRPr="00BC0EA9">
        <w:rPr>
          <w:rFonts w:ascii="Verdana" w:eastAsia="ヒラギノ角ゴ Pro W3" w:hAnsi="Verdana" w:cstheme="minorHAnsi"/>
          <w:color w:val="000000"/>
          <w:sz w:val="20"/>
          <w:szCs w:val="20"/>
        </w:rPr>
        <w:t xml:space="preserve">definido como </w:t>
      </w:r>
      <w:r w:rsidR="003D10F1" w:rsidRPr="00BC0EA9">
        <w:rPr>
          <w:rFonts w:ascii="Verdana" w:hAnsi="Verdana"/>
          <w:sz w:val="20"/>
          <w:szCs w:val="20"/>
        </w:rPr>
        <w:t xml:space="preserve">o montante de recursos que exceda o valor necessário para o financiamento da exposição de caixa de todas as 5 (cinco) </w:t>
      </w:r>
      <w:proofErr w:type="spellStart"/>
      <w:r w:rsidR="003D10F1" w:rsidRPr="00BC0EA9">
        <w:rPr>
          <w:rFonts w:ascii="Verdana" w:hAnsi="Verdana"/>
          <w:sz w:val="20"/>
          <w:szCs w:val="20"/>
        </w:rPr>
        <w:t>obras</w:t>
      </w:r>
      <w:r w:rsidR="003D10F1" w:rsidRPr="00BC0EA9">
        <w:rPr>
          <w:rFonts w:ascii="Verdana" w:eastAsia="ヒラギノ角ゴ Pro W3" w:hAnsi="Verdana" w:cstheme="minorHAnsi"/>
          <w:color w:val="000000"/>
          <w:sz w:val="20"/>
          <w:szCs w:val="20"/>
        </w:rPr>
        <w:t>.</w:t>
      </w:r>
      <w:r w:rsidRPr="00BC0EA9">
        <w:rPr>
          <w:rFonts w:ascii="Verdana" w:hAnsi="Verdana"/>
          <w:sz w:val="20"/>
          <w:szCs w:val="20"/>
        </w:rPr>
        <w:t>Em</w:t>
      </w:r>
      <w:proofErr w:type="spellEnd"/>
      <w:r w:rsidRPr="00BC0EA9">
        <w:rPr>
          <w:rFonts w:ascii="Verdana" w:hAnsi="Verdana"/>
          <w:sz w:val="20"/>
          <w:szCs w:val="20"/>
        </w:rPr>
        <w:t xml:space="preserve"> caso de qualquer forma de antecipação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 a Securitizadora</w:t>
      </w:r>
      <w:r w:rsidRPr="00BC0EA9">
        <w:rPr>
          <w:rFonts w:ascii="Verdana" w:hAnsi="Verdana"/>
          <w:sz w:val="20"/>
          <w:szCs w:val="20"/>
        </w:rPr>
        <w:t xml:space="preserve"> deverá utilizar os recursos decorrentes desses eventos para </w:t>
      </w:r>
      <w:r w:rsidRPr="00BC0EA9">
        <w:rPr>
          <w:rFonts w:ascii="Verdana" w:hAnsi="Verdana" w:cstheme="minorHAnsi"/>
          <w:sz w:val="20"/>
          <w:szCs w:val="20"/>
        </w:rPr>
        <w:t>a amortização do saldo devedor e eventual</w:t>
      </w:r>
      <w:r w:rsidRPr="00BC0EA9">
        <w:rPr>
          <w:rFonts w:ascii="Verdana" w:hAnsi="Verdana"/>
          <w:sz w:val="20"/>
          <w:szCs w:val="20"/>
        </w:rPr>
        <w:t xml:space="preserve"> resgate antecipado dos </w:t>
      </w:r>
      <w:r w:rsidRPr="00BC0EA9">
        <w:rPr>
          <w:rFonts w:ascii="Verdana" w:eastAsia="Arial Unicode MS" w:hAnsi="Verdana"/>
          <w:sz w:val="20"/>
          <w:szCs w:val="20"/>
        </w:rPr>
        <w:t>CRI</w:t>
      </w:r>
      <w:r w:rsidRPr="00BC0EA9">
        <w:rPr>
          <w:rFonts w:ascii="Verdana" w:hAnsi="Verdana"/>
          <w:sz w:val="20"/>
          <w:szCs w:val="20"/>
        </w:rPr>
        <w:t xml:space="preserve">, devendo a </w:t>
      </w:r>
      <w:r w:rsidRPr="00BC0EA9">
        <w:rPr>
          <w:rFonts w:ascii="Verdana" w:hAnsi="Verdana" w:cstheme="minorHAnsi"/>
          <w:sz w:val="20"/>
          <w:szCs w:val="20"/>
        </w:rPr>
        <w:t>Securitizadora</w:t>
      </w:r>
      <w:r w:rsidRPr="00BC0EA9">
        <w:rPr>
          <w:rFonts w:ascii="Verdana" w:hAnsi="Verdana"/>
          <w:sz w:val="20"/>
          <w:szCs w:val="20"/>
        </w:rPr>
        <w:t xml:space="preserve"> comunicar tais eventos ao Agente Fiduciário, aos Titulares dos CRI</w:t>
      </w:r>
      <w:r w:rsidRPr="00BC0EA9" w:rsidDel="00434B79">
        <w:rPr>
          <w:rFonts w:ascii="Verdana" w:hAnsi="Verdana"/>
          <w:sz w:val="20"/>
          <w:szCs w:val="20"/>
        </w:rPr>
        <w:t xml:space="preserve"> </w:t>
      </w:r>
      <w:r w:rsidRPr="00BC0EA9">
        <w:rPr>
          <w:rFonts w:ascii="Verdana" w:hAnsi="Verdana"/>
          <w:sz w:val="20"/>
          <w:szCs w:val="20"/>
        </w:rPr>
        <w:t xml:space="preserve">e à B3 (Segmento </w:t>
      </w:r>
      <w:proofErr w:type="spellStart"/>
      <w:r w:rsidRPr="00BC0EA9">
        <w:rPr>
          <w:rFonts w:ascii="Verdana" w:hAnsi="Verdana"/>
          <w:sz w:val="20"/>
          <w:szCs w:val="20"/>
        </w:rPr>
        <w:t>CETIP</w:t>
      </w:r>
      <w:proofErr w:type="spellEnd"/>
      <w:r w:rsidRPr="00BC0EA9">
        <w:rPr>
          <w:rFonts w:ascii="Verdana" w:hAnsi="Verdana"/>
          <w:sz w:val="20"/>
          <w:szCs w:val="20"/>
        </w:rPr>
        <w:t xml:space="preserve"> </w:t>
      </w:r>
      <w:proofErr w:type="spellStart"/>
      <w:r w:rsidRPr="00BC0EA9">
        <w:rPr>
          <w:rFonts w:ascii="Verdana" w:hAnsi="Verdana"/>
          <w:sz w:val="20"/>
          <w:szCs w:val="20"/>
        </w:rPr>
        <w:t>UTVM</w:t>
      </w:r>
      <w:proofErr w:type="spellEnd"/>
      <w:r w:rsidRPr="00BC0EA9">
        <w:rPr>
          <w:rFonts w:ascii="Verdana" w:hAnsi="Verdana"/>
          <w:sz w:val="20"/>
          <w:szCs w:val="20"/>
        </w:rPr>
        <w:t xml:space="preserve">), no prazo de 2 (dois) Dias Úteis de antecedência do resgate antecipado dos </w:t>
      </w:r>
      <w:r w:rsidRPr="00BC0EA9">
        <w:rPr>
          <w:rFonts w:ascii="Verdana" w:eastAsia="Arial Unicode MS" w:hAnsi="Verdana"/>
          <w:sz w:val="20"/>
          <w:szCs w:val="20"/>
        </w:rPr>
        <w:t>CRI</w:t>
      </w:r>
      <w:r w:rsidRPr="00BC0EA9">
        <w:rPr>
          <w:rFonts w:ascii="Verdana" w:hAnsi="Verdana"/>
          <w:sz w:val="20"/>
          <w:szCs w:val="20"/>
        </w:rPr>
        <w:t>.</w:t>
      </w:r>
      <w:r w:rsidRPr="00BC0EA9">
        <w:rPr>
          <w:rFonts w:ascii="Verdana" w:hAnsi="Verdana" w:cstheme="minorHAnsi"/>
          <w:sz w:val="20"/>
          <w:szCs w:val="20"/>
        </w:rPr>
        <w:t xml:space="preserve"> </w:t>
      </w:r>
      <w:r w:rsidRPr="00BC0EA9">
        <w:rPr>
          <w:rFonts w:ascii="Verdana" w:eastAsia="ヒラギノ角ゴ Pro W3" w:hAnsi="Verdana"/>
          <w:color w:val="000000"/>
          <w:sz w:val="20"/>
          <w:szCs w:val="20"/>
        </w:rPr>
        <w:t xml:space="preserve">Nas hipóteses acima, o Investidor terá seu horizonte original de investimento reduzido e poderá não conseguir reinvestir os recursos recebidos com a mesma remuneração buscada pelos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w:t>
      </w:r>
    </w:p>
    <w:p w14:paraId="66EC578A" w14:textId="39BCC5EF"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Pagamento Condicionado e Descontinuidade</w:t>
      </w:r>
    </w:p>
    <w:p w14:paraId="2ABBBC81" w14:textId="5F775CA5"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As fontes de recursos da </w:t>
      </w:r>
      <w:r w:rsidRPr="00BC0EA9">
        <w:rPr>
          <w:rFonts w:ascii="Verdana" w:hAnsi="Verdana" w:cstheme="minorHAnsi"/>
          <w:sz w:val="20"/>
          <w:szCs w:val="20"/>
        </w:rPr>
        <w:t>Securitizadora</w:t>
      </w:r>
      <w:r w:rsidRPr="00BC0EA9">
        <w:rPr>
          <w:rFonts w:ascii="Verdana" w:hAnsi="Verdana"/>
          <w:sz w:val="20"/>
          <w:szCs w:val="20"/>
        </w:rPr>
        <w:t xml:space="preserve"> para fins de pagamento aos Investidores decorrem única e exclusivamente: (i) dos pagamentos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e/ou (</w:t>
      </w:r>
      <w:proofErr w:type="spellStart"/>
      <w:r w:rsidRPr="00BC0EA9">
        <w:rPr>
          <w:rFonts w:ascii="Verdana" w:hAnsi="Verdana"/>
          <w:sz w:val="20"/>
          <w:szCs w:val="20"/>
        </w:rPr>
        <w:t>ii</w:t>
      </w:r>
      <w:proofErr w:type="spellEnd"/>
      <w:r w:rsidRPr="00BC0EA9">
        <w:rPr>
          <w:rFonts w:ascii="Verdana" w:hAnsi="Verdana"/>
          <w:sz w:val="20"/>
          <w:szCs w:val="20"/>
        </w:rPr>
        <w:t xml:space="preserve">) da liquidação e/ou execução </w:t>
      </w:r>
      <w:r w:rsidRPr="00BC0EA9">
        <w:rPr>
          <w:rFonts w:ascii="Verdana" w:hAnsi="Verdana" w:cstheme="minorHAnsi"/>
          <w:sz w:val="20"/>
          <w:szCs w:val="20"/>
        </w:rPr>
        <w:t>das Garantias</w:t>
      </w:r>
      <w:r w:rsidRPr="00BC0EA9">
        <w:rPr>
          <w:rFonts w:ascii="Verdana" w:hAnsi="Verdana"/>
          <w:sz w:val="20"/>
          <w:szCs w:val="20"/>
        </w:rPr>
        <w:t xml:space="preserve">. Os recebimentos oriundos das alíneas acima podem ocorrer posteriormente às datas </w:t>
      </w:r>
      <w:r w:rsidRPr="00BC0EA9">
        <w:rPr>
          <w:rFonts w:ascii="Verdana" w:hAnsi="Verdana"/>
          <w:sz w:val="20"/>
          <w:szCs w:val="20"/>
        </w:rPr>
        <w:lastRenderedPageBreak/>
        <w:t>previstas para pagamento de juros dos CRI, podendo causar descontinuidade do fluxo de caixa esperado dos CRI</w:t>
      </w:r>
      <w:r w:rsidRPr="00BC0EA9">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dos CRI na data de vencimento depende dos recebimentos mencionados acima</w:t>
      </w:r>
      <w:r w:rsidRPr="00BC0EA9">
        <w:rPr>
          <w:rFonts w:ascii="Verdana" w:hAnsi="Verdana"/>
          <w:sz w:val="20"/>
          <w:szCs w:val="20"/>
        </w:rPr>
        <w:t xml:space="preserve">. Após o recebimento dos referidos recursos e, se for o caso, depois de esgotados todos os meios legais cabíveis para a cobrança judicial ou extrajudicial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caso estes não sejam suficientes, a </w:t>
      </w:r>
      <w:r w:rsidRPr="00BC0EA9">
        <w:rPr>
          <w:rFonts w:ascii="Verdana" w:hAnsi="Verdana" w:cstheme="minorHAnsi"/>
          <w:sz w:val="20"/>
          <w:szCs w:val="20"/>
        </w:rPr>
        <w:t>Securitizadora</w:t>
      </w:r>
      <w:r w:rsidRPr="00BC0EA9">
        <w:rPr>
          <w:rFonts w:ascii="Verdana" w:hAnsi="Verdana"/>
          <w:sz w:val="20"/>
          <w:szCs w:val="20"/>
        </w:rPr>
        <w:t xml:space="preserve"> não disporá de quaisquer outras verbas para efetuar o pagamento de eventuais saldos aos Investidores.</w:t>
      </w:r>
    </w:p>
    <w:p w14:paraId="22E8963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Financeiros</w:t>
      </w:r>
    </w:p>
    <w:p w14:paraId="2ACCC77F" w14:textId="4696672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Há, pelo menos, três espécies de riscos financeiros geralmente identificados em operações de securitização no mercado brasileiro: (i) riscos decorrentes de possíveis descompassos entre as taxas de remuneração de ativos e passivos; (</w:t>
      </w:r>
      <w:proofErr w:type="spellStart"/>
      <w:r w:rsidRPr="00BC0EA9">
        <w:rPr>
          <w:rFonts w:ascii="Verdana" w:hAnsi="Verdana"/>
          <w:sz w:val="20"/>
          <w:szCs w:val="20"/>
        </w:rPr>
        <w:t>ii</w:t>
      </w:r>
      <w:proofErr w:type="spellEnd"/>
      <w:r w:rsidRPr="00BC0EA9">
        <w:rPr>
          <w:rFonts w:ascii="Verdana" w:hAnsi="Verdana"/>
          <w:sz w:val="20"/>
          <w:szCs w:val="20"/>
        </w:rPr>
        <w:t xml:space="preserve">) risco de insuficiência </w:t>
      </w:r>
      <w:r w:rsidRPr="00BC0EA9">
        <w:rPr>
          <w:rFonts w:ascii="Verdana" w:hAnsi="Verdana" w:cstheme="minorHAnsi"/>
          <w:sz w:val="20"/>
          <w:szCs w:val="20"/>
        </w:rPr>
        <w:t>das Garantias</w:t>
      </w:r>
      <w:r w:rsidRPr="00BC0EA9">
        <w:rPr>
          <w:rFonts w:ascii="Verdana" w:hAnsi="Verdana"/>
          <w:sz w:val="20"/>
          <w:szCs w:val="20"/>
        </w:rPr>
        <w:t>; e (</w:t>
      </w:r>
      <w:proofErr w:type="spellStart"/>
      <w:r w:rsidRPr="00BC0EA9">
        <w:rPr>
          <w:rFonts w:ascii="Verdana" w:hAnsi="Verdana"/>
          <w:sz w:val="20"/>
          <w:szCs w:val="20"/>
        </w:rPr>
        <w:t>iii</w:t>
      </w:r>
      <w:proofErr w:type="spellEnd"/>
      <w:r w:rsidRPr="00BC0EA9">
        <w:rPr>
          <w:rFonts w:ascii="Verdana" w:hAnsi="Verdana"/>
          <w:sz w:val="20"/>
          <w:szCs w:val="20"/>
        </w:rPr>
        <w:t>) risco de falta de liquidez.</w:t>
      </w:r>
    </w:p>
    <w:p w14:paraId="6F5138FF" w14:textId="13010EA8"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Risco em Função da Dispensa de Registro</w:t>
      </w:r>
      <w:r w:rsidRPr="00BC0EA9">
        <w:rPr>
          <w:rFonts w:ascii="Verdana" w:hAnsi="Verdana"/>
          <w:i/>
          <w:sz w:val="20"/>
          <w:szCs w:val="20"/>
        </w:rPr>
        <w:t xml:space="preserve"> </w:t>
      </w:r>
    </w:p>
    <w:p w14:paraId="399E3A3C" w14:textId="71F918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Oferta Restrita, distribuída nos termos da Instrução CVM  476, está automaticamente dispensada de registro perante a CVM, de forma que as informações prestadas pela </w:t>
      </w:r>
      <w:r w:rsidRPr="00BC0EA9">
        <w:rPr>
          <w:rFonts w:ascii="Verdana" w:hAnsi="Verdana" w:cstheme="minorHAnsi"/>
          <w:sz w:val="20"/>
          <w:szCs w:val="20"/>
        </w:rPr>
        <w:t>Securitizadora</w:t>
      </w:r>
      <w:r w:rsidRPr="00BC0EA9">
        <w:rPr>
          <w:rFonts w:ascii="Verdana" w:hAnsi="Verdana"/>
          <w:sz w:val="20"/>
          <w:szCs w:val="20"/>
        </w:rPr>
        <w:t xml:space="preserve"> e pelo Coordenador Líder não foram objeto de análise pela CVM.</w:t>
      </w:r>
    </w:p>
    <w:p w14:paraId="04877E54"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integralização dos CRI com ágio</w:t>
      </w:r>
    </w:p>
    <w:p w14:paraId="4EBF9C81" w14:textId="15F82C41"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Os CRI, quando de sua negociação em mercado secundário e, portanto, sem qualquer responsabilidade, controle ou participação da </w:t>
      </w:r>
      <w:r w:rsidRPr="00BC0EA9">
        <w:rPr>
          <w:rFonts w:ascii="Verdana" w:hAnsi="Verdana" w:cstheme="minorHAnsi"/>
          <w:sz w:val="20"/>
          <w:szCs w:val="20"/>
        </w:rPr>
        <w:t>Securitizadora</w:t>
      </w:r>
      <w:r w:rsidRPr="00BC0EA9">
        <w:rPr>
          <w:rFonts w:ascii="Verdana" w:hAnsi="Verdana"/>
          <w:sz w:val="20"/>
          <w:szCs w:val="20"/>
        </w:rPr>
        <w:t xml:space="preserve"> e/ou do Coordenador Líder, poderão ser integralizados pelos novos Investidores com ágio, calculado em função da rentabilidade esperada por esses Investidores ao longo do prazo de amortização dos CRI originalmente programado. Em caso de antecipação do pagamento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os recursos decorrentes dessa antecipação serão imputados pela </w:t>
      </w:r>
      <w:r w:rsidRPr="00BC0EA9">
        <w:rPr>
          <w:rFonts w:ascii="Verdana" w:hAnsi="Verdana" w:cstheme="minorHAnsi"/>
          <w:sz w:val="20"/>
          <w:szCs w:val="20"/>
        </w:rPr>
        <w:t>Securitizadora</w:t>
      </w:r>
      <w:r w:rsidRPr="00BC0EA9">
        <w:rPr>
          <w:rFonts w:ascii="Verdana" w:hAnsi="Verdana"/>
          <w:sz w:val="20"/>
          <w:szCs w:val="20"/>
        </w:rPr>
        <w:t xml:space="preserve"> no resgate antecipado dos CRI, nos termos previstos neste Termo, hipótese em que o valor a ser recebido pelos Investidores poderá não ser suficiente para reembolsar integralmente o investimento realizado, frustrando a expectativa de rentabilidade que motivou o pagamento do ágio. Neste caso, nem o Patrimônio Separado, nem a </w:t>
      </w:r>
      <w:r w:rsidRPr="00BC0EA9">
        <w:rPr>
          <w:rFonts w:ascii="Verdana" w:hAnsi="Verdana" w:cstheme="minorHAnsi"/>
          <w:sz w:val="20"/>
          <w:szCs w:val="20"/>
        </w:rPr>
        <w:t>Securitizadora</w:t>
      </w:r>
      <w:r w:rsidRPr="00BC0EA9">
        <w:rPr>
          <w:rFonts w:ascii="Verdana" w:hAnsi="Verdana"/>
          <w:sz w:val="20"/>
          <w:szCs w:val="20"/>
        </w:rPr>
        <w:t>, disporão de outras fontes de recursos para satisfação dos interesses dos Titulares dos CRI.</w:t>
      </w:r>
    </w:p>
    <w:p w14:paraId="71F189B5" w14:textId="6CC67135"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309" w:name="_Toc453274074"/>
      <w:bookmarkStart w:id="310" w:name="_Toc490492793"/>
      <w:r w:rsidRPr="00BC0EA9">
        <w:rPr>
          <w:rFonts w:ascii="Verdana" w:eastAsia="MS Gothic" w:hAnsi="Verdana"/>
          <w:b/>
          <w:color w:val="000000"/>
          <w:sz w:val="20"/>
          <w:szCs w:val="20"/>
          <w:lang w:val="x-none"/>
        </w:rPr>
        <w:t xml:space="preserve">RISCOS RELACIONADOS À </w:t>
      </w:r>
      <w:bookmarkEnd w:id="309"/>
      <w:bookmarkEnd w:id="310"/>
      <w:r w:rsidRPr="00BC0EA9">
        <w:rPr>
          <w:rFonts w:ascii="Verdana" w:eastAsia="MS Gothic" w:hAnsi="Verdana" w:cstheme="minorHAnsi"/>
          <w:b/>
          <w:color w:val="000000"/>
          <w:sz w:val="20"/>
          <w:szCs w:val="20"/>
        </w:rPr>
        <w:t>SECURITIZADORA</w:t>
      </w:r>
    </w:p>
    <w:p w14:paraId="6942E98D" w14:textId="13F1F5EB"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Crescimento da </w:t>
      </w:r>
      <w:r w:rsidRPr="00BC0EA9">
        <w:rPr>
          <w:rFonts w:ascii="Verdana" w:hAnsi="Verdana" w:cstheme="minorHAnsi"/>
          <w:b/>
          <w:i/>
          <w:iCs/>
          <w:sz w:val="20"/>
          <w:szCs w:val="20"/>
        </w:rPr>
        <w:t>Securitizadora</w:t>
      </w:r>
      <w:r w:rsidRPr="00BC0EA9">
        <w:rPr>
          <w:rFonts w:ascii="Verdana" w:hAnsi="Verdana"/>
          <w:b/>
          <w:i/>
          <w:sz w:val="20"/>
          <w:szCs w:val="20"/>
        </w:rPr>
        <w:t xml:space="preserve"> e seu capital </w:t>
      </w:r>
    </w:p>
    <w:p w14:paraId="65BB6606" w14:textId="5712875B"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 capital atual da </w:t>
      </w:r>
      <w:r w:rsidRPr="00BC0EA9">
        <w:rPr>
          <w:rFonts w:ascii="Verdana" w:hAnsi="Verdana" w:cstheme="minorHAnsi"/>
          <w:sz w:val="20"/>
          <w:szCs w:val="20"/>
        </w:rPr>
        <w:t>Securitizadora</w:t>
      </w:r>
      <w:r w:rsidRPr="00BC0EA9">
        <w:rPr>
          <w:rFonts w:ascii="Verdana" w:hAnsi="Verdana"/>
          <w:sz w:val="20"/>
          <w:szCs w:val="20"/>
        </w:rPr>
        <w:t xml:space="preserve"> poderá não ser suficiente para suas futuras exigências operacionais e manutenção do crescimento esperado, de forma que a </w:t>
      </w:r>
      <w:r w:rsidRPr="00BC0EA9">
        <w:rPr>
          <w:rFonts w:ascii="Verdana" w:hAnsi="Verdana" w:cstheme="minorHAnsi"/>
          <w:sz w:val="20"/>
          <w:szCs w:val="20"/>
        </w:rPr>
        <w:t>Securitizadora</w:t>
      </w:r>
      <w:r w:rsidRPr="00BC0EA9">
        <w:rPr>
          <w:rFonts w:ascii="Verdana" w:hAnsi="Verdana"/>
          <w:sz w:val="20"/>
          <w:szCs w:val="20"/>
        </w:rPr>
        <w:t xml:space="preserve"> pode vir a precisar de fontes de financiamento externas. Não se pode assegurar que haverá disponibilidade de capital </w:t>
      </w:r>
      <w:proofErr w:type="gramStart"/>
      <w:r w:rsidRPr="00BC0EA9">
        <w:rPr>
          <w:rFonts w:ascii="Verdana" w:hAnsi="Verdana"/>
          <w:sz w:val="20"/>
          <w:szCs w:val="20"/>
        </w:rPr>
        <w:t xml:space="preserve">no momento </w:t>
      </w:r>
      <w:r w:rsidRPr="00BC0EA9">
        <w:rPr>
          <w:rFonts w:ascii="Verdana" w:hAnsi="Verdana"/>
          <w:sz w:val="20"/>
          <w:szCs w:val="20"/>
        </w:rPr>
        <w:lastRenderedPageBreak/>
        <w:t>em que</w:t>
      </w:r>
      <w:proofErr w:type="gramEnd"/>
      <w:r w:rsidRPr="00BC0EA9">
        <w:rPr>
          <w:rFonts w:ascii="Verdana" w:hAnsi="Verdana"/>
          <w:sz w:val="20"/>
          <w:szCs w:val="20"/>
        </w:rPr>
        <w:t xml:space="preserve"> a </w:t>
      </w:r>
      <w:r w:rsidRPr="00BC0EA9">
        <w:rPr>
          <w:rFonts w:ascii="Verdana" w:hAnsi="Verdana" w:cstheme="minorHAnsi"/>
          <w:sz w:val="20"/>
          <w:szCs w:val="20"/>
        </w:rPr>
        <w:t>Securitizadora</w:t>
      </w:r>
      <w:r w:rsidRPr="00BC0EA9">
        <w:rPr>
          <w:rFonts w:ascii="Verdana" w:hAnsi="Verdana"/>
          <w:sz w:val="20"/>
          <w:szCs w:val="20"/>
        </w:rPr>
        <w:t xml:space="preserve"> necessitar, e, caso haja, as condições desta captação poderiam afetar o desempenho da </w:t>
      </w:r>
      <w:r w:rsidRPr="00BC0EA9">
        <w:rPr>
          <w:rFonts w:ascii="Verdana" w:hAnsi="Verdana" w:cstheme="minorHAnsi"/>
          <w:sz w:val="20"/>
          <w:szCs w:val="20"/>
        </w:rPr>
        <w:t>Securitizadora</w:t>
      </w:r>
      <w:r w:rsidRPr="00BC0EA9">
        <w:rPr>
          <w:rFonts w:ascii="Verdana" w:hAnsi="Verdana"/>
          <w:sz w:val="20"/>
          <w:szCs w:val="20"/>
        </w:rPr>
        <w:t xml:space="preserve">. </w:t>
      </w:r>
    </w:p>
    <w:p w14:paraId="50C92749" w14:textId="7CDF7F81" w:rsidR="00CE70AC" w:rsidRPr="00BC0EA9" w:rsidRDefault="00CE70AC" w:rsidP="00BC0EA9">
      <w:pPr>
        <w:widowControl w:val="0"/>
        <w:spacing w:before="240" w:line="320" w:lineRule="exact"/>
        <w:rPr>
          <w:rFonts w:ascii="Verdana" w:hAnsi="Verdana"/>
          <w:b/>
          <w:i/>
          <w:sz w:val="20"/>
          <w:szCs w:val="20"/>
        </w:rPr>
      </w:pPr>
      <w:r w:rsidRPr="00BC0EA9">
        <w:rPr>
          <w:rFonts w:ascii="Verdana" w:eastAsia="ヒラギノ角ゴ Pro W3" w:hAnsi="Verdana"/>
          <w:b/>
          <w:color w:val="000000"/>
          <w:sz w:val="20"/>
          <w:szCs w:val="20"/>
        </w:rPr>
        <w:t xml:space="preserve"> </w:t>
      </w:r>
      <w:r w:rsidRPr="00BC0EA9">
        <w:rPr>
          <w:rFonts w:ascii="Verdana" w:hAnsi="Verdana"/>
          <w:b/>
          <w:i/>
          <w:sz w:val="20"/>
          <w:szCs w:val="20"/>
        </w:rPr>
        <w:t>Os incentivos fiscais para aquisição de CRI</w:t>
      </w:r>
    </w:p>
    <w:p w14:paraId="4FF4FE93" w14:textId="77777777" w:rsidR="00CE70AC" w:rsidRPr="00BC0EA9" w:rsidRDefault="00CE70AC" w:rsidP="00BC0EA9">
      <w:pPr>
        <w:spacing w:before="240" w:line="320" w:lineRule="exact"/>
        <w:rPr>
          <w:rFonts w:ascii="Verdana" w:hAnsi="Verdana"/>
          <w:sz w:val="20"/>
          <w:szCs w:val="20"/>
        </w:rPr>
      </w:pPr>
    </w:p>
    <w:p w14:paraId="04D72C31" w14:textId="252B62B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partir de 2009, parcela relevante da nossa receita advém da venda de Certificados de Recebíveis Imobiliários </w:t>
      </w:r>
      <w:r w:rsidRPr="00BC0EA9">
        <w:rPr>
          <w:rFonts w:ascii="Verdana" w:hAnsi="Verdana" w:cstheme="minorHAnsi"/>
          <w:sz w:val="20"/>
          <w:szCs w:val="20"/>
        </w:rPr>
        <w:t>a</w:t>
      </w:r>
      <w:r w:rsidRPr="00BC0EA9">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w:t>
      </w:r>
      <w:proofErr w:type="spellStart"/>
      <w:r w:rsidRPr="00BC0EA9">
        <w:rPr>
          <w:rFonts w:ascii="Verdana" w:hAnsi="Verdana"/>
          <w:sz w:val="20"/>
          <w:szCs w:val="20"/>
        </w:rPr>
        <w:t>CRIs</w:t>
      </w:r>
      <w:proofErr w:type="spellEnd"/>
      <w:r w:rsidRPr="00BC0EA9">
        <w:rPr>
          <w:rFonts w:ascii="Verdana" w:hAnsi="Verdana"/>
          <w:sz w:val="20"/>
          <w:szCs w:val="20"/>
        </w:rPr>
        <w:t xml:space="preserve"> provavelmente diminuiria, ou estas passariam a exigir uma remuneração superior, de forma que o ganho advindo da receita de intermediação nas operações com tal público de investidores poderia ser reduzido. </w:t>
      </w:r>
    </w:p>
    <w:p w14:paraId="66246F56"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Atividade de securitização e o cumprimento de obrigações perante os Investidores</w:t>
      </w:r>
    </w:p>
    <w:p w14:paraId="30FCD0AC" w14:textId="0C76BAD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14:paraId="7B47C77E" w14:textId="786E65E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poderá afetar negativamente a capacidade da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14:paraId="70FAE104" w14:textId="3E4907D2"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w:t>
      </w:r>
      <w:r w:rsidRPr="00BC0EA9">
        <w:rPr>
          <w:rFonts w:ascii="Verdana" w:hAnsi="Verdana" w:cstheme="minorHAnsi"/>
          <w:b/>
          <w:i/>
          <w:iCs/>
          <w:sz w:val="20"/>
          <w:szCs w:val="20"/>
        </w:rPr>
        <w:t>Securitizadora</w:t>
      </w:r>
      <w:r w:rsidRPr="00BC0EA9">
        <w:rPr>
          <w:rFonts w:ascii="Verdana" w:hAnsi="Verdana"/>
          <w:b/>
          <w:i/>
          <w:sz w:val="20"/>
          <w:szCs w:val="20"/>
        </w:rPr>
        <w:t xml:space="preserve"> é dependente de manutenção de seu registro </w:t>
      </w:r>
      <w:proofErr w:type="spellStart"/>
      <w:r w:rsidRPr="00BC0EA9">
        <w:rPr>
          <w:rFonts w:ascii="Verdana" w:hAnsi="Verdana"/>
          <w:b/>
          <w:i/>
          <w:sz w:val="20"/>
          <w:szCs w:val="20"/>
        </w:rPr>
        <w:t>como</w:t>
      </w:r>
      <w:proofErr w:type="spellEnd"/>
      <w:r w:rsidRPr="00BC0EA9">
        <w:rPr>
          <w:rFonts w:ascii="Verdana" w:hAnsi="Verdana"/>
          <w:b/>
          <w:i/>
          <w:sz w:val="20"/>
          <w:szCs w:val="20"/>
        </w:rPr>
        <w:t xml:space="preserve"> companhia aberta </w:t>
      </w:r>
    </w:p>
    <w:p w14:paraId="3EC1E9EA" w14:textId="16272BB4"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tem por objeto atuar como securitizadora de créditos imobiliários por meio da emissão de certificados de recebíveis imobiliários, nos termos da Lei n.º 9.514/97. Para tanto, depende da manutenção de seu registro de companhia aberta junto à CVM e das respectivas autorizações societárias. Caso a </w:t>
      </w:r>
      <w:r w:rsidRPr="00BC0EA9">
        <w:rPr>
          <w:rFonts w:ascii="Verdana" w:hAnsi="Verdana" w:cstheme="minorHAnsi"/>
          <w:sz w:val="20"/>
          <w:szCs w:val="20"/>
        </w:rPr>
        <w:t>Securitizadora</w:t>
      </w:r>
      <w:r w:rsidRPr="00BC0EA9">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14:paraId="5FBE5C2F" w14:textId="77C44306" w:rsidR="00CE70AC" w:rsidRPr="00BC0EA9" w:rsidRDefault="00CE70AC" w:rsidP="00BC0EA9">
      <w:pPr>
        <w:widowControl w:val="0"/>
        <w:spacing w:before="240" w:line="320" w:lineRule="exact"/>
        <w:rPr>
          <w:rFonts w:ascii="Verdana" w:eastAsia="ヒラギノ角ゴ Pro W3" w:hAnsi="Verdana"/>
          <w:b/>
          <w:i/>
          <w:color w:val="000000"/>
          <w:spacing w:val="-4"/>
          <w:sz w:val="20"/>
          <w:szCs w:val="20"/>
        </w:rPr>
      </w:pPr>
      <w:r w:rsidRPr="00BC0EA9">
        <w:rPr>
          <w:rFonts w:ascii="Verdana" w:eastAsia="ヒラギノ角ゴ Pro W3" w:hAnsi="Verdana"/>
          <w:b/>
          <w:i/>
          <w:color w:val="000000"/>
          <w:spacing w:val="-4"/>
          <w:sz w:val="20"/>
          <w:szCs w:val="20"/>
        </w:rPr>
        <w:t xml:space="preserve">Deterioração da qualidade de crédito do Patrimônio Separado possa afetar a capacidade da </w:t>
      </w:r>
      <w:r w:rsidRPr="00BC0EA9">
        <w:rPr>
          <w:rFonts w:ascii="Verdana" w:eastAsia="ヒラギノ角ゴ Pro W3" w:hAnsi="Verdana" w:cstheme="minorHAnsi"/>
          <w:b/>
          <w:i/>
          <w:iCs/>
          <w:color w:val="000000"/>
          <w:spacing w:val="-4"/>
          <w:sz w:val="20"/>
          <w:szCs w:val="20"/>
        </w:rPr>
        <w:t>Securitizadora</w:t>
      </w:r>
      <w:r w:rsidRPr="00BC0EA9">
        <w:rPr>
          <w:rFonts w:ascii="Verdana" w:eastAsia="ヒラギノ角ゴ Pro W3" w:hAnsi="Verdana"/>
          <w:b/>
          <w:i/>
          <w:color w:val="000000"/>
          <w:spacing w:val="-4"/>
          <w:sz w:val="20"/>
          <w:szCs w:val="20"/>
        </w:rPr>
        <w:t xml:space="preserve"> de honrar as obrigações decorrentes dos CRI</w:t>
      </w:r>
    </w:p>
    <w:p w14:paraId="3F33D7B9" w14:textId="5B5F8033" w:rsidR="00CE70AC" w:rsidRPr="00BC0EA9" w:rsidRDefault="00CE70AC" w:rsidP="00BC0EA9">
      <w:pPr>
        <w:widowControl w:val="0"/>
        <w:spacing w:before="240" w:line="320" w:lineRule="exact"/>
        <w:rPr>
          <w:rFonts w:ascii="Verdana" w:eastAsia="ヒラギノ角ゴ Pro W3" w:hAnsi="Verdana"/>
          <w:color w:val="000000"/>
          <w:spacing w:val="-4"/>
          <w:sz w:val="20"/>
          <w:szCs w:val="20"/>
        </w:rPr>
      </w:pPr>
      <w:r w:rsidRPr="00BC0EA9">
        <w:rPr>
          <w:rFonts w:ascii="Verdana" w:eastAsia="ヒラギノ角ゴ Pro W3" w:hAnsi="Verdana"/>
          <w:color w:val="000000"/>
          <w:spacing w:val="-4"/>
          <w:sz w:val="20"/>
          <w:szCs w:val="20"/>
        </w:rPr>
        <w:t xml:space="preserve">Os CRI são lastreados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que </w:t>
      </w:r>
      <w:r w:rsidRPr="00BC0EA9">
        <w:rPr>
          <w:rFonts w:ascii="Verdana" w:eastAsia="ヒラギノ角ゴ Pro W3" w:hAnsi="Verdana" w:cstheme="minorHAnsi"/>
          <w:color w:val="000000"/>
          <w:spacing w:val="-4"/>
          <w:sz w:val="20"/>
          <w:szCs w:val="20"/>
        </w:rPr>
        <w:t xml:space="preserve">representa </w:t>
      </w:r>
      <w:r w:rsidR="009B5117" w:rsidRPr="00BC0EA9">
        <w:rPr>
          <w:rFonts w:ascii="Verdana" w:eastAsia="ヒラギノ角ゴ Pro W3" w:hAnsi="Verdana" w:cstheme="minorHAnsi"/>
          <w:color w:val="000000"/>
          <w:spacing w:val="-4"/>
          <w:sz w:val="20"/>
          <w:szCs w:val="20"/>
        </w:rPr>
        <w:t>o Crédito Imobiliário</w:t>
      </w:r>
      <w:r w:rsidRPr="00BC0EA9">
        <w:rPr>
          <w:rFonts w:ascii="Verdana" w:eastAsia="ヒラギノ角ゴ Pro W3" w:hAnsi="Verdana" w:cstheme="minorHAnsi"/>
          <w:color w:val="000000"/>
          <w:spacing w:val="-4"/>
          <w:sz w:val="20"/>
          <w:szCs w:val="20"/>
        </w:rPr>
        <w:t xml:space="preserve">, </w:t>
      </w:r>
      <w:r w:rsidR="007D79AD" w:rsidRPr="00BC0EA9">
        <w:rPr>
          <w:rFonts w:ascii="Verdana" w:eastAsia="ヒラギノ角ゴ Pro W3" w:hAnsi="Verdana" w:cstheme="minorHAnsi"/>
          <w:color w:val="000000"/>
          <w:spacing w:val="-4"/>
          <w:sz w:val="20"/>
          <w:szCs w:val="20"/>
        </w:rPr>
        <w:t>a</w:t>
      </w:r>
      <w:r w:rsidRPr="00BC0EA9">
        <w:rPr>
          <w:rFonts w:ascii="Verdana" w:eastAsia="ヒラギノ角ゴ Pro W3" w:hAnsi="Verdana" w:cstheme="minorHAnsi"/>
          <w:color w:val="000000"/>
          <w:spacing w:val="-4"/>
          <w:sz w:val="20"/>
          <w:szCs w:val="20"/>
        </w:rPr>
        <w:t xml:space="preserve"> qua</w:t>
      </w:r>
      <w:r w:rsidR="007D79AD" w:rsidRPr="00BC0EA9">
        <w:rPr>
          <w:rFonts w:ascii="Verdana" w:eastAsia="ヒラギノ角ゴ Pro W3" w:hAnsi="Verdana" w:cstheme="minorHAnsi"/>
          <w:color w:val="000000"/>
          <w:spacing w:val="-4"/>
          <w:sz w:val="20"/>
          <w:szCs w:val="20"/>
        </w:rPr>
        <w:t>l</w:t>
      </w:r>
      <w:r w:rsidRPr="00BC0EA9">
        <w:rPr>
          <w:rFonts w:ascii="Verdana" w:eastAsia="ヒラギノ角ゴ Pro W3" w:hAnsi="Verdana" w:cstheme="minorHAnsi"/>
          <w:color w:val="000000"/>
          <w:spacing w:val="-4"/>
          <w:sz w:val="20"/>
          <w:szCs w:val="20"/>
        </w:rPr>
        <w:t xml:space="preserve"> fo</w:t>
      </w:r>
      <w:r w:rsidR="007D79AD" w:rsidRPr="00BC0EA9">
        <w:rPr>
          <w:rFonts w:ascii="Verdana" w:eastAsia="ヒラギノ角ゴ Pro W3" w:hAnsi="Verdana" w:cstheme="minorHAnsi"/>
          <w:color w:val="000000"/>
          <w:spacing w:val="-4"/>
          <w:sz w:val="20"/>
          <w:szCs w:val="20"/>
        </w:rPr>
        <w:t>i</w:t>
      </w:r>
      <w:r w:rsidRPr="00BC0EA9">
        <w:rPr>
          <w:rFonts w:ascii="Verdana" w:eastAsia="ヒラギノ角ゴ Pro W3" w:hAnsi="Verdana" w:cstheme="minorHAnsi"/>
          <w:color w:val="000000"/>
          <w:spacing w:val="-4"/>
          <w:sz w:val="20"/>
          <w:szCs w:val="20"/>
        </w:rPr>
        <w:t xml:space="preserve"> vinculada</w:t>
      </w:r>
      <w:r w:rsidRPr="00BC0EA9">
        <w:rPr>
          <w:rFonts w:ascii="Verdana" w:eastAsia="ヒラギノ角ゴ Pro W3" w:hAnsi="Verdana"/>
          <w:color w:val="000000"/>
          <w:spacing w:val="-4"/>
          <w:sz w:val="20"/>
          <w:szCs w:val="20"/>
        </w:rPr>
        <w:t xml:space="preserve"> aos CRI por meio </w:t>
      </w:r>
      <w:r w:rsidRPr="00BC0EA9">
        <w:rPr>
          <w:rFonts w:ascii="Verdana" w:eastAsia="ヒラギノ角ゴ Pro W3" w:hAnsi="Verdana" w:cstheme="minorHAnsi"/>
          <w:color w:val="000000"/>
          <w:spacing w:val="-4"/>
          <w:sz w:val="20"/>
          <w:szCs w:val="20"/>
        </w:rPr>
        <w:t>do</w:t>
      </w:r>
      <w:r w:rsidRPr="00BC0EA9">
        <w:rPr>
          <w:rFonts w:ascii="Verdana" w:eastAsia="ヒラギノ角ゴ Pro W3" w:hAnsi="Verdana"/>
          <w:color w:val="000000"/>
          <w:spacing w:val="-4"/>
          <w:sz w:val="20"/>
          <w:szCs w:val="20"/>
        </w:rPr>
        <w:t xml:space="preserve"> Termo</w:t>
      </w:r>
      <w:r w:rsidRPr="00BC0EA9">
        <w:rPr>
          <w:rFonts w:ascii="Verdana" w:eastAsia="ヒラギノ角ゴ Pro W3" w:hAnsi="Verdana" w:cstheme="minorHAnsi"/>
          <w:color w:val="000000"/>
          <w:spacing w:val="-4"/>
          <w:sz w:val="20"/>
          <w:szCs w:val="20"/>
        </w:rPr>
        <w:t xml:space="preserve"> de Securitização</w:t>
      </w:r>
      <w:r w:rsidRPr="00BC0EA9">
        <w:rPr>
          <w:rFonts w:ascii="Verdana" w:eastAsia="ヒラギノ角ゴ Pro W3" w:hAnsi="Verdana"/>
          <w:color w:val="000000"/>
          <w:spacing w:val="-4"/>
          <w:sz w:val="20"/>
          <w:szCs w:val="20"/>
        </w:rPr>
        <w:t xml:space="preserve">, </w:t>
      </w:r>
      <w:r w:rsidR="007D79AD" w:rsidRPr="00BC0EA9">
        <w:rPr>
          <w:rFonts w:ascii="Verdana" w:eastAsia="ヒラギノ角ゴ Pro W3" w:hAnsi="Verdana"/>
          <w:color w:val="000000"/>
          <w:spacing w:val="-4"/>
          <w:sz w:val="20"/>
          <w:szCs w:val="20"/>
        </w:rPr>
        <w:t xml:space="preserve">através </w:t>
      </w:r>
      <w:r w:rsidRPr="00BC0EA9">
        <w:rPr>
          <w:rFonts w:ascii="Verdana" w:eastAsia="ヒラギノ角ゴ Pro W3" w:hAnsi="Verdana"/>
          <w:color w:val="000000"/>
          <w:spacing w:val="-4"/>
          <w:sz w:val="20"/>
          <w:szCs w:val="20"/>
        </w:rPr>
        <w:t xml:space="preserve">do qual é instituído o Regime Fiduciário e constituído o </w:t>
      </w:r>
      <w:r w:rsidRPr="00BC0EA9">
        <w:rPr>
          <w:rFonts w:ascii="Verdana" w:eastAsia="ヒラギノ角ゴ Pro W3" w:hAnsi="Verdana"/>
          <w:color w:val="000000"/>
          <w:spacing w:val="-4"/>
          <w:sz w:val="20"/>
          <w:szCs w:val="20"/>
        </w:rPr>
        <w:lastRenderedPageBreak/>
        <w:t xml:space="preserve">Patrimônio Separado. </w:t>
      </w:r>
      <w:r w:rsidR="009B5117" w:rsidRPr="00BC0EA9">
        <w:rPr>
          <w:rFonts w:ascii="Verdana" w:eastAsia="ヒラギノ角ゴ Pro W3" w:hAnsi="Verdana" w:cstheme="minorHAnsi"/>
          <w:color w:val="000000"/>
          <w:spacing w:val="-4"/>
          <w:sz w:val="20"/>
          <w:szCs w:val="20"/>
        </w:rPr>
        <w: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Crédito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Imobiliário</w:t>
      </w:r>
      <w:r w:rsidR="0037582D" w:rsidRPr="00BC0EA9">
        <w:rPr>
          <w:rFonts w:ascii="Verdana" w:eastAsia="ヒラギノ角ゴ Pro W3" w:hAnsi="Verdana" w:cstheme="minorHAnsi"/>
          <w:color w:val="000000"/>
          <w:spacing w:val="-4"/>
          <w:sz w:val="20"/>
          <w:szCs w:val="20"/>
        </w:rPr>
        <w:t>s</w:t>
      </w:r>
      <w:r w:rsidRPr="00BC0EA9">
        <w:rPr>
          <w:rFonts w:ascii="Verdana" w:eastAsia="ヒラギノ角ゴ Pro W3" w:hAnsi="Verdana"/>
          <w:color w:val="000000"/>
          <w:spacing w:val="-4"/>
          <w:sz w:val="20"/>
          <w:szCs w:val="20"/>
        </w:rPr>
        <w:t xml:space="preserve"> representados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representam créditos detidos pela </w:t>
      </w:r>
      <w:r w:rsidRPr="00BC0EA9">
        <w:rPr>
          <w:rFonts w:ascii="Verdana" w:eastAsia="ヒラギノ角ゴ Pro W3" w:hAnsi="Verdana" w:cstheme="minorHAnsi"/>
          <w:color w:val="000000"/>
          <w:spacing w:val="-4"/>
          <w:sz w:val="20"/>
          <w:szCs w:val="20"/>
        </w:rPr>
        <w:t>Securitizadora</w:t>
      </w:r>
      <w:r w:rsidRPr="00BC0EA9">
        <w:rPr>
          <w:rFonts w:ascii="Verdana" w:eastAsia="ヒラギノ角ゴ Pro W3" w:hAnsi="Verdana"/>
          <w:color w:val="000000"/>
          <w:spacing w:val="-4"/>
          <w:sz w:val="20"/>
          <w:szCs w:val="20"/>
        </w:rPr>
        <w:t xml:space="preserve"> em face da </w:t>
      </w:r>
      <w:r w:rsidRPr="00BC0EA9">
        <w:rPr>
          <w:rFonts w:ascii="Verdana" w:eastAsia="ヒラギノ角ゴ Pro W3" w:hAnsi="Verdana" w:cstheme="minorHAnsi"/>
          <w:color w:val="000000"/>
          <w:spacing w:val="-4"/>
          <w:sz w:val="20"/>
          <w:szCs w:val="20"/>
        </w:rPr>
        <w:t>Devedora e da Gafisa S.A. (“</w:t>
      </w:r>
      <w:r w:rsidRPr="00BC0EA9">
        <w:rPr>
          <w:rFonts w:ascii="Verdana" w:eastAsia="ヒラギノ角ゴ Pro W3" w:hAnsi="Verdana" w:cstheme="minorHAnsi"/>
          <w:color w:val="000000"/>
          <w:spacing w:val="-4"/>
          <w:sz w:val="20"/>
          <w:szCs w:val="20"/>
          <w:u w:val="single"/>
        </w:rPr>
        <w:t>Gafisa</w:t>
      </w:r>
      <w:r w:rsidRPr="00BC0EA9">
        <w:rPr>
          <w:rFonts w:ascii="Verdana" w:eastAsia="ヒラギノ角ゴ Pro W3" w:hAnsi="Verdana" w:cstheme="minorHAnsi"/>
          <w:color w:val="000000"/>
          <w:spacing w:val="-4"/>
          <w:sz w:val="20"/>
          <w:szCs w:val="20"/>
        </w:rPr>
        <w:t>” ou “</w:t>
      </w:r>
      <w:r w:rsidRPr="00BC0EA9">
        <w:rPr>
          <w:rFonts w:ascii="Verdana" w:eastAsia="ヒラギノ角ゴ Pro W3" w:hAnsi="Verdana" w:cstheme="minorHAnsi"/>
          <w:color w:val="000000"/>
          <w:spacing w:val="-4"/>
          <w:sz w:val="20"/>
          <w:szCs w:val="20"/>
          <w:u w:val="single"/>
        </w:rPr>
        <w:t>Fiadora</w:t>
      </w:r>
      <w:r w:rsidRPr="00BC0EA9">
        <w:rPr>
          <w:rFonts w:ascii="Verdana" w:eastAsia="ヒラギノ角ゴ Pro W3" w:hAnsi="Verdana" w:cstheme="minorHAnsi"/>
          <w:color w:val="000000"/>
          <w:spacing w:val="-4"/>
          <w:sz w:val="20"/>
          <w:szCs w:val="20"/>
        </w:rPr>
        <w:t>”),</w:t>
      </w:r>
      <w:r w:rsidRPr="00BC0EA9">
        <w:rPr>
          <w:rFonts w:ascii="Verdana" w:eastAsia="ヒラギノ角ゴ Pro W3" w:hAnsi="Verdana"/>
          <w:color w:val="000000"/>
          <w:spacing w:val="-4"/>
          <w:sz w:val="20"/>
          <w:szCs w:val="20"/>
        </w:rPr>
        <w:t xml:space="preserve"> correspondentes ao saldo </w:t>
      </w:r>
      <w:r w:rsidRPr="00BC0EA9">
        <w:rPr>
          <w:rFonts w:ascii="Verdana" w:eastAsia="ヒラギノ角ゴ Pro W3" w:hAnsi="Verdana" w:cstheme="minorHAnsi"/>
          <w:color w:val="000000"/>
          <w:spacing w:val="-4"/>
          <w:sz w:val="20"/>
          <w:szCs w:val="20"/>
        </w:rPr>
        <w:t>da</w:t>
      </w:r>
      <w:r w:rsidRPr="00BC0EA9">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r w:rsidRPr="00BC0EA9">
        <w:rPr>
          <w:rFonts w:ascii="Verdana" w:eastAsia="ヒラギノ角ゴ Pro W3" w:hAnsi="Verdana" w:cstheme="minorHAnsi"/>
          <w:color w:val="000000"/>
          <w:spacing w:val="-4"/>
          <w:sz w:val="20"/>
          <w:szCs w:val="20"/>
        </w:rPr>
        <w:t>Securitizadora.</w:t>
      </w:r>
      <w:r w:rsidRPr="00BC0EA9">
        <w:rPr>
          <w:rFonts w:ascii="Verdana" w:eastAsia="ヒラギノ角ゴ Pro W3" w:hAnsi="Verdana"/>
          <w:color w:val="000000"/>
          <w:spacing w:val="-4"/>
          <w:sz w:val="20"/>
          <w:szCs w:val="20"/>
        </w:rPr>
        <w:t xml:space="preserve"> Assim, o recebimento integral e tempestivo pelos Titulares dos CRI dos montantes devidos conforme </w:t>
      </w:r>
      <w:r w:rsidRPr="00BC0EA9">
        <w:rPr>
          <w:rFonts w:ascii="Verdana" w:eastAsia="ヒラギノ角ゴ Pro W3" w:hAnsi="Verdana" w:cstheme="minorHAnsi"/>
          <w:color w:val="000000"/>
          <w:spacing w:val="-4"/>
          <w:sz w:val="20"/>
          <w:szCs w:val="20"/>
        </w:rPr>
        <w:t>o</w:t>
      </w:r>
      <w:r w:rsidRPr="00BC0EA9">
        <w:rPr>
          <w:rFonts w:ascii="Verdana" w:eastAsia="ヒラギノ角ゴ Pro W3" w:hAnsi="Verdana"/>
          <w:color w:val="000000"/>
          <w:spacing w:val="-4"/>
          <w:sz w:val="20"/>
          <w:szCs w:val="20"/>
        </w:rPr>
        <w:t xml:space="preserve"> Termo </w:t>
      </w:r>
      <w:r w:rsidRPr="00BC0EA9">
        <w:rPr>
          <w:rFonts w:ascii="Verdana" w:eastAsia="ヒラギノ角ゴ Pro W3" w:hAnsi="Verdana" w:cstheme="minorHAnsi"/>
          <w:color w:val="000000"/>
          <w:spacing w:val="-4"/>
          <w:sz w:val="20"/>
          <w:szCs w:val="20"/>
        </w:rPr>
        <w:t xml:space="preserve">de Securitização </w:t>
      </w:r>
      <w:r w:rsidRPr="00BC0EA9">
        <w:rPr>
          <w:rFonts w:ascii="Verdana" w:eastAsia="ヒラギノ角ゴ Pro W3" w:hAnsi="Verdana"/>
          <w:color w:val="000000"/>
          <w:spacing w:val="-4"/>
          <w:sz w:val="20"/>
          <w:szCs w:val="20"/>
        </w:rPr>
        <w:t xml:space="preserve">dependerá do recebimento das quantias devidas pela </w:t>
      </w:r>
      <w:r w:rsidRPr="00BC0EA9">
        <w:rPr>
          <w:rFonts w:ascii="Verdana" w:eastAsia="ヒラギノ角ゴ Pro W3" w:hAnsi="Verdana" w:cstheme="minorHAnsi"/>
          <w:color w:val="000000"/>
          <w:spacing w:val="-4"/>
          <w:sz w:val="20"/>
          <w:szCs w:val="20"/>
        </w:rPr>
        <w:t>Devedora e pela Fiadora,</w:t>
      </w:r>
      <w:r w:rsidRPr="00BC0EA9">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BC0EA9">
        <w:rPr>
          <w:rFonts w:ascii="Verdana" w:eastAsia="ヒラギノ角ゴ Pro W3" w:hAnsi="Verdana" w:cstheme="minorHAnsi"/>
          <w:color w:val="000000"/>
          <w:spacing w:val="-4"/>
          <w:sz w:val="20"/>
          <w:szCs w:val="20"/>
        </w:rPr>
        <w:t>Devedora e da Fiadora</w:t>
      </w:r>
      <w:r w:rsidRPr="00BC0EA9">
        <w:rPr>
          <w:rFonts w:ascii="Verdana" w:eastAsia="ヒラギノ角ゴ Pro W3" w:hAnsi="Verdana"/>
          <w:color w:val="000000"/>
          <w:spacing w:val="-4"/>
          <w:sz w:val="20"/>
          <w:szCs w:val="20"/>
        </w:rPr>
        <w:t xml:space="preserve"> poderá afetar negativamente a capacidade do Patrimônio Separado de honrar suas obrigações.</w:t>
      </w:r>
    </w:p>
    <w:p w14:paraId="4E126843"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importância de uma equipe qualificada </w:t>
      </w:r>
    </w:p>
    <w:p w14:paraId="54B18449" w14:textId="16BDB0E6"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perda de membros da nossa equipe operacional e/ou a incapacidade de atrair e manter pessoal qualificado, pode ter efeito adverso relevante sobre as atividades, situação financeira e resultados operacionais</w:t>
      </w:r>
      <w:r w:rsidRPr="00BC0EA9">
        <w:rPr>
          <w:rFonts w:ascii="Verdana" w:hAnsi="Verdana" w:cstheme="minorHAnsi"/>
          <w:sz w:val="20"/>
          <w:szCs w:val="20"/>
        </w:rPr>
        <w:t xml:space="preserve"> da Securitizadora.</w:t>
      </w:r>
      <w:r w:rsidRPr="00BC0EA9">
        <w:rPr>
          <w:rFonts w:ascii="Verdana" w:hAnsi="Verdana"/>
          <w:sz w:val="20"/>
          <w:szCs w:val="20"/>
        </w:rPr>
        <w:t xml:space="preserve"> Os ganhos da </w:t>
      </w:r>
      <w:r w:rsidRPr="00BC0EA9">
        <w:rPr>
          <w:rFonts w:ascii="Verdana" w:hAnsi="Verdana" w:cstheme="minorHAnsi"/>
          <w:sz w:val="20"/>
          <w:szCs w:val="20"/>
        </w:rPr>
        <w:t>Securitizadora provêm</w:t>
      </w:r>
      <w:r w:rsidRPr="00BC0EA9">
        <w:rPr>
          <w:rFonts w:ascii="Verdana" w:hAnsi="Verdana"/>
          <w:sz w:val="20"/>
          <w:szCs w:val="20"/>
        </w:rPr>
        <w:t xml:space="preserve"> basicamente da securitização de recebíveis, que necessita de uma equipe especializada, para originação, estruturação, distribuição e gestão, com vasto conhecimento técnico, operacional e mercadológico dos produtos da </w:t>
      </w:r>
      <w:r w:rsidRPr="00BC0EA9">
        <w:rPr>
          <w:rFonts w:ascii="Verdana" w:hAnsi="Verdana" w:cstheme="minorHAnsi"/>
          <w:sz w:val="20"/>
          <w:szCs w:val="20"/>
        </w:rPr>
        <w:t>Securitizadora.</w:t>
      </w:r>
      <w:r w:rsidRPr="00BC0EA9">
        <w:rPr>
          <w:rFonts w:ascii="Verdana" w:hAnsi="Verdana"/>
          <w:sz w:val="20"/>
          <w:szCs w:val="20"/>
        </w:rPr>
        <w:t xml:space="preserve"> Assim, a eventual perda de componentes relevantes da equipe e a incapacidade de atrair novos talentos poderia afetar a nossa capacidade de geração de resultado. </w:t>
      </w:r>
    </w:p>
    <w:p w14:paraId="062AAE9B" w14:textId="063835DC"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ao controlador, direto ou indireto, ou grupo de controle da </w:t>
      </w:r>
      <w:r w:rsidRPr="00BC0EA9">
        <w:rPr>
          <w:rFonts w:ascii="Verdana" w:hAnsi="Verdana" w:cstheme="minorHAnsi"/>
          <w:b/>
          <w:i/>
          <w:iCs/>
          <w:sz w:val="20"/>
          <w:szCs w:val="20"/>
        </w:rPr>
        <w:t>Securitizadora</w:t>
      </w:r>
      <w:r w:rsidRPr="00BC0EA9">
        <w:rPr>
          <w:rFonts w:ascii="Verdana" w:hAnsi="Verdana"/>
          <w:b/>
          <w:i/>
          <w:sz w:val="20"/>
          <w:szCs w:val="20"/>
        </w:rPr>
        <w:t xml:space="preserve"> </w:t>
      </w:r>
    </w:p>
    <w:p w14:paraId="7639A064" w14:textId="0EB42B5A"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Atualmente, a </w:t>
      </w:r>
      <w:r w:rsidRPr="00BC0EA9">
        <w:rPr>
          <w:rFonts w:ascii="Verdana" w:hAnsi="Verdana" w:cstheme="minorHAnsi"/>
          <w:sz w:val="20"/>
          <w:szCs w:val="20"/>
        </w:rPr>
        <w:t>Securitizadora</w:t>
      </w:r>
      <w:r w:rsidRPr="00BC0EA9">
        <w:rPr>
          <w:rFonts w:ascii="Verdana" w:hAnsi="Verdana"/>
          <w:sz w:val="20"/>
          <w:szCs w:val="20"/>
        </w:rPr>
        <w:t xml:space="preserve"> é controlada diretamente pela empresa RB Capital S.A., que por sua vez é controlada pelo Grupo </w:t>
      </w:r>
      <w:proofErr w:type="spellStart"/>
      <w:r w:rsidRPr="00BC0EA9">
        <w:rPr>
          <w:rFonts w:ascii="Verdana" w:hAnsi="Verdana"/>
          <w:sz w:val="20"/>
          <w:szCs w:val="20"/>
        </w:rPr>
        <w:t>Orix</w:t>
      </w:r>
      <w:proofErr w:type="spellEnd"/>
      <w:r w:rsidRPr="00BC0EA9">
        <w:rPr>
          <w:rFonts w:ascii="Verdana" w:hAnsi="Verdana"/>
          <w:sz w:val="20"/>
          <w:szCs w:val="20"/>
        </w:rPr>
        <w:t xml:space="preserve">, por meio de sua subsidiária </w:t>
      </w:r>
      <w:proofErr w:type="spellStart"/>
      <w:r w:rsidRPr="00BC0EA9">
        <w:rPr>
          <w:rFonts w:ascii="Verdana" w:hAnsi="Verdana"/>
          <w:sz w:val="20"/>
          <w:szCs w:val="20"/>
        </w:rPr>
        <w:t>ORIX</w:t>
      </w:r>
      <w:proofErr w:type="spellEnd"/>
      <w:r w:rsidRPr="00BC0EA9">
        <w:rPr>
          <w:rFonts w:ascii="Verdana" w:hAnsi="Verdana"/>
          <w:sz w:val="20"/>
          <w:szCs w:val="20"/>
        </w:rPr>
        <w:t xml:space="preserve"> Brasil Investimentos e Participações Ltda., que tem os poderes para eleger os membros do Conselho de Administração, dentre outros atos, que podem afetar o desempenho da </w:t>
      </w:r>
      <w:r w:rsidRPr="00BC0EA9">
        <w:rPr>
          <w:rFonts w:ascii="Verdana" w:hAnsi="Verdana" w:cstheme="minorHAnsi"/>
          <w:sz w:val="20"/>
          <w:szCs w:val="20"/>
        </w:rPr>
        <w:t>Securitizadora</w:t>
      </w:r>
      <w:r w:rsidRPr="00BC0EA9">
        <w:rPr>
          <w:rFonts w:ascii="Verdana" w:hAnsi="Verdana"/>
          <w:sz w:val="20"/>
          <w:szCs w:val="20"/>
        </w:rPr>
        <w:t xml:space="preserve"> e sua política de distribuição de rendimentos. Desta forma, o interesse do acionista controlador, ou de seus eventuais sucessores, pode vir a afetar a </w:t>
      </w:r>
      <w:r w:rsidRPr="00BC0EA9">
        <w:rPr>
          <w:rFonts w:ascii="Verdana" w:hAnsi="Verdana" w:cstheme="minorHAnsi"/>
          <w:sz w:val="20"/>
          <w:szCs w:val="20"/>
        </w:rPr>
        <w:t>Securitizadora</w:t>
      </w:r>
      <w:r w:rsidRPr="00BC0EA9">
        <w:rPr>
          <w:rFonts w:ascii="Verdana" w:hAnsi="Verdana"/>
          <w:sz w:val="20"/>
          <w:szCs w:val="20"/>
        </w:rPr>
        <w:t xml:space="preserve"> e suas atividades.</w:t>
      </w:r>
    </w:p>
    <w:p w14:paraId="573B1FF2" w14:textId="30EFC655"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 fornecedores da </w:t>
      </w:r>
      <w:r w:rsidRPr="00BC0EA9">
        <w:rPr>
          <w:rFonts w:ascii="Verdana" w:hAnsi="Verdana" w:cstheme="minorHAnsi"/>
          <w:b/>
          <w:i/>
          <w:iCs/>
          <w:sz w:val="20"/>
          <w:szCs w:val="20"/>
        </w:rPr>
        <w:t>Securitizadora</w:t>
      </w:r>
      <w:r w:rsidRPr="00BC0EA9">
        <w:rPr>
          <w:rFonts w:ascii="Verdana" w:hAnsi="Verdana"/>
          <w:b/>
          <w:i/>
          <w:sz w:val="20"/>
          <w:szCs w:val="20"/>
        </w:rPr>
        <w:t xml:space="preserve"> </w:t>
      </w:r>
    </w:p>
    <w:p w14:paraId="0DA89ABE" w14:textId="6770E3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contrata prestadores de serviços independentes para execução de diversas atividades tendo em vista o cumprimento de seu objeto, tais como assessores jurídicos, agente fiduciário, </w:t>
      </w:r>
      <w:proofErr w:type="spellStart"/>
      <w:r w:rsidRPr="00BC0EA9">
        <w:rPr>
          <w:rFonts w:ascii="Verdana" w:hAnsi="Verdana"/>
          <w:sz w:val="20"/>
          <w:szCs w:val="20"/>
        </w:rPr>
        <w:t>servicer</w:t>
      </w:r>
      <w:proofErr w:type="spellEnd"/>
      <w:r w:rsidRPr="00BC0EA9">
        <w:rPr>
          <w:rFonts w:ascii="Verdana" w:hAnsi="Verdana"/>
          <w:sz w:val="20"/>
          <w:szCs w:val="20"/>
        </w:rPr>
        <w:t>, auditoria de créditos, agência classificadora de risco, banco escriturador, dentre outros. Em relação a tais contratações, caso: (a) ocorra alteração relevante da tabela de preços; e/ou (b) tais fornecedores passem por dificuldades administrativas e/ou financeiras que possam levá</w:t>
      </w:r>
      <w:r w:rsidRPr="00BC0EA9">
        <w:rPr>
          <w:rFonts w:ascii="Cambria Math" w:hAnsi="Cambria Math" w:cs="Cambria Math"/>
          <w:sz w:val="20"/>
          <w:szCs w:val="20"/>
        </w:rPr>
        <w:t>‐</w:t>
      </w:r>
      <w:r w:rsidRPr="00BC0EA9">
        <w:rPr>
          <w:rFonts w:ascii="Verdana" w:hAnsi="Verdana"/>
          <w:sz w:val="20"/>
          <w:szCs w:val="20"/>
        </w:rPr>
        <w:t xml:space="preserve">los à recuperação judicial ou falência, tais situações podem representar riscos à </w:t>
      </w:r>
      <w:r w:rsidRPr="00BC0EA9">
        <w:rPr>
          <w:rFonts w:ascii="Verdana" w:hAnsi="Verdana" w:cstheme="minorHAnsi"/>
          <w:sz w:val="20"/>
          <w:szCs w:val="20"/>
        </w:rPr>
        <w:t>Securitizadora</w:t>
      </w:r>
      <w:r w:rsidRPr="00BC0EA9">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14:paraId="2DFACE52" w14:textId="1DD6BFF4"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lastRenderedPageBreak/>
        <w:t xml:space="preserve">Atuação </w:t>
      </w:r>
      <w:r w:rsidRPr="00BC0EA9">
        <w:rPr>
          <w:rFonts w:ascii="Verdana" w:hAnsi="Verdana" w:cstheme="minorHAnsi"/>
          <w:b/>
          <w:i/>
          <w:iCs/>
          <w:color w:val="000000"/>
          <w:sz w:val="20"/>
          <w:szCs w:val="20"/>
        </w:rPr>
        <w:t>negligente</w:t>
      </w:r>
      <w:r w:rsidRPr="00BC0EA9">
        <w:rPr>
          <w:rFonts w:ascii="Verdana" w:hAnsi="Verdana"/>
          <w:b/>
          <w:i/>
          <w:color w:val="000000"/>
          <w:sz w:val="20"/>
          <w:szCs w:val="20"/>
        </w:rPr>
        <w:t xml:space="preserve"> e Insuficiência de Patrimônio da </w:t>
      </w:r>
      <w:r w:rsidRPr="00BC0EA9">
        <w:rPr>
          <w:rFonts w:ascii="Verdana" w:hAnsi="Verdana" w:cstheme="minorHAnsi"/>
          <w:b/>
          <w:i/>
          <w:iCs/>
          <w:color w:val="000000"/>
          <w:sz w:val="20"/>
          <w:szCs w:val="20"/>
        </w:rPr>
        <w:t>Securitizadora</w:t>
      </w:r>
      <w:r w:rsidRPr="00BC0EA9">
        <w:rPr>
          <w:rFonts w:ascii="Verdana" w:hAnsi="Verdana"/>
          <w:b/>
          <w:i/>
          <w:color w:val="000000"/>
          <w:sz w:val="20"/>
          <w:szCs w:val="20"/>
        </w:rPr>
        <w:t xml:space="preserve"> </w:t>
      </w:r>
    </w:p>
    <w:p w14:paraId="23131754" w14:textId="67700A96" w:rsidR="00CE70AC" w:rsidRPr="00BC0EA9" w:rsidRDefault="007D79AD" w:rsidP="00BC0EA9">
      <w:pPr>
        <w:spacing w:before="240" w:line="320" w:lineRule="exact"/>
        <w:rPr>
          <w:rFonts w:ascii="Verdana" w:hAnsi="Verdana"/>
          <w:color w:val="000000"/>
          <w:sz w:val="20"/>
          <w:szCs w:val="20"/>
        </w:rPr>
      </w:pPr>
      <w:r w:rsidRPr="00BC0EA9">
        <w:rPr>
          <w:rFonts w:ascii="Verdana" w:hAnsi="Verdana" w:cstheme="minorHAnsi"/>
          <w:sz w:val="20"/>
          <w:szCs w:val="20"/>
        </w:rPr>
        <w:t>O</w:t>
      </w:r>
      <w:r w:rsidR="00CE70AC" w:rsidRPr="00BC0EA9">
        <w:rPr>
          <w:rFonts w:ascii="Verdana" w:hAnsi="Verdana"/>
          <w:color w:val="000000"/>
          <w:sz w:val="20"/>
          <w:szCs w:val="20"/>
        </w:rPr>
        <w:t xml:space="preserve"> patrimônio próprio da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não será responsável pelos pagamentos devidos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exceto na hipótese de descumprimento, pela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/97</w:t>
      </w:r>
      <w:r w:rsidR="00CE70AC" w:rsidRPr="00BC0EA9">
        <w:rPr>
          <w:rFonts w:ascii="Verdana" w:hAnsi="Verdana"/>
          <w:color w:val="000000"/>
          <w:sz w:val="20"/>
          <w:szCs w:val="20"/>
        </w:rPr>
        <w:t xml:space="preserve">. Nestas circunstâncias,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será responsável pelas perdas ocasionadas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sendo que não há qualquer garantia de que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r w:rsidR="00CE70AC" w:rsidRPr="00BC0EA9">
        <w:rPr>
          <w:rFonts w:ascii="Verdana" w:hAnsi="Verdana" w:cstheme="minorHAnsi"/>
          <w:bCs/>
          <w:color w:val="000000"/>
          <w:sz w:val="20"/>
          <w:szCs w:val="20"/>
        </w:rPr>
        <w:t xml:space="preserve">Securitizadora, é </w:t>
      </w:r>
      <w:r w:rsidR="00CE70AC" w:rsidRPr="00BC0EA9">
        <w:rPr>
          <w:rFonts w:ascii="Verdana" w:hAnsi="Verdana"/>
          <w:color w:val="000000"/>
          <w:sz w:val="20"/>
          <w:szCs w:val="20"/>
        </w:rPr>
        <w:t xml:space="preserve">de </w:t>
      </w:r>
      <w:r w:rsidR="00CE70AC" w:rsidRPr="00BC0EA9">
        <w:rPr>
          <w:rFonts w:ascii="Verdana" w:hAnsi="Verdana" w:cstheme="minorHAnsi"/>
          <w:bCs/>
          <w:color w:val="000000"/>
          <w:sz w:val="20"/>
          <w:szCs w:val="20"/>
        </w:rPr>
        <w:t xml:space="preserve">aproximadamente </w:t>
      </w:r>
      <w:r w:rsidR="00CE70AC" w:rsidRPr="00BC0EA9">
        <w:rPr>
          <w:rFonts w:ascii="Verdana" w:hAnsi="Verdana"/>
          <w:color w:val="000000"/>
          <w:sz w:val="20"/>
          <w:szCs w:val="20"/>
        </w:rPr>
        <w:t>R$</w:t>
      </w:r>
      <w:r w:rsidR="00CE70AC" w:rsidRPr="00BC0EA9">
        <w:rPr>
          <w:rFonts w:ascii="Verdana" w:hAnsi="Verdana" w:cstheme="minorHAnsi"/>
          <w:bCs/>
          <w:color w:val="000000"/>
          <w:sz w:val="20"/>
          <w:szCs w:val="20"/>
        </w:rPr>
        <w:t>26.825</w:t>
      </w:r>
      <w:r w:rsidR="00CE70AC" w:rsidRPr="00BC0EA9">
        <w:rPr>
          <w:rFonts w:ascii="Verdana" w:hAnsi="Verdana"/>
          <w:color w:val="000000"/>
          <w:sz w:val="20"/>
          <w:szCs w:val="20"/>
        </w:rPr>
        <w:t>.000,00</w:t>
      </w:r>
      <w:r w:rsidR="00CE70AC" w:rsidRPr="00BC0EA9">
        <w:rPr>
          <w:rFonts w:ascii="Verdana" w:hAnsi="Verdana" w:cstheme="minorHAnsi"/>
          <w:bCs/>
          <w:color w:val="000000"/>
          <w:sz w:val="20"/>
          <w:szCs w:val="20"/>
        </w:rPr>
        <w:t xml:space="preserve"> (vinte e seis milhões, oitocentos e vinte e cinco mil reais),</w:t>
      </w:r>
      <w:r w:rsidR="00CE70AC" w:rsidRPr="00BC0EA9">
        <w:rPr>
          <w:rFonts w:ascii="Verdana" w:hAnsi="Verdana"/>
          <w:color w:val="000000"/>
          <w:sz w:val="20"/>
          <w:szCs w:val="20"/>
        </w:rPr>
        <w:t xml:space="preserve"> em 31 de </w:t>
      </w:r>
      <w:r w:rsidR="00CE70AC" w:rsidRPr="00BC0EA9">
        <w:rPr>
          <w:rFonts w:ascii="Verdana" w:hAnsi="Verdana" w:cstheme="minorHAnsi"/>
          <w:bCs/>
          <w:color w:val="000000"/>
          <w:sz w:val="20"/>
          <w:szCs w:val="20"/>
        </w:rPr>
        <w:t>março</w:t>
      </w:r>
      <w:r w:rsidR="00CE70AC" w:rsidRPr="00BC0EA9">
        <w:rPr>
          <w:rFonts w:ascii="Verdana" w:hAnsi="Verdana"/>
          <w:color w:val="000000"/>
          <w:sz w:val="20"/>
          <w:szCs w:val="20"/>
        </w:rPr>
        <w:t xml:space="preserve"> de </w:t>
      </w:r>
      <w:r w:rsidR="00CE70AC" w:rsidRPr="00BC0EA9">
        <w:rPr>
          <w:rFonts w:ascii="Verdana" w:hAnsi="Verdana" w:cstheme="minorHAnsi"/>
          <w:bCs/>
          <w:color w:val="000000"/>
          <w:sz w:val="20"/>
          <w:szCs w:val="20"/>
        </w:rPr>
        <w:t xml:space="preserve">2020, montante este </w:t>
      </w:r>
      <w:r w:rsidR="00CE70AC" w:rsidRPr="00BC0EA9">
        <w:rPr>
          <w:rFonts w:ascii="Verdana" w:hAnsi="Verdana"/>
          <w:color w:val="000000"/>
          <w:sz w:val="20"/>
          <w:szCs w:val="20"/>
        </w:rPr>
        <w:t xml:space="preserve">inferior ao </w:t>
      </w:r>
      <w:r w:rsidR="00CE70AC" w:rsidRPr="00BC0EA9">
        <w:rPr>
          <w:rFonts w:ascii="Verdana" w:hAnsi="Verdana" w:cstheme="minorHAnsi"/>
          <w:bCs/>
          <w:color w:val="000000"/>
          <w:sz w:val="20"/>
          <w:szCs w:val="20"/>
        </w:rPr>
        <w:t>valor total</w:t>
      </w:r>
      <w:r w:rsidR="00CE70AC" w:rsidRPr="00BC0EA9">
        <w:rPr>
          <w:rFonts w:ascii="Verdana" w:hAnsi="Verdana"/>
          <w:color w:val="000000"/>
          <w:sz w:val="20"/>
          <w:szCs w:val="20"/>
        </w:rPr>
        <w:t xml:space="preserve"> da Oferta</w:t>
      </w:r>
      <w:r w:rsidR="00CE70AC" w:rsidRPr="00BC0EA9">
        <w:rPr>
          <w:rFonts w:ascii="Verdana" w:hAnsi="Verdana" w:cstheme="minorHAnsi"/>
          <w:bCs/>
          <w:color w:val="000000"/>
          <w:sz w:val="20"/>
          <w:szCs w:val="20"/>
        </w:rPr>
        <w:t xml:space="preserve"> Restrita</w:t>
      </w:r>
      <w:r w:rsidR="00CE70AC" w:rsidRPr="00BC0EA9">
        <w:rPr>
          <w:rFonts w:ascii="Verdana" w:hAnsi="Verdana"/>
          <w:color w:val="000000"/>
          <w:sz w:val="20"/>
          <w:szCs w:val="20"/>
        </w:rPr>
        <w:t xml:space="preserve">, e não há garantias de que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 xml:space="preserve">/97. </w:t>
      </w:r>
    </w:p>
    <w:p w14:paraId="0194BA67" w14:textId="77777777" w:rsidR="00CE70AC" w:rsidRPr="00BC0EA9" w:rsidRDefault="00CE70AC" w:rsidP="00BC0EA9">
      <w:pPr>
        <w:widowControl w:val="0"/>
        <w:numPr>
          <w:ilvl w:val="2"/>
          <w:numId w:val="0"/>
        </w:numPr>
        <w:spacing w:before="240" w:line="320" w:lineRule="exact"/>
        <w:rPr>
          <w:rFonts w:ascii="Verdana" w:eastAsia="MS Gothic" w:hAnsi="Verdana" w:cstheme="minorHAnsi"/>
          <w:b/>
          <w:color w:val="000000"/>
          <w:sz w:val="20"/>
          <w:szCs w:val="20"/>
        </w:rPr>
      </w:pPr>
      <w:r w:rsidRPr="00BC0EA9">
        <w:rPr>
          <w:rFonts w:ascii="Verdana" w:eastAsia="MS Gothic" w:hAnsi="Verdana" w:cstheme="minorHAnsi"/>
          <w:b/>
          <w:color w:val="000000"/>
          <w:sz w:val="20"/>
          <w:szCs w:val="20"/>
          <w:lang w:val="x-none"/>
        </w:rPr>
        <w:t xml:space="preserve">RISCOS RELACIONADOS À </w:t>
      </w:r>
      <w:r w:rsidRPr="00BC0EA9">
        <w:rPr>
          <w:rFonts w:ascii="Verdana" w:eastAsia="MS Gothic" w:hAnsi="Verdana" w:cstheme="minorHAnsi"/>
          <w:b/>
          <w:color w:val="000000"/>
          <w:sz w:val="20"/>
          <w:szCs w:val="20"/>
        </w:rPr>
        <w:t>DEVEDORA E À FIADORA</w:t>
      </w:r>
    </w:p>
    <w:p w14:paraId="701AB383" w14:textId="609E0803" w:rsidR="00CE70AC" w:rsidRPr="00BC0EA9" w:rsidRDefault="00CE70AC" w:rsidP="00BC0EA9">
      <w:pPr>
        <w:widowControl w:val="0"/>
        <w:numPr>
          <w:ilvl w:val="2"/>
          <w:numId w:val="0"/>
        </w:numPr>
        <w:spacing w:before="240" w:line="320" w:lineRule="exact"/>
        <w:rPr>
          <w:rFonts w:ascii="Verdana" w:eastAsia="MS Gothic" w:hAnsi="Verdana" w:cstheme="minorHAnsi"/>
          <w:b/>
          <w:i/>
          <w:iCs/>
          <w:color w:val="000000"/>
          <w:sz w:val="20"/>
          <w:szCs w:val="20"/>
        </w:rPr>
      </w:pPr>
      <w:r w:rsidRPr="00BC0EA9">
        <w:rPr>
          <w:rFonts w:ascii="Verdana" w:eastAsia="MS Gothic" w:hAnsi="Verdana" w:cstheme="minorHAnsi"/>
          <w:b/>
          <w:i/>
          <w:iCs/>
          <w:color w:val="000000"/>
          <w:sz w:val="20"/>
          <w:szCs w:val="20"/>
        </w:rPr>
        <w:t>Ri</w:t>
      </w:r>
      <w:r w:rsidR="007D79AD" w:rsidRPr="00BC0EA9">
        <w:rPr>
          <w:rFonts w:ascii="Verdana" w:eastAsia="MS Gothic" w:hAnsi="Verdana" w:cstheme="minorHAnsi"/>
          <w:b/>
          <w:i/>
          <w:iCs/>
          <w:color w:val="000000"/>
          <w:sz w:val="20"/>
          <w:szCs w:val="20"/>
        </w:rPr>
        <w:t>s</w:t>
      </w:r>
      <w:r w:rsidRPr="00BC0EA9">
        <w:rPr>
          <w:rFonts w:ascii="Verdana" w:eastAsia="MS Gothic" w:hAnsi="Verdana" w:cstheme="minorHAnsi"/>
          <w:b/>
          <w:i/>
          <w:iCs/>
          <w:color w:val="000000"/>
          <w:sz w:val="20"/>
          <w:szCs w:val="20"/>
        </w:rPr>
        <w:t>cos com relação à Gafisa:</w:t>
      </w:r>
    </w:p>
    <w:p w14:paraId="122F51C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Caso não seja possível implementar a estratégia de crescimento da Gafisa, no todo ou em parte, como planejado, o negócio, a situação financeira e os resultados operacionais da Gafisa podem ser afetados adversamente</w:t>
      </w:r>
    </w:p>
    <w:p w14:paraId="7319AA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planeja ampliar seus negócios por meio de uma expansão seletiva, fazendo face ao potencial de crescimento do mercado residencial brasileiro. A Gafisa acredita haver concorrência crescente na </w:t>
      </w:r>
      <w:proofErr w:type="gramStart"/>
      <w:r w:rsidRPr="00BC0EA9">
        <w:rPr>
          <w:rFonts w:ascii="Verdana" w:eastAsia="ヒラギノ角ゴ Pro W3" w:hAnsi="Verdana" w:cstheme="minorHAnsi"/>
          <w:color w:val="000000"/>
          <w:spacing w:val="-4"/>
          <w:sz w:val="20"/>
          <w:szCs w:val="20"/>
        </w:rPr>
        <w:t>aquisição  de</w:t>
      </w:r>
      <w:proofErr w:type="gramEnd"/>
      <w:r w:rsidRPr="00BC0EA9">
        <w:rPr>
          <w:rFonts w:ascii="Verdana" w:eastAsia="ヒラギノ角ゴ Pro W3" w:hAnsi="Verdana" w:cstheme="minorHAnsi"/>
          <w:color w:val="000000"/>
          <w:spacing w:val="-4"/>
          <w:sz w:val="20"/>
          <w:szCs w:val="20"/>
        </w:rPr>
        <w:t xml:space="preserve">  locais  adequados  para  a  incorporação  imobiliária,  e  por  isso  talvez  não  localize  locais adicionais  adequados  para  a  incorporação  de  novos  empreendimentos  ou  outras  oportunidades  de expansão satisfatórias. A Gafisa </w:t>
      </w:r>
      <w:proofErr w:type="spellStart"/>
      <w:r w:rsidRPr="00BC0EA9">
        <w:rPr>
          <w:rFonts w:ascii="Verdana" w:eastAsia="ヒラギノ角ゴ Pro W3" w:hAnsi="Verdana" w:cstheme="minorHAnsi"/>
          <w:color w:val="000000"/>
          <w:spacing w:val="-4"/>
          <w:sz w:val="20"/>
          <w:szCs w:val="20"/>
        </w:rPr>
        <w:t>pode</w:t>
      </w:r>
      <w:proofErr w:type="spellEnd"/>
      <w:r w:rsidRPr="00BC0EA9">
        <w:rPr>
          <w:rFonts w:ascii="Verdana" w:eastAsia="ヒラギノ角ゴ Pro W3" w:hAnsi="Verdana" w:cstheme="minorHAnsi"/>
          <w:color w:val="000000"/>
          <w:spacing w:val="-4"/>
          <w:sz w:val="20"/>
          <w:szCs w:val="20"/>
        </w:rPr>
        <w:t xml:space="preserve"> necessitar de financiamento adicional para implementar sua estratégia de expansão, </w:t>
      </w:r>
      <w:proofErr w:type="gramStart"/>
      <w:r w:rsidRPr="00BC0EA9">
        <w:rPr>
          <w:rFonts w:ascii="Verdana" w:eastAsia="ヒラギノ角ゴ Pro W3" w:hAnsi="Verdana" w:cstheme="minorHAnsi"/>
          <w:color w:val="000000"/>
          <w:spacing w:val="-4"/>
          <w:sz w:val="20"/>
          <w:szCs w:val="20"/>
        </w:rPr>
        <w:t>sendo  que</w:t>
      </w:r>
      <w:proofErr w:type="gramEnd"/>
      <w:r w:rsidRPr="00BC0EA9">
        <w:rPr>
          <w:rFonts w:ascii="Verdana" w:eastAsia="ヒラギノ角ゴ Pro W3" w:hAnsi="Verdana" w:cstheme="minorHAnsi"/>
          <w:color w:val="000000"/>
          <w:spacing w:val="-4"/>
          <w:sz w:val="20"/>
          <w:szCs w:val="20"/>
        </w:rPr>
        <w:t xml:space="preserve">  poderá  não  ter  acesso  aos  recursos  necessários  para  tal,  ou  talvez  esses  não  estarão disponíveis  em  termos  aceitáveis.  </w:t>
      </w:r>
    </w:p>
    <w:p w14:paraId="1664A80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w:t>
      </w:r>
      <w:proofErr w:type="gramStart"/>
      <w:r w:rsidRPr="00BC0EA9">
        <w:rPr>
          <w:rFonts w:ascii="Verdana" w:eastAsia="ヒラギノ角ゴ Pro W3" w:hAnsi="Verdana" w:cstheme="minorHAnsi"/>
          <w:color w:val="000000"/>
          <w:spacing w:val="-4"/>
          <w:sz w:val="20"/>
          <w:szCs w:val="20"/>
        </w:rPr>
        <w:t>Gafisa  poderá</w:t>
      </w:r>
      <w:proofErr w:type="gramEnd"/>
      <w:r w:rsidRPr="00BC0EA9">
        <w:rPr>
          <w:rFonts w:ascii="Verdana" w:eastAsia="ヒラギノ角ゴ Pro W3" w:hAnsi="Verdana" w:cstheme="minorHAnsi"/>
          <w:color w:val="000000"/>
          <w:spacing w:val="-4"/>
          <w:sz w:val="20"/>
          <w:szCs w:val="20"/>
        </w:rPr>
        <w:t xml:space="preserve">  financiar  a  expansão  de  seus  negócios  com endividamentos  adicionais  ou  por  meio  de  emissões  adicionais  de  dívidas  ou  valores  mobiliários.  A Gafisa poderá enfrentar riscos financeiros associados a um maior endividamento, tais como a redução de sua liquidez e do acesso a mercados financeiros e o aumento do volume de fluxo de caixa necessário ao pagamento da dívida, o que poderá afetar adversamente sua condição financeira e seus negócios.</w:t>
      </w:r>
    </w:p>
    <w:p w14:paraId="3EDCFA6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impossibilidade</w:t>
      </w:r>
      <w:proofErr w:type="gramEnd"/>
      <w:r w:rsidRPr="00BC0EA9">
        <w:rPr>
          <w:rFonts w:ascii="Verdana" w:eastAsia="ヒラギノ角ゴ Pro W3" w:hAnsi="Verdana" w:cstheme="minorHAnsi"/>
          <w:b/>
          <w:bCs/>
          <w:i/>
          <w:iCs/>
          <w:color w:val="000000"/>
          <w:spacing w:val="-4"/>
          <w:sz w:val="20"/>
          <w:szCs w:val="20"/>
        </w:rPr>
        <w:t xml:space="preserve">  de  a  Gafisa  levantar  capital  suficiente  para  o  financiamento  de  seus empreendimentos  poderá  ocasionar  atraso  no  lançamento  de  novos  projetos  e  afetar  seus negócios</w:t>
      </w:r>
    </w:p>
    <w:p w14:paraId="5B7450B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 xml:space="preserve">O contínuo desenvolvimento das atividades da Gafisa demandará montantes significativos de capital para financiar seus investimentos e despesas operacionais, incluindo capital de giro. A Gafisa poderá </w:t>
      </w:r>
      <w:proofErr w:type="gramStart"/>
      <w:r w:rsidRPr="00BC0EA9">
        <w:rPr>
          <w:rFonts w:ascii="Verdana" w:eastAsia="ヒラギノ角ゴ Pro W3" w:hAnsi="Verdana" w:cstheme="minorHAnsi"/>
          <w:color w:val="000000"/>
          <w:spacing w:val="-4"/>
          <w:sz w:val="20"/>
          <w:szCs w:val="20"/>
        </w:rPr>
        <w:t>não  obter</w:t>
      </w:r>
      <w:proofErr w:type="gramEnd"/>
      <w:r w:rsidRPr="00BC0EA9">
        <w:rPr>
          <w:rFonts w:ascii="Verdana" w:eastAsia="ヒラギノ角ゴ Pro W3" w:hAnsi="Verdana" w:cstheme="minorHAnsi"/>
          <w:color w:val="000000"/>
          <w:spacing w:val="-4"/>
          <w:sz w:val="20"/>
          <w:szCs w:val="20"/>
        </w:rPr>
        <w:t xml:space="preserve">  tais  montantes  de  capital  ou  obtê-los  em  condições  insatisfatórias.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poderá  não conseguir gerar fluxo de caixa suficiente a partir de suas operações para atender às suas exigências de caixa.  </w:t>
      </w:r>
      <w:proofErr w:type="gramStart"/>
      <w:r w:rsidRPr="00BC0EA9">
        <w:rPr>
          <w:rFonts w:ascii="Verdana" w:eastAsia="ヒラギノ角ゴ Pro W3" w:hAnsi="Verdana" w:cstheme="minorHAnsi"/>
          <w:color w:val="000000"/>
          <w:spacing w:val="-4"/>
          <w:sz w:val="20"/>
          <w:szCs w:val="20"/>
        </w:rPr>
        <w:t>Ainda,  suas</w:t>
      </w:r>
      <w:proofErr w:type="gramEnd"/>
      <w:r w:rsidRPr="00BC0EA9">
        <w:rPr>
          <w:rFonts w:ascii="Verdana" w:eastAsia="ヒラギノ角ゴ Pro W3" w:hAnsi="Verdana" w:cstheme="minorHAnsi"/>
          <w:color w:val="000000"/>
          <w:spacing w:val="-4"/>
          <w:sz w:val="20"/>
          <w:szCs w:val="20"/>
        </w:rPr>
        <w:t xml:space="preserve">  necessidades  de  capital  poderão  diferir  de  forma  substancial  das  estimativas  de  sua administração, caso, por exemplo, as vendas da Gafisa não atinjam os níveis planejados ou se tiver que incorrer em gastos imprevistos ou realizar investimentos para manter a competitividade da Gafisa no mercado.</w:t>
      </w:r>
    </w:p>
    <w:p w14:paraId="686EE5D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Caso isso ocorra, a Gafisa poderá necessitar de capital ou financiamentos adicionais antes do previsto ou ser obrigada a adiar alguns de seus novos planos de incorporação ou, ainda, abrir mão de oportunidades </w:t>
      </w:r>
      <w:proofErr w:type="gramStart"/>
      <w:r w:rsidRPr="00BC0EA9">
        <w:rPr>
          <w:rFonts w:ascii="Verdana" w:eastAsia="ヒラギノ角ゴ Pro W3" w:hAnsi="Verdana" w:cstheme="minorHAnsi"/>
          <w:color w:val="000000"/>
          <w:spacing w:val="-4"/>
          <w:sz w:val="20"/>
          <w:szCs w:val="20"/>
        </w:rPr>
        <w:t>de  mercado</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É  provável</w:t>
      </w:r>
      <w:proofErr w:type="gramEnd"/>
      <w:r w:rsidRPr="00BC0EA9">
        <w:rPr>
          <w:rFonts w:ascii="Verdana" w:eastAsia="ヒラギノ角ゴ Pro W3" w:hAnsi="Verdana" w:cstheme="minorHAnsi"/>
          <w:color w:val="000000"/>
          <w:spacing w:val="-4"/>
          <w:sz w:val="20"/>
          <w:szCs w:val="20"/>
        </w:rPr>
        <w:t xml:space="preserve">  que  futuros  instrumentos  de  empréstimo,  como  linhas  de  crédito,  contenham cláusulas restritivas principalmente devido à recente crise econômica e à falta de disponibilidade de crédito, e/ou  exijam  que  a  Gafisa  tenha  que  hipotecar  ativos  como  garantia  dos  empréstimos  tomados.  A impossibilidade de obter capital adicional em termos satisfatórios poderá atrasar, impedir a expansão ou </w:t>
      </w:r>
      <w:proofErr w:type="gramStart"/>
      <w:r w:rsidRPr="00BC0EA9">
        <w:rPr>
          <w:rFonts w:ascii="Verdana" w:eastAsia="ヒラギノ角ゴ Pro W3" w:hAnsi="Verdana" w:cstheme="minorHAnsi"/>
          <w:color w:val="000000"/>
          <w:spacing w:val="-4"/>
          <w:sz w:val="20"/>
          <w:szCs w:val="20"/>
        </w:rPr>
        <w:t>afetar  adversamente</w:t>
      </w:r>
      <w:proofErr w:type="gramEnd"/>
      <w:r w:rsidRPr="00BC0EA9">
        <w:rPr>
          <w:rFonts w:ascii="Verdana" w:eastAsia="ヒラギノ角ゴ Pro W3" w:hAnsi="Verdana" w:cstheme="minorHAnsi"/>
          <w:color w:val="000000"/>
          <w:spacing w:val="-4"/>
          <w:sz w:val="20"/>
          <w:szCs w:val="20"/>
        </w:rPr>
        <w:t xml:space="preserve">  os  negócios  da  Gafisa.  </w:t>
      </w:r>
      <w:proofErr w:type="gramStart"/>
      <w:r w:rsidRPr="00BC0EA9">
        <w:rPr>
          <w:rFonts w:ascii="Verdana" w:eastAsia="ヒラギノ角ゴ Pro W3" w:hAnsi="Verdana" w:cstheme="minorHAnsi"/>
          <w:color w:val="000000"/>
          <w:spacing w:val="-4"/>
          <w:sz w:val="20"/>
          <w:szCs w:val="20"/>
        </w:rPr>
        <w:t>Em  31</w:t>
      </w:r>
      <w:proofErr w:type="gramEnd"/>
      <w:r w:rsidRPr="00BC0EA9">
        <w:rPr>
          <w:rFonts w:ascii="Verdana" w:eastAsia="ヒラギノ角ゴ Pro W3" w:hAnsi="Verdana" w:cstheme="minorHAnsi"/>
          <w:color w:val="000000"/>
          <w:spacing w:val="-4"/>
          <w:sz w:val="20"/>
          <w:szCs w:val="20"/>
        </w:rPr>
        <w:t xml:space="preserve">  de  dezembro  de  2017,  a  dívida  líquida  e  as obrigações com investidores da Gafisa eram de R$957.436 mil, justificados por R$147.462 mil de valor disponível, uma dívida total de R$1.104.898 mil.</w:t>
      </w:r>
    </w:p>
    <w:p w14:paraId="0CE19B4D"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Pelo fato de a Gafisa reconhecer a receita de vendas proveniente de seus imóveis segundo o método contábil da evolução financeira da obra, o ajuste do custo de um projeto de incorporação poderá reduzir ou eliminar a receita e o lucro anteriormente apurados</w:t>
      </w:r>
    </w:p>
    <w:p w14:paraId="5DA0140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reconhece a receita de venda de unidades com base no método contábil da evolução </w:t>
      </w:r>
      <w:proofErr w:type="gramStart"/>
      <w:r w:rsidRPr="00BC0EA9">
        <w:rPr>
          <w:rFonts w:ascii="Verdana" w:eastAsia="ヒラギノ角ゴ Pro W3" w:hAnsi="Verdana" w:cstheme="minorHAnsi"/>
          <w:color w:val="000000"/>
          <w:spacing w:val="-4"/>
          <w:sz w:val="20"/>
          <w:szCs w:val="20"/>
        </w:rPr>
        <w:t>financeira  da</w:t>
      </w:r>
      <w:proofErr w:type="gramEnd"/>
      <w:r w:rsidRPr="00BC0EA9">
        <w:rPr>
          <w:rFonts w:ascii="Verdana" w:eastAsia="ヒラギノ角ゴ Pro W3" w:hAnsi="Verdana" w:cstheme="minorHAnsi"/>
          <w:color w:val="000000"/>
          <w:spacing w:val="-4"/>
          <w:sz w:val="20"/>
          <w:szCs w:val="20"/>
        </w:rPr>
        <w:t xml:space="preserve">  obra,  que  exige  o  reconhecimento  de  seus  resultados  à  medida  em  que  são  incorridos  os custos de construção. As estimativas de custo totais são regularmente revisadas, conforme a evolução das obras, e os ajustes com base nesta revisão são refletidos nos resultados da </w:t>
      </w:r>
      <w:proofErr w:type="gramStart"/>
      <w:r w:rsidRPr="00BC0EA9">
        <w:rPr>
          <w:rFonts w:ascii="Verdana" w:eastAsia="ヒラギノ角ゴ Pro W3" w:hAnsi="Verdana" w:cstheme="minorHAnsi"/>
          <w:color w:val="000000"/>
          <w:spacing w:val="-4"/>
          <w:sz w:val="20"/>
          <w:szCs w:val="20"/>
        </w:rPr>
        <w:t>Gafisa  de</w:t>
      </w:r>
      <w:proofErr w:type="gramEnd"/>
      <w:r w:rsidRPr="00BC0EA9">
        <w:rPr>
          <w:rFonts w:ascii="Verdana" w:eastAsia="ヒラギノ角ゴ Pro W3" w:hAnsi="Verdana" w:cstheme="minorHAnsi"/>
          <w:color w:val="000000"/>
          <w:spacing w:val="-4"/>
          <w:sz w:val="20"/>
          <w:szCs w:val="20"/>
        </w:rPr>
        <w:t xml:space="preserve"> acordo com o método contábil utilizado. Na medida em que esses ajustes resultem em aumento, redução ou eliminação do lucro anteriormente informado, a </w:t>
      </w:r>
      <w:proofErr w:type="gramStart"/>
      <w:r w:rsidRPr="00BC0EA9">
        <w:rPr>
          <w:rFonts w:ascii="Verdana" w:eastAsia="ヒラギノ角ゴ Pro W3" w:hAnsi="Verdana" w:cstheme="minorHAnsi"/>
          <w:color w:val="000000"/>
          <w:spacing w:val="-4"/>
          <w:sz w:val="20"/>
          <w:szCs w:val="20"/>
        </w:rPr>
        <w:t>Gafisa  reconhecerá</w:t>
      </w:r>
      <w:proofErr w:type="gramEnd"/>
      <w:r w:rsidRPr="00BC0EA9">
        <w:rPr>
          <w:rFonts w:ascii="Verdana" w:eastAsia="ヒラギノ角ゴ Pro W3" w:hAnsi="Verdana" w:cstheme="minorHAnsi"/>
          <w:color w:val="000000"/>
          <w:spacing w:val="-4"/>
          <w:sz w:val="20"/>
          <w:szCs w:val="20"/>
        </w:rPr>
        <w:t xml:space="preserve"> crédito ou débito contra o lucro, o que poderá prejudicar sua receita e lucros anteriormente estimados.</w:t>
      </w:r>
    </w:p>
    <w:p w14:paraId="374DF16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O  endividamento</w:t>
      </w:r>
      <w:proofErr w:type="gramEnd"/>
      <w:r w:rsidRPr="00BC0EA9">
        <w:rPr>
          <w:rFonts w:ascii="Verdana" w:eastAsia="ヒラギノ角ゴ Pro W3" w:hAnsi="Verdana" w:cstheme="minorHAnsi"/>
          <w:b/>
          <w:bCs/>
          <w:i/>
          <w:iCs/>
          <w:color w:val="000000"/>
          <w:spacing w:val="-4"/>
          <w:sz w:val="20"/>
          <w:szCs w:val="20"/>
        </w:rPr>
        <w:t xml:space="preserve">  da  Gafisa  pode  gerar  um  efeito  material  adverso  na  saúde  financeira  da Gafisa, diminuir sua habilidade de obter recursos adicionais para financiar suas operações e de reagir às mudanças da economia ou da indústria imobiliária</w:t>
      </w:r>
    </w:p>
    <w:p w14:paraId="03F28F10" w14:textId="1A81AD0F"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Em </w:t>
      </w:r>
      <w:r w:rsidR="00EF2975">
        <w:rPr>
          <w:rFonts w:ascii="Verdana" w:eastAsia="ヒラギノ角ゴ Pro W3" w:hAnsi="Verdana" w:cstheme="minorHAnsi"/>
          <w:color w:val="000000"/>
          <w:spacing w:val="-4"/>
          <w:sz w:val="20"/>
          <w:szCs w:val="20"/>
        </w:rPr>
        <w:t>[</w:t>
      </w:r>
      <w:r w:rsidRPr="00BC0EA9">
        <w:rPr>
          <w:rFonts w:ascii="Verdana" w:eastAsia="ヒラギノ角ゴ Pro W3" w:hAnsi="Verdana" w:cstheme="minorHAnsi"/>
          <w:color w:val="000000"/>
          <w:spacing w:val="-4"/>
          <w:sz w:val="20"/>
          <w:szCs w:val="20"/>
          <w:highlight w:val="yellow"/>
        </w:rPr>
        <w:t xml:space="preserve">31 de dezembro de 2017, a dívida total da Gafisa, era de cerca de R$1.104.898 mil e sua dívida </w:t>
      </w:r>
      <w:proofErr w:type="gramStart"/>
      <w:r w:rsidRPr="00BC0EA9">
        <w:rPr>
          <w:rFonts w:ascii="Verdana" w:eastAsia="ヒラギノ角ゴ Pro W3" w:hAnsi="Verdana" w:cstheme="minorHAnsi"/>
          <w:color w:val="000000"/>
          <w:spacing w:val="-4"/>
          <w:sz w:val="20"/>
          <w:szCs w:val="20"/>
          <w:highlight w:val="yellow"/>
        </w:rPr>
        <w:t>de  curto</w:t>
      </w:r>
      <w:proofErr w:type="gramEnd"/>
      <w:r w:rsidRPr="00BC0EA9">
        <w:rPr>
          <w:rFonts w:ascii="Verdana" w:eastAsia="ヒラギノ角ゴ Pro W3" w:hAnsi="Verdana" w:cstheme="minorHAnsi"/>
          <w:color w:val="000000"/>
          <w:spacing w:val="-4"/>
          <w:sz w:val="20"/>
          <w:szCs w:val="20"/>
          <w:highlight w:val="yellow"/>
        </w:rPr>
        <w:t xml:space="preserve">  prazo  era de  R$569.250  mil</w:t>
      </w:r>
      <w:r w:rsidR="00EF2975" w:rsidRPr="00BC0EA9">
        <w:rPr>
          <w:rFonts w:ascii="Verdana" w:eastAsia="ヒラギノ角ゴ Pro W3" w:hAnsi="Verdana" w:cstheme="minorHAnsi"/>
          <w:color w:val="000000"/>
          <w:spacing w:val="-4"/>
          <w:sz w:val="20"/>
          <w:szCs w:val="20"/>
          <w:highlight w:val="yellow"/>
        </w:rPr>
        <w:t>]</w:t>
      </w:r>
      <w:r w:rsidRPr="00BC0EA9">
        <w:rPr>
          <w:rFonts w:ascii="Verdana" w:eastAsia="ヒラギノ角ゴ Pro W3" w:hAnsi="Verdana" w:cstheme="minorHAnsi"/>
          <w:color w:val="000000"/>
          <w:spacing w:val="-4"/>
          <w:sz w:val="20"/>
          <w:szCs w:val="20"/>
          <w:highlight w:val="yellow"/>
        </w:rPr>
        <w:t xml:space="preserve">  Este  endividamento,  líquido  da  posição  de  caixa,  representava 126,08% do patrimônio líquido incluindo participações minoritárias. Na mesma data, a posição de caixa da Gafisa era de R$147.462 mil</w:t>
      </w:r>
      <w:r w:rsidR="00EF2975">
        <w:rPr>
          <w:rFonts w:ascii="Verdana" w:eastAsia="ヒラギノ角ゴ Pro W3" w:hAnsi="Verdana" w:cstheme="minorHAnsi"/>
          <w:color w:val="000000"/>
          <w:spacing w:val="-4"/>
          <w:sz w:val="20"/>
          <w:szCs w:val="20"/>
        </w:rPr>
        <w:t>]</w:t>
      </w:r>
      <w:r w:rsidRPr="00BC0EA9">
        <w:rPr>
          <w:rFonts w:ascii="Verdana" w:eastAsia="ヒラギノ角ゴ Pro W3" w:hAnsi="Verdana" w:cstheme="minorHAnsi"/>
          <w:color w:val="000000"/>
          <w:spacing w:val="-4"/>
          <w:sz w:val="20"/>
          <w:szCs w:val="20"/>
        </w:rPr>
        <w:t>.</w:t>
      </w:r>
    </w:p>
    <w:p w14:paraId="08A043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Em 31 de dezembro de 2017, quase a totalidade do endividamento da Gafisa era indexado a taxas variáveis. Hipoteticamente, um aumento de 1% na taxa de juros anual (CDI e TR juntos) representaria </w:t>
      </w:r>
      <w:r w:rsidRPr="00BC0EA9">
        <w:rPr>
          <w:rFonts w:ascii="Verdana" w:eastAsia="ヒラギノ角ゴ Pro W3" w:hAnsi="Verdana" w:cstheme="minorHAnsi"/>
          <w:color w:val="000000"/>
          <w:spacing w:val="-4"/>
          <w:sz w:val="20"/>
          <w:szCs w:val="20"/>
        </w:rPr>
        <w:lastRenderedPageBreak/>
        <w:t>um incremento de R$11.049 mil nas despesas e fluxo de caixa da Gafisa, com base no nível de dívida na mesma data.</w:t>
      </w:r>
    </w:p>
    <w:p w14:paraId="1589689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nível de endividamento da Gafisa pode resultar em consequências negativas, tais como:</w:t>
      </w:r>
    </w:p>
    <w:p w14:paraId="259C36E0"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implicar o uso de uma parcela maior dos fluxos de caixa operacionais da Gafisa para realizar os pagamentos correspondentes, reduzindo o caixa disponível para financiar o capital de giro e os investimentos da Gafisa;</w:t>
      </w:r>
    </w:p>
    <w:p w14:paraId="74F1F68E"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aumentar a vulnerabilidade da Gafisa a condições econômicas ou setoriais adversas;</w:t>
      </w:r>
    </w:p>
    <w:p w14:paraId="018C94D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sua flexibilidade no planejamento ou na reação a mudanças no negócio ou no setor de atuação da Gafisa;</w:t>
      </w:r>
    </w:p>
    <w:p w14:paraId="0937655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capacidade de levantar novos recursos no futuro ou aumentar o custo de seu capital;</w:t>
      </w:r>
    </w:p>
    <w:p w14:paraId="2D383F0F"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restringir as possibilidades de realizar aquisições estratégicas ou de explorar novas oportunidades de negócio; e</w:t>
      </w:r>
    </w:p>
    <w:p w14:paraId="61D7F01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posicionar a Gafisa em uma desvantagem competitiva em relação aos seus concorrentes que tenham menor nível de endividamento.</w:t>
      </w:r>
    </w:p>
    <w:p w14:paraId="4B300DB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Problemas   relacionados   ao   cumprimento   do   prazo   de   construção   e   à   conclusão   dos </w:t>
      </w:r>
      <w:proofErr w:type="gramStart"/>
      <w:r w:rsidRPr="00BC0EA9">
        <w:rPr>
          <w:rFonts w:ascii="Verdana" w:eastAsia="ヒラギノ角ゴ Pro W3" w:hAnsi="Verdana" w:cstheme="minorHAnsi"/>
          <w:b/>
          <w:bCs/>
          <w:i/>
          <w:iCs/>
          <w:color w:val="000000"/>
          <w:spacing w:val="-4"/>
          <w:sz w:val="20"/>
          <w:szCs w:val="20"/>
        </w:rPr>
        <w:t>empreendimentos  imobiliários</w:t>
      </w:r>
      <w:proofErr w:type="gramEnd"/>
      <w:r w:rsidRPr="00BC0EA9">
        <w:rPr>
          <w:rFonts w:ascii="Verdana" w:eastAsia="ヒラギノ角ゴ Pro W3" w:hAnsi="Verdana" w:cstheme="minorHAnsi"/>
          <w:b/>
          <w:bCs/>
          <w:i/>
          <w:iCs/>
          <w:color w:val="000000"/>
          <w:spacing w:val="-4"/>
          <w:sz w:val="20"/>
          <w:szCs w:val="20"/>
        </w:rPr>
        <w:t xml:space="preserve">  da  Gafisa  ou  de  terceiros para  cuja  construção  a  Gafisa tenha  sido  contratada  poderão  prejudicar  a  reputação  da  Gafisa  ou  sujeitá-la  à  eventual imposição de indenização e responsabilidade civil e diminuir sua rentabilidade</w:t>
      </w:r>
    </w:p>
    <w:p w14:paraId="1A2F22B5"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qualidade</w:t>
      </w:r>
      <w:proofErr w:type="gramEnd"/>
      <w:r w:rsidRPr="00BC0EA9">
        <w:rPr>
          <w:rFonts w:ascii="Verdana" w:eastAsia="ヒラギノ角ゴ Pro W3" w:hAnsi="Verdana" w:cstheme="minorHAnsi"/>
          <w:color w:val="000000"/>
          <w:spacing w:val="-4"/>
          <w:sz w:val="20"/>
          <w:szCs w:val="20"/>
        </w:rPr>
        <w:t xml:space="preserve">  da  execução  dos  empreendimentos imobiliários  e  a  conclusão  dos  mesmos  no  prazo determinado  constituem  fatores  importantes  para  a  determinação  da  reputação  da  Gafisa  e, consequentemente, das suas vendas e crescimento. </w:t>
      </w:r>
    </w:p>
    <w:p w14:paraId="1D5C66B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Podem ocorrer atrasos na execução de empreendimentos da Gafisa ou defeitos em materiais e/ou falhas de mão de obra. Quaisquer defeitos podem atrasar a conclusão dos empreendimentos imobiliários da Gafisa ou, caso sejam constatados depois da conclusão, sujeitar a Gafisa a ações judiciais cíveis </w:t>
      </w:r>
      <w:proofErr w:type="gramStart"/>
      <w:r w:rsidRPr="00BC0EA9">
        <w:rPr>
          <w:rFonts w:ascii="Verdana" w:eastAsia="ヒラギノ角ゴ Pro W3" w:hAnsi="Verdana" w:cstheme="minorHAnsi"/>
          <w:color w:val="000000"/>
          <w:spacing w:val="-4"/>
          <w:sz w:val="20"/>
          <w:szCs w:val="20"/>
        </w:rPr>
        <w:t>propostas  por</w:t>
      </w:r>
      <w:proofErr w:type="gramEnd"/>
      <w:r w:rsidRPr="00BC0EA9">
        <w:rPr>
          <w:rFonts w:ascii="Verdana" w:eastAsia="ヒラギノ角ゴ Pro W3" w:hAnsi="Verdana" w:cstheme="minorHAnsi"/>
          <w:color w:val="000000"/>
          <w:spacing w:val="-4"/>
          <w:sz w:val="20"/>
          <w:szCs w:val="20"/>
        </w:rPr>
        <w:t xml:space="preserve">  compradores  ou  inquilinos.  </w:t>
      </w:r>
      <w:proofErr w:type="gramStart"/>
      <w:r w:rsidRPr="00BC0EA9">
        <w:rPr>
          <w:rFonts w:ascii="Verdana" w:eastAsia="ヒラギノ角ゴ Pro W3" w:hAnsi="Verdana" w:cstheme="minorHAnsi"/>
          <w:color w:val="000000"/>
          <w:spacing w:val="-4"/>
          <w:sz w:val="20"/>
          <w:szCs w:val="20"/>
        </w:rPr>
        <w:t>Tais  fatores</w:t>
      </w:r>
      <w:proofErr w:type="gramEnd"/>
      <w:r w:rsidRPr="00BC0EA9">
        <w:rPr>
          <w:rFonts w:ascii="Verdana" w:eastAsia="ヒラギノ角ゴ Pro W3" w:hAnsi="Verdana" w:cstheme="minorHAnsi"/>
          <w:color w:val="000000"/>
          <w:spacing w:val="-4"/>
          <w:sz w:val="20"/>
          <w:szCs w:val="20"/>
        </w:rPr>
        <w:t xml:space="preserve">  também  podem  afetar  a  reputação  da Gafisa como prestadora de serviços de construção de empreendimentos imobiliários de terceiros, uma vez que a Gafisa é responsável por garantir a solidez da obra pelo período de 5 anos. Podem ocorrer atrasos ou mesmo a impossibilidade de obtenção de alvarás ou aprovações das autoridades competentes para os projetos de construção. Os projetos também podem sofrer atrasos devido a condições meteorológicas adversas, como desastres naturais, incêndios, atrasos no fornecimento de matérias-primas e  insumos  ou  mão  de  obra,  acidentes,  questões  trabalhistas,  imprevistos  de  engenharia,  ambientais  ou geológicos,  controvérsias  com  empresas  contratadas  e  subcontratadas,  condições  imprevisíveis  nos canteiros  de  obras  ou  arredores,  questionamento  de  proprietários  de  imóveis  vizinhos,  ou  </w:t>
      </w:r>
      <w:r w:rsidRPr="00BC0EA9">
        <w:rPr>
          <w:rFonts w:ascii="Verdana" w:eastAsia="ヒラギノ角ゴ Pro W3" w:hAnsi="Verdana" w:cstheme="minorHAnsi"/>
          <w:color w:val="000000"/>
          <w:spacing w:val="-4"/>
          <w:sz w:val="20"/>
          <w:szCs w:val="20"/>
        </w:rPr>
        <w:lastRenderedPageBreak/>
        <w:t xml:space="preserve">outros acontecimentos. Caso isso aconteça, a Gafisa pode ser obrigada a corrigir o problema antes de dar continuidade às obras, o que pode atrasar a execução do empreendimento em questão. A ocorrência de </w:t>
      </w:r>
      <w:proofErr w:type="gramStart"/>
      <w:r w:rsidRPr="00BC0EA9">
        <w:rPr>
          <w:rFonts w:ascii="Verdana" w:eastAsia="ヒラギノ角ゴ Pro W3" w:hAnsi="Verdana" w:cstheme="minorHAnsi"/>
          <w:color w:val="000000"/>
          <w:spacing w:val="-4"/>
          <w:sz w:val="20"/>
          <w:szCs w:val="20"/>
        </w:rPr>
        <w:t>um  ou</w:t>
      </w:r>
      <w:proofErr w:type="gramEnd"/>
      <w:r w:rsidRPr="00BC0EA9">
        <w:rPr>
          <w:rFonts w:ascii="Verdana" w:eastAsia="ヒラギノ角ゴ Pro W3" w:hAnsi="Verdana" w:cstheme="minorHAnsi"/>
          <w:color w:val="000000"/>
          <w:spacing w:val="-4"/>
          <w:sz w:val="20"/>
          <w:szCs w:val="20"/>
        </w:rPr>
        <w:t xml:space="preserve">  mais  desses  problemas  nos  empreendimentos  imobiliários  da  Gafisa  pode  prejudicar  a  sua reputação e as vendas futuras.</w:t>
      </w:r>
    </w:p>
    <w:p w14:paraId="2AF6A0B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pode   incorrer   em   custos,   tanto   na   incorporação   quanto   na   construção   de   um empreendimento, que ultrapassem suas estimativas e prazos originais em razão de aumentos da taxa de juros,  custos  de  materiais,  de  mão  de  obra  ou  quaisquer  outros  custos  ou  despesas  e  que  não  sejam passíveis de repasse aos compradores.</w:t>
      </w:r>
    </w:p>
    <w:p w14:paraId="465D90C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Os  atrasos</w:t>
      </w:r>
      <w:proofErr w:type="gramEnd"/>
      <w:r w:rsidRPr="00BC0EA9">
        <w:rPr>
          <w:rFonts w:ascii="Verdana" w:eastAsia="ヒラギノ角ゴ Pro W3" w:hAnsi="Verdana" w:cstheme="minorHAnsi"/>
          <w:color w:val="000000"/>
          <w:spacing w:val="-4"/>
          <w:sz w:val="20"/>
          <w:szCs w:val="20"/>
        </w:rPr>
        <w:t xml:space="preserve"> nas obras,  escassez  de  mão  de  obra  qualificada,  custos  excedentes  ou  condições  adversas podem  aumentar  os  custos  de  incorporação  dos  empreendimentos  da  Gafisa.  Além  disso,  o descumprimento  do  prazo  de  construção  e  conclusão  de  um  empreendimento  pode  gerar  atrasos  no recebimento  do  fluxo  de  caixa,  o  que  pode  aumentar  as  necessidades  de  capital  da  Gafisa,  como também gerar contingências com os compradores das unidades imobiliárias objeto das incorporações, em função das entregas com atraso, o que poderá impactar adversamente os resultados da Gafisa.</w:t>
      </w:r>
    </w:p>
    <w:p w14:paraId="26334BF2"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Decisões desfavoráveis em processos judiciais ou administrativos podem causar efeitos adversos para a Gafisa</w:t>
      </w:r>
    </w:p>
    <w:p w14:paraId="1564C74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é e poderá ser no futuro, ré ou, conforme o caso, autora em processos judiciais, seja nas esferas cível, tributária e trabalhista, seja em processos administrativos (perante autoridades ambientais, </w:t>
      </w:r>
      <w:proofErr w:type="gramStart"/>
      <w:r w:rsidRPr="00BC0EA9">
        <w:rPr>
          <w:rFonts w:ascii="Verdana" w:eastAsia="ヒラギノ角ゴ Pro W3" w:hAnsi="Verdana" w:cstheme="minorHAnsi"/>
          <w:color w:val="000000"/>
          <w:spacing w:val="-4"/>
          <w:sz w:val="20"/>
          <w:szCs w:val="20"/>
        </w:rPr>
        <w:t>concorrenciais,  tributárias</w:t>
      </w:r>
      <w:proofErr w:type="gramEnd"/>
      <w:r w:rsidRPr="00BC0EA9">
        <w:rPr>
          <w:rFonts w:ascii="Verdana" w:eastAsia="ヒラギノ角ゴ Pro W3" w:hAnsi="Verdana" w:cstheme="minorHAnsi"/>
          <w:color w:val="000000"/>
          <w:spacing w:val="-4"/>
          <w:sz w:val="20"/>
          <w:szCs w:val="20"/>
        </w:rPr>
        <w:t xml:space="preserve">,  de  zoneamento,  dentre  outras).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não  pode  garantir  que  os resultados  destes processos serão  favoráveis  a  ela,  ou,  ainda, que manterá  provisionamento,  parcial ou total, suficiente para todos os passivos eventualmente decorrentes destes processos. Decisões contrárias aos interesses da Gafisa que impeçam a realização dos seus negócios, como inicialmente planejados, </w:t>
      </w:r>
      <w:proofErr w:type="gramStart"/>
      <w:r w:rsidRPr="00BC0EA9">
        <w:rPr>
          <w:rFonts w:ascii="Verdana" w:eastAsia="ヒラギノ角ゴ Pro W3" w:hAnsi="Verdana" w:cstheme="minorHAnsi"/>
          <w:color w:val="000000"/>
          <w:spacing w:val="-4"/>
          <w:sz w:val="20"/>
          <w:szCs w:val="20"/>
        </w:rPr>
        <w:t>ou  que</w:t>
      </w:r>
      <w:proofErr w:type="gramEnd"/>
      <w:r w:rsidRPr="00BC0EA9">
        <w:rPr>
          <w:rFonts w:ascii="Verdana" w:eastAsia="ヒラギノ角ゴ Pro W3" w:hAnsi="Verdana" w:cstheme="minorHAnsi"/>
          <w:color w:val="000000"/>
          <w:spacing w:val="-4"/>
          <w:sz w:val="20"/>
          <w:szCs w:val="20"/>
        </w:rPr>
        <w:t xml:space="preserve">  eventualmente  alcancem  valores  substanciais  e  não  tenham  provisionamento  adequado  podem causar um efeito adverso nos negócios e na situação financeira da Gafisa.</w:t>
      </w:r>
    </w:p>
    <w:p w14:paraId="128A652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A perda de membros da administração da Gafisa e/ou a incapacidade de atrair e manter pessoal </w:t>
      </w:r>
      <w:proofErr w:type="gramStart"/>
      <w:r w:rsidRPr="00BC0EA9">
        <w:rPr>
          <w:rFonts w:ascii="Verdana" w:eastAsia="ヒラギノ角ゴ Pro W3" w:hAnsi="Verdana" w:cstheme="minorHAnsi"/>
          <w:b/>
          <w:bCs/>
          <w:i/>
          <w:iCs/>
          <w:color w:val="000000"/>
          <w:spacing w:val="-4"/>
          <w:sz w:val="20"/>
          <w:szCs w:val="20"/>
        </w:rPr>
        <w:t>qualificado  pode</w:t>
      </w:r>
      <w:proofErr w:type="gramEnd"/>
      <w:r w:rsidRPr="00BC0EA9">
        <w:rPr>
          <w:rFonts w:ascii="Verdana" w:eastAsia="ヒラギノ角ゴ Pro W3" w:hAnsi="Verdana" w:cstheme="minorHAnsi"/>
          <w:b/>
          <w:bCs/>
          <w:i/>
          <w:iCs/>
          <w:color w:val="000000"/>
          <w:spacing w:val="-4"/>
          <w:sz w:val="20"/>
          <w:szCs w:val="20"/>
        </w:rPr>
        <w:t xml:space="preserve">  ter  efeito  adverso  relevante  sobre  as  suas  atividades,  situação  financeira  e resultados operacionais</w:t>
      </w:r>
    </w:p>
    <w:p w14:paraId="39BAF9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capacidade da Gafisa de manter sua posição competitiva depende em larga escala dos serviços prestados pela sua administração, porém nenhum dos administradores da Gafisa está </w:t>
      </w:r>
      <w:proofErr w:type="gramStart"/>
      <w:r w:rsidRPr="00BC0EA9">
        <w:rPr>
          <w:rFonts w:ascii="Verdana" w:eastAsia="ヒラギノ角ゴ Pro W3" w:hAnsi="Verdana" w:cstheme="minorHAnsi"/>
          <w:color w:val="000000"/>
          <w:spacing w:val="-4"/>
          <w:sz w:val="20"/>
          <w:szCs w:val="20"/>
        </w:rPr>
        <w:t>vinculado  à</w:t>
      </w:r>
      <w:proofErr w:type="gramEnd"/>
      <w:r w:rsidRPr="00BC0EA9">
        <w:rPr>
          <w:rFonts w:ascii="Verdana" w:eastAsia="ヒラギノ角ゴ Pro W3" w:hAnsi="Verdana" w:cstheme="minorHAnsi"/>
          <w:color w:val="000000"/>
          <w:spacing w:val="-4"/>
          <w:sz w:val="20"/>
          <w:szCs w:val="20"/>
        </w:rPr>
        <w:t xml:space="preserve">  Gafisa  por  contrato  de  trabalho  de  longo  prazo  ou  obrigação  de  não concorrência.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não  pode  garantir  que  terá  sucesso  em  atrair  e  manter  pessoal qualificado para integrar a sua administração e acompanhar seu ritmo de crescimento. A perda de </w:t>
      </w:r>
      <w:proofErr w:type="gramStart"/>
      <w:r w:rsidRPr="00BC0EA9">
        <w:rPr>
          <w:rFonts w:ascii="Verdana" w:eastAsia="ヒラギノ角ゴ Pro W3" w:hAnsi="Verdana" w:cstheme="minorHAnsi"/>
          <w:color w:val="000000"/>
          <w:spacing w:val="-4"/>
          <w:sz w:val="20"/>
          <w:szCs w:val="20"/>
        </w:rPr>
        <w:t>qualquer  dos</w:t>
      </w:r>
      <w:proofErr w:type="gramEnd"/>
      <w:r w:rsidRPr="00BC0EA9">
        <w:rPr>
          <w:rFonts w:ascii="Verdana" w:eastAsia="ヒラギノ角ゴ Pro W3" w:hAnsi="Verdana" w:cstheme="minorHAnsi"/>
          <w:color w:val="000000"/>
          <w:spacing w:val="-4"/>
          <w:sz w:val="20"/>
          <w:szCs w:val="20"/>
        </w:rPr>
        <w:t xml:space="preserve"> membros da administração da Gafisa ou a sua incapacidade de atrair e manter pessoal qualificado pode causar um efeito adverso nas atividades, situação financeira e resultados operacionais da Gafisa.</w:t>
      </w:r>
    </w:p>
    <w:p w14:paraId="0D3A55C6"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As atividades da Gafisa estão sujeitas à regulamentação ambiental, o que pode vir a aumentar o custo da Gafisa e limitar o seu desenvolvimento ou de outra forma afetar adversamente as suas atividades</w:t>
      </w:r>
    </w:p>
    <w:p w14:paraId="23481A8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As  operações</w:t>
      </w:r>
      <w:proofErr w:type="gramEnd"/>
      <w:r w:rsidRPr="00BC0EA9">
        <w:rPr>
          <w:rFonts w:ascii="Verdana" w:eastAsia="ヒラギノ角ゴ Pro W3" w:hAnsi="Verdana" w:cstheme="minorHAnsi"/>
          <w:color w:val="000000"/>
          <w:spacing w:val="-4"/>
          <w:sz w:val="20"/>
          <w:szCs w:val="20"/>
        </w:rPr>
        <w:t xml:space="preserve">  da  Gafisa  estão  sujeitas  a  leis  e  regulamentos  ambientais  federais,  estaduais  e municipais. Essas leis ambientais podem acarretar atrasos, podem fazer com que a Gafisa incorra em custos significativos para cumpri-las, assim como podem proibir ou restringir severamente a atividade de </w:t>
      </w:r>
      <w:proofErr w:type="gramStart"/>
      <w:r w:rsidRPr="00BC0EA9">
        <w:rPr>
          <w:rFonts w:ascii="Verdana" w:eastAsia="ヒラギノ角ゴ Pro W3" w:hAnsi="Verdana" w:cstheme="minorHAnsi"/>
          <w:color w:val="000000"/>
          <w:spacing w:val="-4"/>
          <w:sz w:val="20"/>
          <w:szCs w:val="20"/>
        </w:rPr>
        <w:t>incorporação  e</w:t>
      </w:r>
      <w:proofErr w:type="gramEnd"/>
      <w:r w:rsidRPr="00BC0EA9">
        <w:rPr>
          <w:rFonts w:ascii="Verdana" w:eastAsia="ヒラギノ角ゴ Pro W3" w:hAnsi="Verdana" w:cstheme="minorHAnsi"/>
          <w:color w:val="000000"/>
          <w:spacing w:val="-4"/>
          <w:sz w:val="20"/>
          <w:szCs w:val="20"/>
        </w:rPr>
        <w:t xml:space="preserve">  construção  em regiões  ou  áreas  ambientalmente  sensíveis.  </w:t>
      </w:r>
      <w:proofErr w:type="gramStart"/>
      <w:r w:rsidRPr="00BC0EA9">
        <w:rPr>
          <w:rFonts w:ascii="Verdana" w:eastAsia="ヒラギノ角ゴ Pro W3" w:hAnsi="Verdana" w:cstheme="minorHAnsi"/>
          <w:color w:val="000000"/>
          <w:spacing w:val="-4"/>
          <w:sz w:val="20"/>
          <w:szCs w:val="20"/>
        </w:rPr>
        <w:t>As  leis</w:t>
      </w:r>
      <w:proofErr w:type="gramEnd"/>
      <w:r w:rsidRPr="00BC0EA9">
        <w:rPr>
          <w:rFonts w:ascii="Verdana" w:eastAsia="ヒラギノ角ゴ Pro W3" w:hAnsi="Verdana" w:cstheme="minorHAnsi"/>
          <w:color w:val="000000"/>
          <w:spacing w:val="-4"/>
          <w:sz w:val="20"/>
          <w:szCs w:val="20"/>
        </w:rPr>
        <w:t xml:space="preserve">  que  regem  o  setor imobiliário  brasileiro,  assim  como  as  leis  ambientais,  tendem  a  se  tornar  mais  restritivas,  e  qualquer aumento de restrições pode afetar adversamente a Gafisa.</w:t>
      </w:r>
    </w:p>
    <w:p w14:paraId="29E411E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Adicionalmente,  existe</w:t>
      </w:r>
      <w:proofErr w:type="gramEnd"/>
      <w:r w:rsidRPr="00BC0EA9">
        <w:rPr>
          <w:rFonts w:ascii="Verdana" w:eastAsia="ヒラギノ角ゴ Pro W3" w:hAnsi="Verdana" w:cstheme="minorHAnsi"/>
          <w:color w:val="000000"/>
          <w:spacing w:val="-4"/>
          <w:sz w:val="20"/>
          <w:szCs w:val="20"/>
        </w:rPr>
        <w:t xml:space="preserve"> a  possibilidade  das  leis  de  zoneamento  urbano  e  proteção  ambiental  serem alteradas após a aquisição de um terreno e antes do desenvolvimento do projeto a ele atrelado, o que trará atrasos e modificações ao objetivo comercial inicialmente projetado, resultando em num efeito adverso para os negócios da Gafisa e resultados estimados.</w:t>
      </w:r>
    </w:p>
    <w:p w14:paraId="030B17E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é obrigada a obter aprovação de diversas autoridades governamentais para desenvolver a </w:t>
      </w:r>
      <w:proofErr w:type="gramStart"/>
      <w:r w:rsidRPr="00BC0EA9">
        <w:rPr>
          <w:rFonts w:ascii="Verdana" w:eastAsia="ヒラギノ角ゴ Pro W3" w:hAnsi="Verdana" w:cstheme="minorHAnsi"/>
          <w:color w:val="000000"/>
          <w:spacing w:val="-4"/>
          <w:sz w:val="20"/>
          <w:szCs w:val="20"/>
        </w:rPr>
        <w:t>sua  atividade</w:t>
      </w:r>
      <w:proofErr w:type="gramEnd"/>
      <w:r w:rsidRPr="00BC0EA9">
        <w:rPr>
          <w:rFonts w:ascii="Verdana" w:eastAsia="ヒラギノ角ゴ Pro W3" w:hAnsi="Verdana" w:cstheme="minorHAnsi"/>
          <w:color w:val="000000"/>
          <w:spacing w:val="-4"/>
          <w:sz w:val="20"/>
          <w:szCs w:val="20"/>
        </w:rPr>
        <w:t xml:space="preserve">  de  incorporação  imobiliária,  podendo  novas  leis  ou  regulamentos  serem  aprovados, implementados ou interpretados de modo a afetar adversamente os resultados operacionais da Gafisa, conforme se tornem mais rígidas.</w:t>
      </w:r>
    </w:p>
    <w:p w14:paraId="6C621A3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Gafisa</w:t>
      </w:r>
      <w:proofErr w:type="gramEnd"/>
      <w:r w:rsidRPr="00BC0EA9">
        <w:rPr>
          <w:rFonts w:ascii="Verdana" w:eastAsia="ヒラギノ角ゴ Pro W3" w:hAnsi="Verdana" w:cstheme="minorHAnsi"/>
          <w:b/>
          <w:bCs/>
          <w:i/>
          <w:iCs/>
          <w:color w:val="000000"/>
          <w:spacing w:val="-4"/>
          <w:sz w:val="20"/>
          <w:szCs w:val="20"/>
        </w:rPr>
        <w:t xml:space="preserve">  pode  vender  partes  do  seu  portfólio  de  terrenos  localizadas  em  regiões  não estratégicas, em  linha  com  suas  estratégias  futuras.  </w:t>
      </w:r>
      <w:proofErr w:type="gramStart"/>
      <w:r w:rsidRPr="00BC0EA9">
        <w:rPr>
          <w:rFonts w:ascii="Verdana" w:eastAsia="ヒラギノ角ゴ Pro W3" w:hAnsi="Verdana" w:cstheme="minorHAnsi"/>
          <w:b/>
          <w:bCs/>
          <w:i/>
          <w:iCs/>
          <w:color w:val="000000"/>
          <w:spacing w:val="-4"/>
          <w:sz w:val="20"/>
          <w:szCs w:val="20"/>
        </w:rPr>
        <w:t>Como  resultado</w:t>
      </w:r>
      <w:proofErr w:type="gramEnd"/>
      <w:r w:rsidRPr="00BC0EA9">
        <w:rPr>
          <w:rFonts w:ascii="Verdana" w:eastAsia="ヒラギノ角ゴ Pro W3" w:hAnsi="Verdana" w:cstheme="minorHAnsi"/>
          <w:b/>
          <w:bCs/>
          <w:i/>
          <w:iCs/>
          <w:color w:val="000000"/>
          <w:spacing w:val="-4"/>
          <w:sz w:val="20"/>
          <w:szCs w:val="20"/>
        </w:rPr>
        <w:t>,  a  Gafisa  prepara  uma análise anual refletindo a imparidade do seu portfólio de terrenos</w:t>
      </w:r>
    </w:p>
    <w:p w14:paraId="32D6DF7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Como  parte</w:t>
      </w:r>
      <w:proofErr w:type="gramEnd"/>
      <w:r w:rsidRPr="00BC0EA9">
        <w:rPr>
          <w:rFonts w:ascii="Verdana" w:eastAsia="ヒラギノ角ゴ Pro W3" w:hAnsi="Verdana" w:cstheme="minorHAnsi"/>
          <w:color w:val="000000"/>
          <w:spacing w:val="-4"/>
          <w:sz w:val="20"/>
          <w:szCs w:val="20"/>
        </w:rPr>
        <w:t xml:space="preserve">  da  estratégia  da  Gafisa  de  focar  operações  futuras  em  regiões  já  testadas,  e  aonde  a Gafisa acredita que haja um potencial de construção civil com base em oportunidades de mercado, a Gafisa pode vir a vender parte do portfólio de terrenos localizados fora destas regiões. De acordo com o momento e precificação da venda, a Gafisa pode não obter o mesmo valor pago nos terrenos ou perder com eventual desvalorização da região.</w:t>
      </w:r>
    </w:p>
    <w:p w14:paraId="5430202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depender da avaliação dos terrenos disponíveis para a venda e a depender de seu valor de mercado na região  em  que  se  localiza,  a  Gafisa  pode  ser  obrigada  a  alterar sua  provisão  para  imparidade  de terrenos e propriedades para venda, o que pode acabar impactando os resultados da Gafisa.</w:t>
      </w:r>
    </w:p>
    <w:p w14:paraId="259C03F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não dispor de seguro suficiente para se proteger contra perdas substanciais</w:t>
      </w:r>
    </w:p>
    <w:p w14:paraId="00406D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mantém  apólices  de seguro  com  cobertura  de  certos  riscos  em  potencial,  como  danos patrimoniais,  riscos  de  engenharia,  incêndio,  quedas,  desmoronamentos,  raios,  explosão  de  gás  e prováveis erros de construção. Todavia, a Gafisa não pode garantir que a sua cobertura estará sempre disponível ou será sempre suficiente para cobrir eventuais danos decorrentes de tais sinistros.</w:t>
      </w:r>
    </w:p>
    <w:p w14:paraId="6431517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Além disso, existem determinados tipos de riscos que podem não estar cobertos por suas apólices, tais como, exemplificativamente, guerra, caso fortuito, força maior ou interrupção de certas atividades.</w:t>
      </w:r>
    </w:p>
    <w:p w14:paraId="027315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Ademais, a Gafisa pode ser obrigada ao pagamento de multas e outras penalidades em caso de atraso na entrega das unidades comercializadas, penalidades que não se encontram cobertas pelas apólices de seguro da Gafisa.</w:t>
      </w:r>
    </w:p>
    <w:p w14:paraId="01C9FD2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Adicionalmente, a Gafisa não tem como garantir que, quando do vencimento de suas atuais apólices de seguro, conseguirá renová-las em termos suficientes e favoráveis. Por fim, sinistros que não estejam cobertos pelas apólices da Gafisa ou a impossibilidade de renovação de apólices de seguros podem afetar adversamente os negócios ou a condição financeira da Gafisa.</w:t>
      </w:r>
    </w:p>
    <w:p w14:paraId="00CCD71B"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eastAsia="ヒラギノ角ゴ Pro W3" w:hAnsi="Verdana" w:cstheme="minorHAnsi"/>
          <w:b/>
          <w:bCs/>
          <w:i/>
          <w:iCs/>
          <w:color w:val="000000"/>
          <w:spacing w:val="-4"/>
          <w:sz w:val="20"/>
          <w:szCs w:val="20"/>
        </w:rPr>
        <w:t xml:space="preserve">Riscos </w:t>
      </w:r>
      <w:r w:rsidRPr="00BC0EA9">
        <w:rPr>
          <w:rFonts w:ascii="Verdana" w:hAnsi="Verdana" w:cs="Arial"/>
          <w:b/>
          <w:bCs/>
          <w:i/>
          <w:iCs/>
          <w:sz w:val="20"/>
          <w:szCs w:val="20"/>
          <w:shd w:val="clear" w:color="auto" w:fill="FFFFFF"/>
        </w:rPr>
        <w:t xml:space="preserve">com relação a controladas e coligadas da Gafisa: </w:t>
      </w:r>
    </w:p>
    <w:p w14:paraId="2F0BCBBB" w14:textId="77777777" w:rsidR="00CE70AC" w:rsidRPr="00BC0EA9" w:rsidRDefault="00CE70AC" w:rsidP="00BC0EA9">
      <w:pPr>
        <w:spacing w:before="240" w:line="320" w:lineRule="exact"/>
        <w:rPr>
          <w:rFonts w:ascii="Verdana" w:hAnsi="Verdana" w:cs="Arial"/>
          <w:b/>
          <w:bCs/>
          <w:i/>
          <w:iCs/>
          <w:sz w:val="20"/>
          <w:szCs w:val="20"/>
          <w:shd w:val="clear" w:color="auto" w:fill="FFFFFF"/>
        </w:rPr>
      </w:pPr>
      <w:proofErr w:type="gramStart"/>
      <w:r w:rsidRPr="00BC0EA9">
        <w:rPr>
          <w:rFonts w:ascii="Verdana" w:eastAsia="ヒラギノ角ゴ Pro W3" w:hAnsi="Verdana" w:cstheme="minorHAnsi"/>
          <w:b/>
          <w:bCs/>
          <w:i/>
          <w:iCs/>
          <w:color w:val="000000"/>
          <w:spacing w:val="-4"/>
          <w:sz w:val="20"/>
          <w:szCs w:val="20"/>
        </w:rPr>
        <w:t>A  participação</w:t>
      </w:r>
      <w:proofErr w:type="gramEnd"/>
      <w:r w:rsidRPr="00BC0EA9">
        <w:rPr>
          <w:rFonts w:ascii="Verdana" w:eastAsia="ヒラギノ角ゴ Pro W3" w:hAnsi="Verdana" w:cstheme="minorHAnsi"/>
          <w:b/>
          <w:bCs/>
          <w:i/>
          <w:iCs/>
          <w:color w:val="000000"/>
          <w:spacing w:val="-4"/>
          <w:sz w:val="20"/>
          <w:szCs w:val="20"/>
        </w:rPr>
        <w:t xml:space="preserve">  da  Gafisa  em  sociedades  de  propósito  específico  cria  riscos  adicionais, incluindo possíveis problemas no relacionamento financeiro e comercial com seus parceiros</w:t>
      </w:r>
    </w:p>
    <w:p w14:paraId="23504E5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investe  em  sociedades  de  propósito  específico  em  conjunto  com  outras  incorporadoras imobiliárias e construtoras brasileiras. Os riscos inerentes às sociedades de propósito específico incluem a </w:t>
      </w:r>
      <w:proofErr w:type="gramStart"/>
      <w:r w:rsidRPr="00BC0EA9">
        <w:rPr>
          <w:rFonts w:ascii="Verdana" w:eastAsia="ヒラギノ角ゴ Pro W3" w:hAnsi="Verdana" w:cstheme="minorHAnsi"/>
          <w:color w:val="000000"/>
          <w:spacing w:val="-4"/>
          <w:sz w:val="20"/>
          <w:szCs w:val="20"/>
        </w:rPr>
        <w:t>potencial  falência</w:t>
      </w:r>
      <w:proofErr w:type="gramEnd"/>
      <w:r w:rsidRPr="00BC0EA9">
        <w:rPr>
          <w:rFonts w:ascii="Verdana" w:eastAsia="ヒラギノ角ゴ Pro W3" w:hAnsi="Verdana" w:cstheme="minorHAnsi"/>
          <w:color w:val="000000"/>
          <w:spacing w:val="-4"/>
          <w:sz w:val="20"/>
          <w:szCs w:val="20"/>
        </w:rPr>
        <w:t xml:space="preserve">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w:t>
      </w:r>
      <w:proofErr w:type="gramStart"/>
      <w:r w:rsidRPr="00BC0EA9">
        <w:rPr>
          <w:rFonts w:ascii="Verdana" w:eastAsia="ヒラギノ角ゴ Pro W3" w:hAnsi="Verdana" w:cstheme="minorHAnsi"/>
          <w:color w:val="000000"/>
          <w:spacing w:val="-4"/>
          <w:sz w:val="20"/>
          <w:szCs w:val="20"/>
        </w:rPr>
        <w:t>compensar  a</w:t>
      </w:r>
      <w:proofErr w:type="gramEnd"/>
      <w:r w:rsidRPr="00BC0EA9">
        <w:rPr>
          <w:rFonts w:ascii="Verdana" w:eastAsia="ヒラギノ角ゴ Pro W3" w:hAnsi="Verdana" w:cstheme="minorHAnsi"/>
          <w:color w:val="000000"/>
          <w:spacing w:val="-4"/>
          <w:sz w:val="20"/>
          <w:szCs w:val="20"/>
        </w:rPr>
        <w:t xml:space="preserve">  falta  de  aportes  pelo  mesmo.  </w:t>
      </w:r>
      <w:proofErr w:type="gramStart"/>
      <w:r w:rsidRPr="00BC0EA9">
        <w:rPr>
          <w:rFonts w:ascii="Verdana" w:eastAsia="ヒラギノ角ゴ Pro W3" w:hAnsi="Verdana" w:cstheme="minorHAnsi"/>
          <w:color w:val="000000"/>
          <w:spacing w:val="-4"/>
          <w:sz w:val="20"/>
          <w:szCs w:val="20"/>
        </w:rPr>
        <w:t>Ainda,  os</w:t>
      </w:r>
      <w:proofErr w:type="gramEnd"/>
      <w:r w:rsidRPr="00BC0EA9">
        <w:rPr>
          <w:rFonts w:ascii="Verdana" w:eastAsia="ヒラギノ角ゴ Pro W3" w:hAnsi="Verdana" w:cstheme="minorHAnsi"/>
          <w:color w:val="000000"/>
          <w:spacing w:val="-4"/>
          <w:sz w:val="20"/>
          <w:szCs w:val="20"/>
        </w:rPr>
        <w:t xml:space="preserve">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14:paraId="239B2E9D" w14:textId="7BD8CBEC"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w:t>
      </w:r>
      <w:r w:rsidR="007D79AD" w:rsidRPr="00BC0EA9">
        <w:rPr>
          <w:rFonts w:ascii="Verdana" w:eastAsia="ヒラギノ角ゴ Pro W3" w:hAnsi="Verdana" w:cstheme="minorHAnsi"/>
          <w:b/>
          <w:bCs/>
          <w:i/>
          <w:iCs/>
          <w:color w:val="000000"/>
          <w:spacing w:val="-4"/>
          <w:sz w:val="20"/>
          <w:szCs w:val="20"/>
        </w:rPr>
        <w:t>s</w:t>
      </w:r>
      <w:r w:rsidRPr="00BC0EA9">
        <w:rPr>
          <w:rFonts w:ascii="Verdana" w:eastAsia="ヒラギノ角ゴ Pro W3" w:hAnsi="Verdana" w:cstheme="minorHAnsi"/>
          <w:b/>
          <w:bCs/>
          <w:i/>
          <w:iCs/>
          <w:color w:val="000000"/>
          <w:spacing w:val="-4"/>
          <w:sz w:val="20"/>
          <w:szCs w:val="20"/>
        </w:rPr>
        <w:t>cos com relação aos fornecedores da Gafisa:</w:t>
      </w:r>
    </w:p>
    <w:p w14:paraId="1357F95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Gafisa</w:t>
      </w:r>
      <w:proofErr w:type="gramEnd"/>
      <w:r w:rsidRPr="00BC0EA9">
        <w:rPr>
          <w:rFonts w:ascii="Verdana" w:eastAsia="ヒラギノ角ゴ Pro W3" w:hAnsi="Verdana" w:cstheme="minorHAnsi"/>
          <w:b/>
          <w:bCs/>
          <w:i/>
          <w:iCs/>
          <w:color w:val="000000"/>
          <w:spacing w:val="-4"/>
          <w:sz w:val="20"/>
          <w:szCs w:val="20"/>
        </w:rPr>
        <w:t xml:space="preserve">  e  suas  subsidiárias  podem  figurar  como  responsáveis principais  ou  solidárias  das dívidas trabalhistas de terceirizados</w:t>
      </w:r>
    </w:p>
    <w:p w14:paraId="47A2E9D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Caso as empresas terceirizadas que prestam serviços à Gafisa e às suas subsidiárias não atendam às  exigências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14:paraId="74E7A43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lastRenderedPageBreak/>
        <w:t>Aumentos  no</w:t>
      </w:r>
      <w:proofErr w:type="gramEnd"/>
      <w:r w:rsidRPr="00BC0EA9">
        <w:rPr>
          <w:rFonts w:ascii="Verdana" w:eastAsia="ヒラギノ角ゴ Pro W3" w:hAnsi="Verdana" w:cstheme="minorHAnsi"/>
          <w:b/>
          <w:bCs/>
          <w:i/>
          <w:iCs/>
          <w:color w:val="000000"/>
          <w:spacing w:val="-4"/>
          <w:sz w:val="20"/>
          <w:szCs w:val="20"/>
        </w:rPr>
        <w:t xml:space="preserve">  preço  de  matérias-primas  podem  elevar  o  custo  de  empreendimentos  e  reduzir  os lucros da Gafisa</w:t>
      </w:r>
    </w:p>
    <w:p w14:paraId="1673874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As  matérias</w:t>
      </w:r>
      <w:proofErr w:type="gramEnd"/>
      <w:r w:rsidRPr="00BC0EA9">
        <w:rPr>
          <w:rFonts w:ascii="Verdana" w:eastAsia="ヒラギノ角ゴ Pro W3" w:hAnsi="Verdana" w:cstheme="minorHAnsi"/>
          <w:color w:val="000000"/>
          <w:spacing w:val="-4"/>
          <w:sz w:val="20"/>
          <w:szCs w:val="20"/>
        </w:rPr>
        <w:t xml:space="preserve">-primas  básicas  utilizadas  pela  Gafisa  na  construção  de  empreendimentos  imobiliários incluem  concreto,  blocos  de concreto,  aço,  tijolos,  janelas,  portas,  telhas  e  tubulações,  dentre  outros. </w:t>
      </w:r>
      <w:proofErr w:type="gramStart"/>
      <w:r w:rsidRPr="00BC0EA9">
        <w:rPr>
          <w:rFonts w:ascii="Verdana" w:eastAsia="ヒラギノ角ゴ Pro W3" w:hAnsi="Verdana" w:cstheme="minorHAnsi"/>
          <w:color w:val="000000"/>
          <w:spacing w:val="-4"/>
          <w:sz w:val="20"/>
          <w:szCs w:val="20"/>
        </w:rPr>
        <w:t>Aumentos  no</w:t>
      </w:r>
      <w:proofErr w:type="gramEnd"/>
      <w:r w:rsidRPr="00BC0EA9">
        <w:rPr>
          <w:rFonts w:ascii="Verdana" w:eastAsia="ヒラギノ角ゴ Pro W3" w:hAnsi="Verdana" w:cstheme="minorHAnsi"/>
          <w:color w:val="000000"/>
          <w:spacing w:val="-4"/>
          <w:sz w:val="20"/>
          <w:szCs w:val="20"/>
        </w:rPr>
        <w:t xml:space="preserve">  preço  dessas  e  de  outras  matérias-primas,  incluindo  aumentos  decorrentes  de  escassez, impostos, restrições ou flutuações de taxas de câmbio, podem aumentar o custo de empreendimentos e afetar adversamente os negócios da Gafisa.</w:t>
      </w:r>
    </w:p>
    <w:p w14:paraId="00A75AD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14:paraId="4CC0A07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p>
    <w:p w14:paraId="14D9FD9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contribuíram  para</w:t>
      </w:r>
      <w:proofErr w:type="gramEnd"/>
      <w:r w:rsidRPr="00BC0EA9">
        <w:rPr>
          <w:rFonts w:ascii="Verdana" w:eastAsia="ヒラギノ角ゴ Pro W3" w:hAnsi="Verdana" w:cstheme="minorHAnsi"/>
          <w:color w:val="000000"/>
          <w:spacing w:val="-4"/>
          <w:sz w:val="20"/>
          <w:szCs w:val="20"/>
        </w:rPr>
        <w:t xml:space="preserve">  a  ocorrência  do  dano  ambiental,  independentemente  da  comprovação  de culpa  dos agentes, o que poderá afetar adversamente os resultados e atividades da Gafisa. Ainda, a contratação de terceiros para proceder a qualquer intervenção nos empreendimentos e atividades da Gafisa, tais como, gerenciamento de áreas contaminadas, supressão de vegetação, construções ou disposição final de </w:t>
      </w:r>
      <w:proofErr w:type="gramStart"/>
      <w:r w:rsidRPr="00BC0EA9">
        <w:rPr>
          <w:rFonts w:ascii="Verdana" w:eastAsia="ヒラギノ角ゴ Pro W3" w:hAnsi="Verdana" w:cstheme="minorHAnsi"/>
          <w:color w:val="000000"/>
          <w:spacing w:val="-4"/>
          <w:sz w:val="20"/>
          <w:szCs w:val="20"/>
        </w:rPr>
        <w:t>resíduos,  não</w:t>
      </w:r>
      <w:proofErr w:type="gramEnd"/>
      <w:r w:rsidRPr="00BC0EA9">
        <w:rPr>
          <w:rFonts w:ascii="Verdana" w:eastAsia="ヒラギノ角ゴ Pro W3" w:hAnsi="Verdana" w:cstheme="minorHAnsi"/>
          <w:color w:val="000000"/>
          <w:spacing w:val="-4"/>
          <w:sz w:val="20"/>
          <w:szCs w:val="20"/>
        </w:rPr>
        <w:t xml:space="preserve">  exime  a  responsabilidade  da  Gafisa  por  eventuais  danos  ambientais  causados  pela contratada.  </w:t>
      </w:r>
      <w:proofErr w:type="gramStart"/>
      <w:r w:rsidRPr="00BC0EA9">
        <w:rPr>
          <w:rFonts w:ascii="Verdana" w:eastAsia="ヒラギノ角ゴ Pro W3" w:hAnsi="Verdana" w:cstheme="minorHAnsi"/>
          <w:color w:val="000000"/>
          <w:spacing w:val="-4"/>
          <w:sz w:val="20"/>
          <w:szCs w:val="20"/>
        </w:rPr>
        <w:t>Caso  a</w:t>
      </w:r>
      <w:proofErr w:type="gramEnd"/>
      <w:r w:rsidRPr="00BC0EA9">
        <w:rPr>
          <w:rFonts w:ascii="Verdana" w:eastAsia="ヒラギノ角ゴ Pro W3" w:hAnsi="Verdana" w:cstheme="minorHAnsi"/>
          <w:color w:val="000000"/>
          <w:spacing w:val="-4"/>
          <w:sz w:val="20"/>
          <w:szCs w:val="20"/>
        </w:rPr>
        <w:t xml:space="preserve">  Gafisa  seja  responsabilizada  por  eventuais danos,  seus  resultados poderão  ser adversamente afetados.</w:t>
      </w:r>
    </w:p>
    <w:p w14:paraId="50E5E97E"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Eventuais  atrasos</w:t>
      </w:r>
      <w:proofErr w:type="gramEnd"/>
      <w:r w:rsidRPr="00BC0EA9">
        <w:rPr>
          <w:rFonts w:ascii="Verdana" w:eastAsia="ヒラギノ角ゴ Pro W3" w:hAnsi="Verdana" w:cstheme="minorHAnsi"/>
          <w:b/>
          <w:bCs/>
          <w:i/>
          <w:iCs/>
          <w:color w:val="000000"/>
          <w:spacing w:val="-4"/>
          <w:sz w:val="20"/>
          <w:szCs w:val="20"/>
        </w:rPr>
        <w:t xml:space="preserve">  ou  falhas  na  prestação  de  serviços  pelas  construtoras  contratadas  pela Gafisa  podem  ter  um  efeito  adverso  em  sua  imagem  e  em  seus  negócios  e  sujeitá-la  à imposição de responsabilidade civil</w:t>
      </w:r>
    </w:p>
    <w:p w14:paraId="474072D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de a Gafisa construir diretamente, também terceiriza parte dos serviços de construção de que necessita   para   desenvolver   seus   empreendimentos.   Deste   </w:t>
      </w:r>
      <w:proofErr w:type="gramStart"/>
      <w:r w:rsidRPr="00BC0EA9">
        <w:rPr>
          <w:rFonts w:ascii="Verdana" w:eastAsia="ヒラギノ角ゴ Pro W3" w:hAnsi="Verdana" w:cstheme="minorHAnsi"/>
          <w:color w:val="000000"/>
          <w:spacing w:val="-4"/>
          <w:sz w:val="20"/>
          <w:szCs w:val="20"/>
        </w:rPr>
        <w:t xml:space="preserve">modo,   </w:t>
      </w:r>
      <w:proofErr w:type="gramEnd"/>
      <w:r w:rsidRPr="00BC0EA9">
        <w:rPr>
          <w:rFonts w:ascii="Verdana" w:eastAsia="ヒラギノ角ゴ Pro W3" w:hAnsi="Verdana" w:cstheme="minorHAnsi"/>
          <w:color w:val="000000"/>
          <w:spacing w:val="-4"/>
          <w:sz w:val="20"/>
          <w:szCs w:val="20"/>
        </w:rPr>
        <w:t xml:space="preserve">o   prazo   e   a   qualidade   dos empreendimentos dos quais a Gafisa participa dependem certas vezes de fatores que estão fora do seu  controle,  incluindo,  exemplificativamente,  a  qualidade  e  a  tempestividade  da  entrega  do  material  de construção para obras e a capacitação técnica dos profissionais e colaboradores terceirizados. Nos casos em que a construção seja realizada por terceiros, podem ocorrer dificuldades na identificação de atrasos e </w:t>
      </w:r>
      <w:proofErr w:type="gramStart"/>
      <w:r w:rsidRPr="00BC0EA9">
        <w:rPr>
          <w:rFonts w:ascii="Verdana" w:eastAsia="ヒラギノ角ゴ Pro W3" w:hAnsi="Verdana" w:cstheme="minorHAnsi"/>
          <w:color w:val="000000"/>
          <w:spacing w:val="-4"/>
          <w:sz w:val="20"/>
          <w:szCs w:val="20"/>
        </w:rPr>
        <w:t>falhas,  e</w:t>
      </w:r>
      <w:proofErr w:type="gramEnd"/>
      <w:r w:rsidRPr="00BC0EA9">
        <w:rPr>
          <w:rFonts w:ascii="Verdana" w:eastAsia="ヒラギノ角ゴ Pro W3" w:hAnsi="Verdana" w:cstheme="minorHAnsi"/>
          <w:color w:val="000000"/>
          <w:spacing w:val="-4"/>
          <w:sz w:val="20"/>
          <w:szCs w:val="20"/>
        </w:rPr>
        <w:t xml:space="preserve">,  consequentemente,  na  sua  correção.  </w:t>
      </w:r>
      <w:proofErr w:type="gramStart"/>
      <w:r w:rsidRPr="00BC0EA9">
        <w:rPr>
          <w:rFonts w:ascii="Verdana" w:eastAsia="ヒラギノ角ゴ Pro W3" w:hAnsi="Verdana" w:cstheme="minorHAnsi"/>
          <w:color w:val="000000"/>
          <w:spacing w:val="-4"/>
          <w:sz w:val="20"/>
          <w:szCs w:val="20"/>
        </w:rPr>
        <w:t>Eventuais  falhas</w:t>
      </w:r>
      <w:proofErr w:type="gramEnd"/>
      <w:r w:rsidRPr="00BC0EA9">
        <w:rPr>
          <w:rFonts w:ascii="Verdana" w:eastAsia="ヒラギノ角ゴ Pro W3" w:hAnsi="Verdana" w:cstheme="minorHAnsi"/>
          <w:color w:val="000000"/>
          <w:spacing w:val="-4"/>
          <w:sz w:val="20"/>
          <w:szCs w:val="20"/>
        </w:rPr>
        <w:t>,  atrasos  ou  defeitos  na  prestação  dos serviços pelas construtoras contratadas pela Gafisa podem ter um efeito negativo em sua imagem e no seu relacionamento com os clientes, podendo impactar negativamente os negócios e as operações da Gafisa.</w:t>
      </w:r>
    </w:p>
    <w:p w14:paraId="198F921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aos clientes da Gafisa:</w:t>
      </w:r>
    </w:p>
    <w:p w14:paraId="470845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 xml:space="preserve">A Gafisa está sujeita a riscos normalmente associados à concessão de financiamentos. Caso </w:t>
      </w:r>
      <w:proofErr w:type="gramStart"/>
      <w:r w:rsidRPr="00BC0EA9">
        <w:rPr>
          <w:rFonts w:ascii="Verdana" w:eastAsia="ヒラギノ角ゴ Pro W3" w:hAnsi="Verdana" w:cstheme="minorHAnsi"/>
          <w:b/>
          <w:bCs/>
          <w:i/>
          <w:iCs/>
          <w:color w:val="000000"/>
          <w:spacing w:val="-4"/>
          <w:sz w:val="20"/>
          <w:szCs w:val="20"/>
        </w:rPr>
        <w:t>ocorra  uma</w:t>
      </w:r>
      <w:proofErr w:type="gramEnd"/>
      <w:r w:rsidRPr="00BC0EA9">
        <w:rPr>
          <w:rFonts w:ascii="Verdana" w:eastAsia="ヒラギノ角ゴ Pro W3" w:hAnsi="Verdana" w:cstheme="minorHAnsi"/>
          <w:b/>
          <w:bCs/>
          <w:i/>
          <w:iCs/>
          <w:color w:val="000000"/>
          <w:spacing w:val="-4"/>
          <w:sz w:val="20"/>
          <w:szCs w:val="20"/>
        </w:rPr>
        <w:t xml:space="preserve">  taxa  de  inadimplência  maior  do  que a estimada  ou se o  custo  destes  financiamentos aumentar, os resultados da Gafisa podem ser afetados</w:t>
      </w:r>
    </w:p>
    <w:p w14:paraId="191077C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Como é habitual entre as empresas do setor imobiliário, a Gafisa e suas controladas permitem que </w:t>
      </w:r>
      <w:proofErr w:type="gramStart"/>
      <w:r w:rsidRPr="00BC0EA9">
        <w:rPr>
          <w:rFonts w:ascii="Verdana" w:eastAsia="ヒラギノ角ゴ Pro W3" w:hAnsi="Verdana" w:cstheme="minorHAnsi"/>
          <w:color w:val="000000"/>
          <w:spacing w:val="-4"/>
          <w:sz w:val="20"/>
          <w:szCs w:val="20"/>
        </w:rPr>
        <w:t>alguns  dos</w:t>
      </w:r>
      <w:proofErr w:type="gramEnd"/>
      <w:r w:rsidRPr="00BC0EA9">
        <w:rPr>
          <w:rFonts w:ascii="Verdana" w:eastAsia="ヒラギノ角ゴ Pro W3" w:hAnsi="Verdana" w:cstheme="minorHAnsi"/>
          <w:color w:val="000000"/>
          <w:spacing w:val="-4"/>
          <w:sz w:val="20"/>
          <w:szCs w:val="20"/>
        </w:rPr>
        <w:t xml:space="preserve">  compradores  das  unidades  de  seus  respectivos  </w:t>
      </w:r>
      <w:proofErr w:type="spellStart"/>
      <w:r w:rsidRPr="00BC0EA9">
        <w:rPr>
          <w:rFonts w:ascii="Verdana" w:eastAsia="ヒラギノ角ゴ Pro W3" w:hAnsi="Verdana" w:cstheme="minorHAnsi"/>
          <w:color w:val="000000"/>
          <w:spacing w:val="-4"/>
          <w:sz w:val="20"/>
          <w:szCs w:val="20"/>
        </w:rPr>
        <w:t>empreendimentos</w:t>
      </w:r>
      <w:proofErr w:type="spellEnd"/>
      <w:r w:rsidRPr="00BC0EA9">
        <w:rPr>
          <w:rFonts w:ascii="Verdana" w:eastAsia="ヒラギノ角ゴ Pro W3" w:hAnsi="Verdana" w:cstheme="minorHAnsi"/>
          <w:color w:val="000000"/>
          <w:spacing w:val="-4"/>
          <w:sz w:val="20"/>
          <w:szCs w:val="20"/>
        </w:rPr>
        <w:t xml:space="preserve">  efetuem  pagamentos  em parcelas. Consequentemente, a Gafisa e suas controladas estão sujeitas aos riscos inerentes a este negócio, incluindo o risco de inadimplência do principal e juros e o risco de aumento do custo dos recursos por ela captados. Neste sentido, além da incidência de taxa de juros fixada anualmente, os contratos de </w:t>
      </w:r>
      <w:proofErr w:type="gramStart"/>
      <w:r w:rsidRPr="00BC0EA9">
        <w:rPr>
          <w:rFonts w:ascii="Verdana" w:eastAsia="ヒラギノ角ゴ Pro W3" w:hAnsi="Verdana" w:cstheme="minorHAnsi"/>
          <w:color w:val="000000"/>
          <w:spacing w:val="-4"/>
          <w:sz w:val="20"/>
          <w:szCs w:val="20"/>
        </w:rPr>
        <w:t>venda  a</w:t>
      </w:r>
      <w:proofErr w:type="gramEnd"/>
      <w:r w:rsidRPr="00BC0EA9">
        <w:rPr>
          <w:rFonts w:ascii="Verdana" w:eastAsia="ヒラギノ角ゴ Pro W3" w:hAnsi="Verdana" w:cstheme="minorHAnsi"/>
          <w:color w:val="000000"/>
          <w:spacing w:val="-4"/>
          <w:sz w:val="20"/>
          <w:szCs w:val="20"/>
        </w:rPr>
        <w:t xml:space="preserve">  prazo  da  Gafisa  preveem,  via  de  regra,  atualização  monetária  variável  de  acordo  com  a inflação. Caso haja um crescimento da taxa da inflação, o saldo devedor dos empréstimos relacionados aos contratos de venda a prazo ora mencionados pode vir a aumentar, o que pode causar um crescimento do índice de inadimplência de pagamentos. Caso a taxa de inadimplência aumente entre os compradores, a geração de caixa e, por consequência os resultados da Gafisa, podem ser afetados.</w:t>
      </w:r>
    </w:p>
    <w:p w14:paraId="4B89C0A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Na hipótese de inadimplemento de pagamento após a entrega das unidades adquiridas a prazo, a legislação brasileira garante à Gafisa o direito de promover ação de cobrança tendo por objeto os valores devidos e a retomada da unidade do comprador inadimplente. A cobrança dos valores devidos ou a retomada da propriedade, pela via judicial, está sujeita a um longo processo, com todos os custos a ele associados. A Gafisa não pode assegurar que será capaz de reaver o valor total do saldo devedor ou, uma vez retomado o imóvel, assegurar que o venderá em condições satisfatórias ou até mesmo se o venderá.</w:t>
      </w:r>
    </w:p>
    <w:p w14:paraId="39F2F301"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setor imobiliário depende da disponibilidade de crédito para seus clientes</w:t>
      </w:r>
    </w:p>
    <w:p w14:paraId="03BF4C8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Para que a Gafisa possa expandir suas operações de maneira significativa, seus clientes dependem de empréstimos bancários para financiar a aquisição das unidades. Tais financiamentos poderão não estar disponíveis para potenciais clientes, assim como, mesmo se disponíveis, os termos destes financiamentos poderão não ser atrativos. Mudanças nas regras do Sistema de Financiamento Imobiliário (“</w:t>
      </w:r>
      <w:proofErr w:type="spellStart"/>
      <w:r w:rsidRPr="00BC0EA9">
        <w:rPr>
          <w:rFonts w:ascii="Verdana" w:eastAsia="ヒラギノ角ゴ Pro W3" w:hAnsi="Verdana" w:cstheme="minorHAnsi"/>
          <w:color w:val="000000"/>
          <w:spacing w:val="-4"/>
          <w:sz w:val="20"/>
          <w:szCs w:val="20"/>
          <w:u w:val="single"/>
        </w:rPr>
        <w:t>SFI</w:t>
      </w:r>
      <w:proofErr w:type="spellEnd"/>
      <w:r w:rsidRPr="00BC0EA9">
        <w:rPr>
          <w:rFonts w:ascii="Verdana" w:eastAsia="ヒラギノ角ゴ Pro W3" w:hAnsi="Verdana" w:cstheme="minorHAnsi"/>
          <w:color w:val="000000"/>
          <w:spacing w:val="-4"/>
          <w:sz w:val="20"/>
          <w:szCs w:val="20"/>
        </w:rPr>
        <w:t>”) e do Sistema  Financeiro  de  Habitação  (“</w:t>
      </w:r>
      <w:r w:rsidRPr="00BC0EA9">
        <w:rPr>
          <w:rFonts w:ascii="Verdana" w:eastAsia="ヒラギノ角ゴ Pro W3" w:hAnsi="Verdana" w:cstheme="minorHAnsi"/>
          <w:color w:val="000000"/>
          <w:spacing w:val="-4"/>
          <w:sz w:val="20"/>
          <w:szCs w:val="20"/>
          <w:u w:val="single"/>
        </w:rPr>
        <w:t>SFH</w:t>
      </w:r>
      <w:r w:rsidRPr="00BC0EA9">
        <w:rPr>
          <w:rFonts w:ascii="Verdana" w:eastAsia="ヒラギノ角ゴ Pro W3" w:hAnsi="Verdana" w:cstheme="minorHAnsi"/>
          <w:color w:val="000000"/>
          <w:spacing w:val="-4"/>
          <w:sz w:val="20"/>
          <w:szCs w:val="20"/>
        </w:rPr>
        <w:t>”),  a  escassez  de  recursos  disponíveis  no  mercado  para financiamento  ou  qualquer  aumento  na  taxa  de  juros  podem  prejudicar  a  capacidade  ou  a  vontade  de potenciais clientes de financiar suas aquisições de imóveis, reduzindo, portanto, a demanda por unidades comercializadas pela Gafisa, o que poderá resultar em um efeito adverso sobre as atividades, situação financeira e seus resultados operacionais.</w:t>
      </w:r>
    </w:p>
    <w:p w14:paraId="604EA59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 setor de atuação da Gafisa:</w:t>
      </w:r>
    </w:p>
    <w:p w14:paraId="36CE50E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Caso haja escassez de recursos para obtenção de financiamento no mercado e/ou aumento da taxa </w:t>
      </w:r>
      <w:proofErr w:type="gramStart"/>
      <w:r w:rsidRPr="00BC0EA9">
        <w:rPr>
          <w:rFonts w:ascii="Verdana" w:eastAsia="ヒラギノ角ゴ Pro W3" w:hAnsi="Verdana" w:cstheme="minorHAnsi"/>
          <w:b/>
          <w:bCs/>
          <w:i/>
          <w:iCs/>
          <w:color w:val="000000"/>
          <w:spacing w:val="-4"/>
          <w:sz w:val="20"/>
          <w:szCs w:val="20"/>
        </w:rPr>
        <w:t>de  juros</w:t>
      </w:r>
      <w:proofErr w:type="gramEnd"/>
      <w:r w:rsidRPr="00BC0EA9">
        <w:rPr>
          <w:rFonts w:ascii="Verdana" w:eastAsia="ヒラギノ角ゴ Pro W3" w:hAnsi="Verdana" w:cstheme="minorHAnsi"/>
          <w:b/>
          <w:bCs/>
          <w:i/>
          <w:iCs/>
          <w:color w:val="000000"/>
          <w:spacing w:val="-4"/>
          <w:sz w:val="20"/>
          <w:szCs w:val="20"/>
        </w:rPr>
        <w:t>, a  demanda por  imóveis  pode  ser  reduzida, o que  pode  afetar  negativamente  o  mercado imobiliário, os resultados e o valor das ações de emissão da Gafisa</w:t>
      </w:r>
    </w:p>
    <w:p w14:paraId="1160E0A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 xml:space="preserve">A falta de disponibilidade de recursos no mercado para obtenção de financiamento e/ou o aumento da taxa de juros e de outros custos indiretos de financiamento podem prejudicar a capacidade ou a disposição de compradores em potencial para financiar suas aquisições, particularmente no que se refere aos clientes do </w:t>
      </w:r>
      <w:proofErr w:type="gramStart"/>
      <w:r w:rsidRPr="00BC0EA9">
        <w:rPr>
          <w:rFonts w:ascii="Verdana" w:eastAsia="ヒラギノ角ゴ Pro W3" w:hAnsi="Verdana" w:cstheme="minorHAnsi"/>
          <w:color w:val="000000"/>
          <w:spacing w:val="-4"/>
          <w:sz w:val="20"/>
          <w:szCs w:val="20"/>
        </w:rPr>
        <w:t>segmento  popular</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A  maioria</w:t>
      </w:r>
      <w:proofErr w:type="gramEnd"/>
      <w:r w:rsidRPr="00BC0EA9">
        <w:rPr>
          <w:rFonts w:ascii="Verdana" w:eastAsia="ヒラギノ角ゴ Pro W3" w:hAnsi="Verdana" w:cstheme="minorHAnsi"/>
          <w:color w:val="000000"/>
          <w:spacing w:val="-4"/>
          <w:sz w:val="20"/>
          <w:szCs w:val="20"/>
        </w:rPr>
        <w:t xml:space="preserve">  dos  financiamentos  bancários  obtidos  pelos  compradores  possui  como principal fonte o SFH, que é financiado através de recursos captados por meio dos depósitos em caderneta de  poupança.  </w:t>
      </w:r>
      <w:proofErr w:type="gramStart"/>
      <w:r w:rsidRPr="00BC0EA9">
        <w:rPr>
          <w:rFonts w:ascii="Verdana" w:eastAsia="ヒラギノ角ゴ Pro W3" w:hAnsi="Verdana" w:cstheme="minorHAnsi"/>
          <w:color w:val="000000"/>
          <w:spacing w:val="-4"/>
          <w:sz w:val="20"/>
          <w:szCs w:val="20"/>
        </w:rPr>
        <w:t>O  Conselho</w:t>
      </w:r>
      <w:proofErr w:type="gramEnd"/>
      <w:r w:rsidRPr="00BC0EA9">
        <w:rPr>
          <w:rFonts w:ascii="Verdana" w:eastAsia="ヒラギノ角ゴ Pro W3" w:hAnsi="Verdana" w:cstheme="minorHAnsi"/>
          <w:color w:val="000000"/>
          <w:spacing w:val="-4"/>
          <w:sz w:val="20"/>
          <w:szCs w:val="20"/>
        </w:rPr>
        <w:t xml:space="preserve">  Monetário  Nacional  altera com frequência  o  limite  dos  bancos  para  disporem desses  recursos  para  fins  de  financiamento  imobiliário.  Caso  o  Conselho  Monetário  Nacional  restrinja o limite de disponibilidade de fundos destinados a financiar a compra de imóveis ou caso haja aumento da taxa de juros, poderá vir a ocorrer uma redução da demanda pelos imóveis residenciais e comerciais da Gafisa, bem como por incorporações e loteamentos, afetando adversamente a condição financeira e seus resultados operacionais.</w:t>
      </w:r>
    </w:p>
    <w:p w14:paraId="7292891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w:t>
      </w:r>
      <w:proofErr w:type="gramStart"/>
      <w:r w:rsidRPr="00BC0EA9">
        <w:rPr>
          <w:rFonts w:ascii="Verdana" w:eastAsia="ヒラギノ角ゴ Pro W3" w:hAnsi="Verdana" w:cstheme="minorHAnsi"/>
          <w:color w:val="000000"/>
          <w:spacing w:val="-4"/>
          <w:sz w:val="20"/>
          <w:szCs w:val="20"/>
        </w:rPr>
        <w:t>Gafisa,  assim</w:t>
      </w:r>
      <w:proofErr w:type="gramEnd"/>
      <w:r w:rsidRPr="00BC0EA9">
        <w:rPr>
          <w:rFonts w:ascii="Verdana" w:eastAsia="ヒラギノ角ゴ Pro W3" w:hAnsi="Verdana" w:cstheme="minorHAnsi"/>
          <w:color w:val="000000"/>
          <w:spacing w:val="-4"/>
          <w:sz w:val="20"/>
          <w:szCs w:val="20"/>
        </w:rPr>
        <w:t xml:space="preserve">  como  outras  de  suas concorrentes no setor imobiliário,  comumente fornecem crédito aos seus clientes. Em consequência, a Gafisa se sujeita aos riscos associados à concessão de financiamentos, incluindo o risco de inadimplemento </w:t>
      </w:r>
      <w:proofErr w:type="gramStart"/>
      <w:r w:rsidRPr="00BC0EA9">
        <w:rPr>
          <w:rFonts w:ascii="Verdana" w:eastAsia="ヒラギノ角ゴ Pro W3" w:hAnsi="Verdana" w:cstheme="minorHAnsi"/>
          <w:color w:val="000000"/>
          <w:spacing w:val="-4"/>
          <w:sz w:val="20"/>
          <w:szCs w:val="20"/>
        </w:rPr>
        <w:t>de  quantias</w:t>
      </w:r>
      <w:proofErr w:type="gramEnd"/>
      <w:r w:rsidRPr="00BC0EA9">
        <w:rPr>
          <w:rFonts w:ascii="Verdana" w:eastAsia="ヒラギノ角ゴ Pro W3" w:hAnsi="Verdana" w:cstheme="minorHAnsi"/>
          <w:color w:val="000000"/>
          <w:spacing w:val="-4"/>
          <w:sz w:val="20"/>
          <w:szCs w:val="20"/>
        </w:rPr>
        <w:t xml:space="preserve">  devidas, bem  como de aumento dos custos de financiamento das próprias operações da Gafisa. Um aumento nas taxas de inflação elevaria os valores nominais devidos   pelos clientes da Gafisa, aumentando o risco de inadimplemento, o que poderia prejudicar a geração de caixa e o resultado operacional da Gafisa. Adicionalmente, a Gafisa obtém financiamentos de diferentes instituições e a diferentes taxas de juros, de </w:t>
      </w:r>
      <w:proofErr w:type="gramStart"/>
      <w:r w:rsidRPr="00BC0EA9">
        <w:rPr>
          <w:rFonts w:ascii="Verdana" w:eastAsia="ヒラギノ角ゴ Pro W3" w:hAnsi="Verdana" w:cstheme="minorHAnsi"/>
          <w:color w:val="000000"/>
          <w:spacing w:val="-4"/>
          <w:sz w:val="20"/>
          <w:szCs w:val="20"/>
        </w:rPr>
        <w:t>forma  que</w:t>
      </w:r>
      <w:proofErr w:type="gramEnd"/>
      <w:r w:rsidRPr="00BC0EA9">
        <w:rPr>
          <w:rFonts w:ascii="Verdana" w:eastAsia="ヒラギノ角ゴ Pro W3" w:hAnsi="Verdana" w:cstheme="minorHAnsi"/>
          <w:color w:val="000000"/>
          <w:spacing w:val="-4"/>
          <w:sz w:val="20"/>
          <w:szCs w:val="20"/>
        </w:rPr>
        <w:t xml:space="preserve"> o descasamento entre os termos e taxas aplicáveis aos recursos financiados à Gafisa e  os termos aplicáveis aos financiamentos concedidos pela Gafisa  pode afetar negativamente os seus resultados.</w:t>
      </w:r>
    </w:p>
    <w:p w14:paraId="43FF613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enfrentar dificuldades para localizar terrenos atraentes e aumentos no preço de terrenos poderão elevar seu custo de vendas e diminuir seu lucro</w:t>
      </w:r>
    </w:p>
    <w:p w14:paraId="4E2F1F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crescimento </w:t>
      </w:r>
      <w:proofErr w:type="gramStart"/>
      <w:r w:rsidRPr="00BC0EA9">
        <w:rPr>
          <w:rFonts w:ascii="Verdana" w:eastAsia="ヒラギノ角ゴ Pro W3" w:hAnsi="Verdana" w:cstheme="minorHAnsi"/>
          <w:color w:val="000000"/>
          <w:spacing w:val="-4"/>
          <w:sz w:val="20"/>
          <w:szCs w:val="20"/>
        </w:rPr>
        <w:t>da  Gafisa</w:t>
      </w:r>
      <w:proofErr w:type="gramEnd"/>
      <w:r w:rsidRPr="00BC0EA9">
        <w:rPr>
          <w:rFonts w:ascii="Verdana" w:eastAsia="ヒラギノ角ゴ Pro W3" w:hAnsi="Verdana" w:cstheme="minorHAnsi"/>
          <w:color w:val="000000"/>
          <w:spacing w:val="-4"/>
          <w:sz w:val="20"/>
          <w:szCs w:val="20"/>
        </w:rPr>
        <w:t xml:space="preserve">  depende, em grande  parte, da sua  capacidade de continuar a adquirir terrenos a custo  razoável. À </w:t>
      </w:r>
      <w:proofErr w:type="gramStart"/>
      <w:r w:rsidRPr="00BC0EA9">
        <w:rPr>
          <w:rFonts w:ascii="Verdana" w:eastAsia="ヒラギノ角ゴ Pro W3" w:hAnsi="Verdana" w:cstheme="minorHAnsi"/>
          <w:color w:val="000000"/>
          <w:spacing w:val="-4"/>
          <w:sz w:val="20"/>
          <w:szCs w:val="20"/>
        </w:rPr>
        <w:t>medida  em</w:t>
      </w:r>
      <w:proofErr w:type="gramEnd"/>
      <w:r w:rsidRPr="00BC0EA9">
        <w:rPr>
          <w:rFonts w:ascii="Verdana" w:eastAsia="ヒラギノ角ゴ Pro W3" w:hAnsi="Verdana" w:cstheme="minorHAnsi"/>
          <w:color w:val="000000"/>
          <w:spacing w:val="-4"/>
          <w:sz w:val="20"/>
          <w:szCs w:val="20"/>
        </w:rPr>
        <w:t xml:space="preserve">  que  outras  incorporadoras  entrarem  no  setor brasileiro de incorporação de empreendimentos residenciais ou aumentarem suas operações nesse setor,  os preços dos  terrenos  poderão  subir significativamente, podendo haver escassez   de   terrenos  adequados  em razão do incremento da demanda ou da diminuição da oferta.  A </w:t>
      </w:r>
      <w:proofErr w:type="gramStart"/>
      <w:r w:rsidRPr="00BC0EA9">
        <w:rPr>
          <w:rFonts w:ascii="Verdana" w:eastAsia="ヒラギノ角ゴ Pro W3" w:hAnsi="Verdana" w:cstheme="minorHAnsi"/>
          <w:color w:val="000000"/>
          <w:spacing w:val="-4"/>
          <w:sz w:val="20"/>
          <w:szCs w:val="20"/>
        </w:rPr>
        <w:t>consequente  elevação</w:t>
      </w:r>
      <w:proofErr w:type="gramEnd"/>
      <w:r w:rsidRPr="00BC0EA9">
        <w:rPr>
          <w:rFonts w:ascii="Verdana" w:eastAsia="ヒラギノ角ゴ Pro W3" w:hAnsi="Verdana" w:cstheme="minorHAnsi"/>
          <w:color w:val="000000"/>
          <w:spacing w:val="-4"/>
          <w:sz w:val="20"/>
          <w:szCs w:val="20"/>
        </w:rPr>
        <w:t xml:space="preserve"> dos preços de terrenos poderá aumentar o custo de vendas e diminuir os ganhos da Gafisa. A Gafisa poderá, assim, ter dificuldade em dar continuidade à aquisição de terrenos adequados por preços razoáveis no futuro, o que pode afetar adversamente os seus negócios.</w:t>
      </w:r>
    </w:p>
    <w:p w14:paraId="56E26B3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O  valor</w:t>
      </w:r>
      <w:proofErr w:type="gramEnd"/>
      <w:r w:rsidRPr="00BC0EA9">
        <w:rPr>
          <w:rFonts w:ascii="Verdana" w:eastAsia="ヒラギノ角ゴ Pro W3" w:hAnsi="Verdana" w:cstheme="minorHAnsi"/>
          <w:b/>
          <w:bCs/>
          <w:i/>
          <w:iCs/>
          <w:color w:val="000000"/>
          <w:spacing w:val="-4"/>
          <w:sz w:val="20"/>
          <w:szCs w:val="20"/>
        </w:rPr>
        <w:t xml:space="preserve">  de  mercado  dos  terrenos  que a  Gafisa  mantém em estoque  pode cair,  o  que  poderá impactar adversamente o seu resultado operacional</w:t>
      </w:r>
    </w:p>
    <w:p w14:paraId="50BE5A7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mantém  terrenos  em  estoque  para  parte  dos  seus  empreendimentos futuros  e  pretende aumentar seu estoque de terrenos, assim como adquirir terrenos com maior área. O valor de tais terrenos poderá vir a cair significativamente entre a data de sua aquisição e a incorporação do empreendimento ao qual se destina, em consequência das condições econômicas ou de mercado. Esta situação pode afetar adversamente os resultados da Gafisa.</w:t>
      </w:r>
    </w:p>
    <w:p w14:paraId="7F5BF27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O negócio da Gafisa, os resultados das suas operações e o valor das ações de sua emissão podem ser afetados negativamente por condições da economia, do mercado imobiliário e de outros fatores</w:t>
      </w:r>
    </w:p>
    <w:p w14:paraId="031E348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indústria</w:t>
      </w:r>
      <w:proofErr w:type="gramEnd"/>
      <w:r w:rsidRPr="00BC0EA9">
        <w:rPr>
          <w:rFonts w:ascii="Verdana" w:eastAsia="ヒラギノ角ゴ Pro W3" w:hAnsi="Verdana" w:cstheme="minorHAnsi"/>
          <w:color w:val="000000"/>
          <w:spacing w:val="-4"/>
          <w:sz w:val="20"/>
          <w:szCs w:val="20"/>
        </w:rPr>
        <w:t xml:space="preserve">  de  construção  civil  e  incorporação  imobiliária  é  cíclica  e  significativamente  influenciada  por mudanças nas condições econômicas gerais e locais, tais como:</w:t>
      </w:r>
    </w:p>
    <w:p w14:paraId="4B39CD5D"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níveis de emprego;</w:t>
      </w:r>
    </w:p>
    <w:p w14:paraId="038833A4"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crescimento populacional;</w:t>
      </w:r>
    </w:p>
    <w:p w14:paraId="1B31DFAA"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 marco regulatório dos créditos direcionados ao setor;</w:t>
      </w:r>
    </w:p>
    <w:p w14:paraId="635E425D"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confiança e demanda do consumidor;</w:t>
      </w:r>
    </w:p>
    <w:p w14:paraId="3224E02C"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nos cenários político –econômicos, implicando alteração nos níveis de renda e das taxas de juros;</w:t>
      </w:r>
    </w:p>
    <w:p w14:paraId="4BB8D186"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disponibilidade de financiamento para aquisição de áreas de terrenos residenciais e disponibilidade de empréstimos para construção e aquisição de imóveis;</w:t>
      </w:r>
    </w:p>
    <w:p w14:paraId="0C4ADDD8"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estoque de moradias novas e existentes;</w:t>
      </w:r>
    </w:p>
    <w:p w14:paraId="2F2D6AFB"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perda de incentivos fiscais;</w:t>
      </w:r>
    </w:p>
    <w:p w14:paraId="7C6DEBE8"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oferta de imóveis para aluguel; e</w:t>
      </w:r>
    </w:p>
    <w:p w14:paraId="2000237C"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condições do mercado de revenda de imóveis.</w:t>
      </w:r>
    </w:p>
    <w:p w14:paraId="75A9D51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Ainda,  o</w:t>
      </w:r>
      <w:proofErr w:type="gramEnd"/>
      <w:r w:rsidRPr="00BC0EA9">
        <w:rPr>
          <w:rFonts w:ascii="Verdana" w:eastAsia="ヒラギノ角ゴ Pro W3" w:hAnsi="Verdana" w:cstheme="minorHAnsi"/>
          <w:color w:val="000000"/>
          <w:spacing w:val="-4"/>
          <w:sz w:val="20"/>
          <w:szCs w:val="20"/>
        </w:rPr>
        <w:t xml:space="preserve">  valor  de  mercado  de  terrenos  não  incorporados,  lotes  a  construir  e  unidades  disponíveis  em estoque  pode  flutuar  significativamente  como  resultado  das  mudanças  nas  condições  econômicas  e  no mercado  imobiliário.  </w:t>
      </w:r>
      <w:proofErr w:type="gramStart"/>
      <w:r w:rsidRPr="00BC0EA9">
        <w:rPr>
          <w:rFonts w:ascii="Verdana" w:eastAsia="ヒラギノ角ゴ Pro W3" w:hAnsi="Verdana" w:cstheme="minorHAnsi"/>
          <w:color w:val="000000"/>
          <w:spacing w:val="-4"/>
          <w:sz w:val="20"/>
          <w:szCs w:val="20"/>
        </w:rPr>
        <w:t>Caso  ocorram</w:t>
      </w:r>
      <w:proofErr w:type="gramEnd"/>
      <w:r w:rsidRPr="00BC0EA9">
        <w:rPr>
          <w:rFonts w:ascii="Verdana" w:eastAsia="ヒラギノ角ゴ Pro W3" w:hAnsi="Verdana" w:cstheme="minorHAnsi"/>
          <w:color w:val="000000"/>
          <w:spacing w:val="-4"/>
          <w:sz w:val="20"/>
          <w:szCs w:val="20"/>
        </w:rPr>
        <w:t xml:space="preserve">  mudanças  adversas  significativas  nas  condições  econômicas  ou  do mercado imobiliário, a Gafisa pode ter que vir a vender </w:t>
      </w:r>
      <w:proofErr w:type="spellStart"/>
      <w:r w:rsidRPr="00BC0EA9">
        <w:rPr>
          <w:rFonts w:ascii="Verdana" w:eastAsia="ヒラギノ角ゴ Pro W3" w:hAnsi="Verdana" w:cstheme="minorHAnsi"/>
          <w:color w:val="000000"/>
          <w:spacing w:val="-4"/>
          <w:sz w:val="20"/>
          <w:szCs w:val="20"/>
        </w:rPr>
        <w:t>empreendimentos</w:t>
      </w:r>
      <w:proofErr w:type="spellEnd"/>
      <w:r w:rsidRPr="00BC0EA9">
        <w:rPr>
          <w:rFonts w:ascii="Verdana" w:eastAsia="ヒラギノ角ゴ Pro W3" w:hAnsi="Verdana" w:cstheme="minorHAnsi"/>
          <w:color w:val="000000"/>
          <w:spacing w:val="-4"/>
          <w:sz w:val="20"/>
          <w:szCs w:val="20"/>
        </w:rPr>
        <w:t xml:space="preserve"> com resultados abaixo do esperado  ou  com  perda,  ou  manter  terrenos  em  estoque  por  mais tempo  do  que  o  planejado.  </w:t>
      </w:r>
      <w:proofErr w:type="gramStart"/>
      <w:r w:rsidRPr="00BC0EA9">
        <w:rPr>
          <w:rFonts w:ascii="Verdana" w:eastAsia="ヒラギノ角ゴ Pro W3" w:hAnsi="Verdana" w:cstheme="minorHAnsi"/>
          <w:color w:val="000000"/>
          <w:spacing w:val="-4"/>
          <w:sz w:val="20"/>
          <w:szCs w:val="20"/>
        </w:rPr>
        <w:t>A  crise</w:t>
      </w:r>
      <w:proofErr w:type="gramEnd"/>
      <w:r w:rsidRPr="00BC0EA9">
        <w:rPr>
          <w:rFonts w:ascii="Verdana" w:eastAsia="ヒラギノ角ゴ Pro W3" w:hAnsi="Verdana" w:cstheme="minorHAnsi"/>
          <w:color w:val="000000"/>
          <w:spacing w:val="-4"/>
          <w:sz w:val="20"/>
          <w:szCs w:val="20"/>
        </w:rPr>
        <w:t xml:space="preserve"> financeira mundial  de 2008  e a  crise  econômica  e  política  no  Brasil  desde meados  de  2014  impactaram negativamente  o  Produto  Interno  Bruto  brasileiro,  resultando  em  uma  diminuição  tanto  no  número  de empreendimentos  lançados quanto  na  taxa  de  vendas  de  unidades  pela  Gafisa.  </w:t>
      </w:r>
      <w:proofErr w:type="gramStart"/>
      <w:r w:rsidRPr="00BC0EA9">
        <w:rPr>
          <w:rFonts w:ascii="Verdana" w:eastAsia="ヒラギノ角ゴ Pro W3" w:hAnsi="Verdana" w:cstheme="minorHAnsi"/>
          <w:color w:val="000000"/>
          <w:spacing w:val="-4"/>
          <w:sz w:val="20"/>
          <w:szCs w:val="20"/>
        </w:rPr>
        <w:t>A  volatilidade</w:t>
      </w:r>
      <w:proofErr w:type="gramEnd"/>
      <w:r w:rsidRPr="00BC0EA9">
        <w:rPr>
          <w:rFonts w:ascii="Verdana" w:eastAsia="ヒラギノ角ゴ Pro W3" w:hAnsi="Verdana" w:cstheme="minorHAnsi"/>
          <w:color w:val="000000"/>
          <w:spacing w:val="-4"/>
          <w:sz w:val="20"/>
          <w:szCs w:val="20"/>
        </w:rPr>
        <w:t xml:space="preserve">  do mercado  financeiro  mundial  pode  causar  impactos  adversos  nos  planos  do  governo  brasileiro  para  a indústria da construção civil, além de poder gerar efeito negativo nos negócios, na condição financeira e nos resultados operacionais da Gafisa.</w:t>
      </w:r>
    </w:p>
    <w:p w14:paraId="1F847B3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O  setor</w:t>
      </w:r>
      <w:proofErr w:type="gramEnd"/>
      <w:r w:rsidRPr="00BC0EA9">
        <w:rPr>
          <w:rFonts w:ascii="Verdana" w:eastAsia="ヒラギノ角ゴ Pro W3" w:hAnsi="Verdana" w:cstheme="minorHAnsi"/>
          <w:color w:val="000000"/>
          <w:spacing w:val="-4"/>
          <w:sz w:val="20"/>
          <w:szCs w:val="20"/>
        </w:rPr>
        <w:t xml:space="preserve"> imobiliário  brasileiro é altamente  competitivo e fragmentado. A </w:t>
      </w:r>
      <w:proofErr w:type="gramStart"/>
      <w:r w:rsidRPr="00BC0EA9">
        <w:rPr>
          <w:rFonts w:ascii="Verdana" w:eastAsia="ヒラギノ角ゴ Pro W3" w:hAnsi="Verdana" w:cstheme="minorHAnsi"/>
          <w:color w:val="000000"/>
          <w:spacing w:val="-4"/>
          <w:sz w:val="20"/>
          <w:szCs w:val="20"/>
        </w:rPr>
        <w:t>Gafisa  concorre</w:t>
      </w:r>
      <w:proofErr w:type="gramEnd"/>
      <w:r w:rsidRPr="00BC0EA9">
        <w:rPr>
          <w:rFonts w:ascii="Verdana" w:eastAsia="ヒラギノ角ゴ Pro W3" w:hAnsi="Verdana" w:cstheme="minorHAnsi"/>
          <w:color w:val="000000"/>
          <w:spacing w:val="-4"/>
          <w:sz w:val="20"/>
          <w:szCs w:val="20"/>
        </w:rPr>
        <w:t xml:space="preserve"> com diversas incorporadoras em termos de disponibilidade e localização de imóveis para incorporação, preço, captação de recursos, projeto, qualidade, reputação e parcerias com outras incorporadoras. Como o setor de </w:t>
      </w:r>
      <w:r w:rsidRPr="00BC0EA9">
        <w:rPr>
          <w:rFonts w:ascii="Verdana" w:eastAsia="ヒラギノ角ゴ Pro W3" w:hAnsi="Verdana" w:cstheme="minorHAnsi"/>
          <w:color w:val="000000"/>
          <w:spacing w:val="-4"/>
          <w:sz w:val="20"/>
          <w:szCs w:val="20"/>
        </w:rPr>
        <w:lastRenderedPageBreak/>
        <w:t xml:space="preserve">atuação da Gafisa não apresenta grandes barreiras para o ingresso de novas empresas concorrentes, até mesmo empresas estrangeiras em parceria com incorporadoras brasileiras podem ingressar neste setor, intensificando ainda mais a concorrência. Alguns de seus atuais concorrentes podem dispor de mais recursos financeiros </w:t>
      </w:r>
      <w:proofErr w:type="gramStart"/>
      <w:r w:rsidRPr="00BC0EA9">
        <w:rPr>
          <w:rFonts w:ascii="Verdana" w:eastAsia="ヒラギノ角ゴ Pro W3" w:hAnsi="Verdana" w:cstheme="minorHAnsi"/>
          <w:color w:val="000000"/>
          <w:spacing w:val="-4"/>
          <w:sz w:val="20"/>
          <w:szCs w:val="20"/>
        </w:rPr>
        <w:t>do  que</w:t>
      </w:r>
      <w:proofErr w:type="gramEnd"/>
      <w:r w:rsidRPr="00BC0EA9">
        <w:rPr>
          <w:rFonts w:ascii="Verdana" w:eastAsia="ヒラギノ角ゴ Pro W3" w:hAnsi="Verdana" w:cstheme="minorHAnsi"/>
          <w:color w:val="000000"/>
          <w:spacing w:val="-4"/>
          <w:sz w:val="20"/>
          <w:szCs w:val="20"/>
        </w:rPr>
        <w:t xml:space="preserve">  a  Gafisa.  </w:t>
      </w:r>
      <w:proofErr w:type="gramStart"/>
      <w:r w:rsidRPr="00BC0EA9">
        <w:rPr>
          <w:rFonts w:ascii="Verdana" w:eastAsia="ヒラギノ角ゴ Pro W3" w:hAnsi="Verdana" w:cstheme="minorHAnsi"/>
          <w:color w:val="000000"/>
          <w:spacing w:val="-4"/>
          <w:sz w:val="20"/>
          <w:szCs w:val="20"/>
        </w:rPr>
        <w:t>Além  disso</w:t>
      </w:r>
      <w:proofErr w:type="gramEnd"/>
      <w:r w:rsidRPr="00BC0EA9">
        <w:rPr>
          <w:rFonts w:ascii="Verdana" w:eastAsia="ヒラギノ角ゴ Pro W3" w:hAnsi="Verdana" w:cstheme="minorHAnsi"/>
          <w:color w:val="000000"/>
          <w:spacing w:val="-4"/>
          <w:sz w:val="20"/>
          <w:szCs w:val="20"/>
        </w:rPr>
        <w:t xml:space="preserve">,  boa  parte  das  atividades  de  construção  e incorporação imobiliária  da Gafisa são conduzidas  nos Estados  de  São  Paulo  e  Rio de Janeiro, regiões nas  quais  o  mercado imobiliário é altamente  competitivo em razão da  escassez  de empreendimentos  em locais atraentes e  do número relativamente grande  de concorrentes locais.  </w:t>
      </w:r>
      <w:proofErr w:type="gramStart"/>
      <w:r w:rsidRPr="00BC0EA9">
        <w:rPr>
          <w:rFonts w:ascii="Verdana" w:eastAsia="ヒラギノ角ゴ Pro W3" w:hAnsi="Verdana" w:cstheme="minorHAnsi"/>
          <w:color w:val="000000"/>
          <w:spacing w:val="-4"/>
          <w:sz w:val="20"/>
          <w:szCs w:val="20"/>
        </w:rPr>
        <w:t>Caso  a</w:t>
      </w:r>
      <w:proofErr w:type="gramEnd"/>
      <w:r w:rsidRPr="00BC0EA9">
        <w:rPr>
          <w:rFonts w:ascii="Verdana" w:eastAsia="ヒラギノ角ゴ Pro W3" w:hAnsi="Verdana" w:cstheme="minorHAnsi"/>
          <w:color w:val="000000"/>
          <w:spacing w:val="-4"/>
          <w:sz w:val="20"/>
          <w:szCs w:val="20"/>
        </w:rPr>
        <w:t xml:space="preserve"> Gafisa não consiga competir  de  forma eficaz, seu negócio, sua situação financeira e seus resultados operacionais poderão ser prejudicados.</w:t>
      </w:r>
    </w:p>
    <w:p w14:paraId="5EC3EC2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alteração das condições de mercado pode prejudicar a capacidade da Gafisa de vender seus empreendimentos e unidades disponíveis pelos preços previstos, o que pode reduzir suas margens de lucro e afetar adversamente o valor de suas ações</w:t>
      </w:r>
    </w:p>
    <w:p w14:paraId="57DE39B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Na qualidade de incorporadora, a Gafisa deve constantemente localizar e adquirir novos terrenos para </w:t>
      </w:r>
      <w:proofErr w:type="gramStart"/>
      <w:r w:rsidRPr="00BC0EA9">
        <w:rPr>
          <w:rFonts w:ascii="Verdana" w:eastAsia="ヒラギノ角ゴ Pro W3" w:hAnsi="Verdana" w:cstheme="minorHAnsi"/>
          <w:color w:val="000000"/>
          <w:spacing w:val="-4"/>
          <w:sz w:val="20"/>
          <w:szCs w:val="20"/>
        </w:rPr>
        <w:t>respaldar  suas</w:t>
      </w:r>
      <w:proofErr w:type="gramEnd"/>
      <w:r w:rsidRPr="00BC0EA9">
        <w:rPr>
          <w:rFonts w:ascii="Verdana" w:eastAsia="ヒラギノ角ゴ Pro W3" w:hAnsi="Verdana" w:cstheme="minorHAnsi"/>
          <w:color w:val="000000"/>
          <w:spacing w:val="-4"/>
          <w:sz w:val="20"/>
          <w:szCs w:val="20"/>
        </w:rPr>
        <w:t xml:space="preserve"> operações de  incorporação. Existe </w:t>
      </w:r>
      <w:proofErr w:type="gramStart"/>
      <w:r w:rsidRPr="00BC0EA9">
        <w:rPr>
          <w:rFonts w:ascii="Verdana" w:eastAsia="ヒラギノ角ゴ Pro W3" w:hAnsi="Verdana" w:cstheme="minorHAnsi"/>
          <w:color w:val="000000"/>
          <w:spacing w:val="-4"/>
          <w:sz w:val="20"/>
          <w:szCs w:val="20"/>
        </w:rPr>
        <w:t>uma  defasagem</w:t>
      </w:r>
      <w:proofErr w:type="gramEnd"/>
      <w:r w:rsidRPr="00BC0EA9">
        <w:rPr>
          <w:rFonts w:ascii="Verdana" w:eastAsia="ヒラギノ角ゴ Pro W3" w:hAnsi="Verdana" w:cstheme="minorHAnsi"/>
          <w:color w:val="000000"/>
          <w:spacing w:val="-4"/>
          <w:sz w:val="20"/>
          <w:szCs w:val="20"/>
        </w:rPr>
        <w:t xml:space="preserve">  entre  a  data  na qual a Gafisa  adquire um terreno para incorporação e a data de entrega do empreendimento aos clientes. Em consequência, a Gafisa enfrenta o risco de declínio da demanda por unidades, do aumento dos custos de mão de obra, insumos  e matérias-primas, do  aumento das taxas de  juros,  de flutuação das moedas e da  ocorrência de incertezas políticas durante esse período, bem como o risco de não vender imóveis incorporados, terrenos não incorporados ou locais adquiridos para incorporação residencial por preços ou margens de lucro previstos ou,  ainda, dentro dos prazos  previstos. Em </w:t>
      </w:r>
      <w:proofErr w:type="gramStart"/>
      <w:r w:rsidRPr="00BC0EA9">
        <w:rPr>
          <w:rFonts w:ascii="Verdana" w:eastAsia="ヒラギノ角ゴ Pro W3" w:hAnsi="Verdana" w:cstheme="minorHAnsi"/>
          <w:color w:val="000000"/>
          <w:spacing w:val="-4"/>
          <w:sz w:val="20"/>
          <w:szCs w:val="20"/>
        </w:rPr>
        <w:t>geral,  despesas</w:t>
      </w:r>
      <w:proofErr w:type="gramEnd"/>
      <w:r w:rsidRPr="00BC0EA9">
        <w:rPr>
          <w:rFonts w:ascii="Verdana" w:eastAsia="ヒラギノ角ゴ Pro W3" w:hAnsi="Verdana" w:cstheme="minorHAnsi"/>
          <w:color w:val="000000"/>
          <w:spacing w:val="-4"/>
          <w:sz w:val="20"/>
          <w:szCs w:val="20"/>
        </w:rPr>
        <w:t xml:space="preserve">  significativas  relativas ao desenvolvimento imobiliário,  como  custos de manutenção,  custos de construção e pagamentos de  dívidas,  não  podem  ser reduzidas caso haja diminuição das receitas da Gafisa em decorrência das alterações das condições da economia. O valor de mercado de unidades disponíveis em estoque, </w:t>
      </w:r>
      <w:proofErr w:type="gramStart"/>
      <w:r w:rsidRPr="00BC0EA9">
        <w:rPr>
          <w:rFonts w:ascii="Verdana" w:eastAsia="ヒラギノ角ゴ Pro W3" w:hAnsi="Verdana" w:cstheme="minorHAnsi"/>
          <w:color w:val="000000"/>
          <w:spacing w:val="-4"/>
          <w:sz w:val="20"/>
          <w:szCs w:val="20"/>
        </w:rPr>
        <w:t>terrenos não incorporados e locais para incorporação residencial pode</w:t>
      </w:r>
      <w:proofErr w:type="gramEnd"/>
      <w:r w:rsidRPr="00BC0EA9">
        <w:rPr>
          <w:rFonts w:ascii="Verdana" w:eastAsia="ヒラギノ角ゴ Pro W3" w:hAnsi="Verdana" w:cstheme="minorHAnsi"/>
          <w:color w:val="000000"/>
          <w:spacing w:val="-4"/>
          <w:sz w:val="20"/>
          <w:szCs w:val="20"/>
        </w:rPr>
        <w:t xml:space="preserve"> flutuar significativamente devido às alterações das condições de mercado. Além </w:t>
      </w:r>
      <w:proofErr w:type="gramStart"/>
      <w:r w:rsidRPr="00BC0EA9">
        <w:rPr>
          <w:rFonts w:ascii="Verdana" w:eastAsia="ヒラギノ角ゴ Pro W3" w:hAnsi="Verdana" w:cstheme="minorHAnsi"/>
          <w:color w:val="000000"/>
          <w:spacing w:val="-4"/>
          <w:sz w:val="20"/>
          <w:szCs w:val="20"/>
        </w:rPr>
        <w:t>disso,  os</w:t>
      </w:r>
      <w:proofErr w:type="gramEnd"/>
      <w:r w:rsidRPr="00BC0EA9">
        <w:rPr>
          <w:rFonts w:ascii="Verdana" w:eastAsia="ヒラギノ角ゴ Pro W3" w:hAnsi="Verdana" w:cstheme="minorHAnsi"/>
          <w:color w:val="000000"/>
          <w:spacing w:val="-4"/>
          <w:sz w:val="20"/>
          <w:szCs w:val="20"/>
        </w:rPr>
        <w:t xml:space="preserve"> custos de manutenção de  unidades  em estoque  (inclusive juros  sobre recursos  utilizados para aquisição de terrenos ou incorporação  residencial)  podem  ser  significativos e  prejudicar o desempenho da Gafisa. Em razão desses fatores, a Gafisa pode ser forçada a vender imóveis residenciais ou outros imóveis com prejuízo ou por preços que gerem margens de lucro mais baixas do que as por ela previstas. Devido a esses fatores, a Gafisa pode ser obrigada a reduzir substancialmente o valor contábil de seus ativos imobiliários. A ocorrência </w:t>
      </w:r>
      <w:proofErr w:type="gramStart"/>
      <w:r w:rsidRPr="00BC0EA9">
        <w:rPr>
          <w:rFonts w:ascii="Verdana" w:eastAsia="ヒラギノ角ゴ Pro W3" w:hAnsi="Verdana" w:cstheme="minorHAnsi"/>
          <w:color w:val="000000"/>
          <w:spacing w:val="-4"/>
          <w:sz w:val="20"/>
          <w:szCs w:val="20"/>
        </w:rPr>
        <w:t>de  tais</w:t>
      </w:r>
      <w:proofErr w:type="gramEnd"/>
      <w:r w:rsidRPr="00BC0EA9">
        <w:rPr>
          <w:rFonts w:ascii="Verdana" w:eastAsia="ヒラギノ角ゴ Pro W3" w:hAnsi="Verdana" w:cstheme="minorHAnsi"/>
          <w:color w:val="000000"/>
          <w:spacing w:val="-4"/>
          <w:sz w:val="20"/>
          <w:szCs w:val="20"/>
        </w:rPr>
        <w:t xml:space="preserve"> eventos pode afetar  adversamente os negócios e resultados  da Gafisa.</w:t>
      </w:r>
    </w:p>
    <w:p w14:paraId="72F11953"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hAnsi="Verdana" w:cs="Arial"/>
          <w:b/>
          <w:bCs/>
          <w:i/>
          <w:iCs/>
          <w:sz w:val="20"/>
          <w:szCs w:val="20"/>
          <w:shd w:val="clear" w:color="auto" w:fill="FFFFFF"/>
        </w:rPr>
        <w:t>Risco com relação à regulação do setor de atuação da Gafisa</w:t>
      </w:r>
    </w:p>
    <w:p w14:paraId="1C418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não</w:t>
      </w:r>
      <w:proofErr w:type="gramEnd"/>
      <w:r w:rsidRPr="00BC0EA9">
        <w:rPr>
          <w:rFonts w:ascii="Verdana" w:eastAsia="ヒラギノ角ゴ Pro W3" w:hAnsi="Verdana" w:cstheme="minorHAnsi"/>
          <w:color w:val="000000"/>
          <w:spacing w:val="-4"/>
          <w:sz w:val="20"/>
          <w:szCs w:val="20"/>
        </w:rPr>
        <w:t xml:space="preserve">  obtenção,  atrasos,  ou  o  cancelamento  de  licenças  ou  alvarás,  podem  impactar  os  nossos negócios. A implementação dos empreendimentos e projetos da Gafisa está condicionada à obtenção de licenças e alvarás exigidos pela legislação aplicável, tais como a regulamentação ambiental e de zoneamento. A obtenção dessas licenças e alvarás está sujeita à outorga, pelas autoridades governamentais competentes e à fiscalização de órgãos governamentais, tais como o Ministério Público. </w:t>
      </w:r>
      <w:r w:rsidRPr="00BC0EA9">
        <w:rPr>
          <w:rFonts w:ascii="Verdana" w:eastAsia="ヒラギノ角ゴ Pro W3" w:hAnsi="Verdana" w:cstheme="minorHAnsi"/>
          <w:color w:val="000000"/>
          <w:spacing w:val="-4"/>
          <w:sz w:val="20"/>
          <w:szCs w:val="20"/>
        </w:rPr>
        <w:lastRenderedPageBreak/>
        <w:t xml:space="preserve">A não obtenção, atrasos, embargos ou cancelamentos dessas licenças e/ou alvarás, por qualquer </w:t>
      </w:r>
      <w:proofErr w:type="gramStart"/>
      <w:r w:rsidRPr="00BC0EA9">
        <w:rPr>
          <w:rFonts w:ascii="Verdana" w:eastAsia="ヒラギノ角ゴ Pro W3" w:hAnsi="Verdana" w:cstheme="minorHAnsi"/>
          <w:color w:val="000000"/>
          <w:spacing w:val="-4"/>
          <w:sz w:val="20"/>
          <w:szCs w:val="20"/>
        </w:rPr>
        <w:t>razão,  inclusive</w:t>
      </w:r>
      <w:proofErr w:type="gramEnd"/>
      <w:r w:rsidRPr="00BC0EA9">
        <w:rPr>
          <w:rFonts w:ascii="Verdana" w:eastAsia="ヒラギノ角ゴ Pro W3" w:hAnsi="Verdana" w:cstheme="minorHAnsi"/>
          <w:color w:val="000000"/>
          <w:spacing w:val="-4"/>
          <w:sz w:val="20"/>
          <w:szCs w:val="20"/>
        </w:rPr>
        <w:t xml:space="preserve">  por  ação do Ministério Público, poderá levar à interrupção ou cancelamento da implementação dos empreendimentos e/ou projetos da Gafisa, o que poderá causar um impacto negativo adverso relevante sobre as atividades e negócios da Gafisa. </w:t>
      </w:r>
      <w:proofErr w:type="gramStart"/>
      <w:r w:rsidRPr="00BC0EA9">
        <w:rPr>
          <w:rFonts w:ascii="Verdana" w:eastAsia="ヒラギノ角ゴ Pro W3" w:hAnsi="Verdana" w:cstheme="minorHAnsi"/>
          <w:color w:val="000000"/>
          <w:spacing w:val="-4"/>
          <w:sz w:val="20"/>
          <w:szCs w:val="20"/>
        </w:rPr>
        <w:t>Ainda,  o</w:t>
      </w:r>
      <w:proofErr w:type="gramEnd"/>
      <w:r w:rsidRPr="00BC0EA9">
        <w:rPr>
          <w:rFonts w:ascii="Verdana" w:eastAsia="ヒラギノ角ゴ Pro W3" w:hAnsi="Verdana" w:cstheme="minorHAnsi"/>
          <w:color w:val="000000"/>
          <w:spacing w:val="-4"/>
          <w:sz w:val="20"/>
          <w:szCs w:val="20"/>
        </w:rPr>
        <w:t xml:space="preserve">  descumprimento  da  regulamentação  poderá  sujeitar  a  Gafisa e  seus  administradores  a penalidades administrativas e criminais, bem como ao dever de reparar eventuais danos causados por sua conduta.</w:t>
      </w:r>
    </w:p>
    <w:p w14:paraId="75C8F380" w14:textId="471414C5"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Alterações </w:t>
      </w:r>
      <w:proofErr w:type="gramStart"/>
      <w:r w:rsidRPr="00BC0EA9">
        <w:rPr>
          <w:rFonts w:ascii="Verdana" w:eastAsia="ヒラギノ角ゴ Pro W3" w:hAnsi="Verdana" w:cstheme="minorHAnsi"/>
          <w:b/>
          <w:bCs/>
          <w:i/>
          <w:iCs/>
          <w:color w:val="000000"/>
          <w:spacing w:val="-4"/>
          <w:sz w:val="20"/>
          <w:szCs w:val="20"/>
        </w:rPr>
        <w:t>na  legislação</w:t>
      </w:r>
      <w:proofErr w:type="gramEnd"/>
      <w:r w:rsidRPr="00BC0EA9">
        <w:rPr>
          <w:rFonts w:ascii="Verdana" w:eastAsia="ヒラギノ角ゴ Pro W3" w:hAnsi="Verdana" w:cstheme="minorHAnsi"/>
          <w:b/>
          <w:bCs/>
          <w:i/>
          <w:iCs/>
          <w:color w:val="000000"/>
          <w:spacing w:val="-4"/>
          <w:sz w:val="20"/>
          <w:szCs w:val="20"/>
        </w:rPr>
        <w:t xml:space="preserve">  tributária  podem  aumentar  a  carga  tributária  e,  consequentemente, prejudicar a rentabilidade da Gafisa</w:t>
      </w:r>
    </w:p>
    <w:p w14:paraId="5FF42AE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Atualmente, a Gafisa se beneficia de alguns incentivos fiscais, principalmente o Regime Especial de Tributação – </w:t>
      </w:r>
      <w:proofErr w:type="spellStart"/>
      <w:proofErr w:type="gramStart"/>
      <w:r w:rsidRPr="00BC0EA9">
        <w:rPr>
          <w:rFonts w:ascii="Verdana" w:eastAsia="ヒラギノ角ゴ Pro W3" w:hAnsi="Verdana" w:cstheme="minorHAnsi"/>
          <w:color w:val="000000"/>
          <w:spacing w:val="-4"/>
          <w:sz w:val="20"/>
          <w:szCs w:val="20"/>
        </w:rPr>
        <w:t>RET</w:t>
      </w:r>
      <w:proofErr w:type="spellEnd"/>
      <w:r w:rsidRPr="00BC0EA9">
        <w:rPr>
          <w:rFonts w:ascii="Verdana" w:eastAsia="ヒラギノ角ゴ Pro W3" w:hAnsi="Verdana" w:cstheme="minorHAnsi"/>
          <w:color w:val="000000"/>
          <w:spacing w:val="-4"/>
          <w:sz w:val="20"/>
          <w:szCs w:val="20"/>
        </w:rPr>
        <w:t>,  os</w:t>
      </w:r>
      <w:proofErr w:type="gramEnd"/>
      <w:r w:rsidRPr="00BC0EA9">
        <w:rPr>
          <w:rFonts w:ascii="Verdana" w:eastAsia="ヒラギノ角ゴ Pro W3" w:hAnsi="Verdana" w:cstheme="minorHAnsi"/>
          <w:color w:val="000000"/>
          <w:spacing w:val="-4"/>
          <w:sz w:val="20"/>
          <w:szCs w:val="20"/>
        </w:rPr>
        <w:t xml:space="preserve">  quais  estão  sujeitos  à  aprovação  do  Governo  Federal  que  regularmente  introduz alterações nos regimes fiscais que, eventualmente, podem aumentar a carga tributária da Gafisa e de seus  clientes.  </w:t>
      </w:r>
      <w:proofErr w:type="gramStart"/>
      <w:r w:rsidRPr="00BC0EA9">
        <w:rPr>
          <w:rFonts w:ascii="Verdana" w:eastAsia="ヒラギノ角ゴ Pro W3" w:hAnsi="Verdana" w:cstheme="minorHAnsi"/>
          <w:color w:val="000000"/>
          <w:spacing w:val="-4"/>
          <w:sz w:val="20"/>
          <w:szCs w:val="20"/>
        </w:rPr>
        <w:t>Essas  alterações</w:t>
      </w:r>
      <w:proofErr w:type="gramEnd"/>
      <w:r w:rsidRPr="00BC0EA9">
        <w:rPr>
          <w:rFonts w:ascii="Verdana" w:eastAsia="ヒラギノ角ゴ Pro W3" w:hAnsi="Verdana" w:cstheme="minorHAnsi"/>
          <w:color w:val="000000"/>
          <w:spacing w:val="-4"/>
          <w:sz w:val="20"/>
          <w:szCs w:val="20"/>
        </w:rPr>
        <w:t xml:space="preserve">  incluem  modificações  na  alíquota  e/ou  base  de  cálculo  dos  tributos  e, ocasionalmente,  a  criação  de  impostos  temporários.  </w:t>
      </w:r>
      <w:proofErr w:type="gramStart"/>
      <w:r w:rsidRPr="00BC0EA9">
        <w:rPr>
          <w:rFonts w:ascii="Verdana" w:eastAsia="ヒラギノ角ゴ Pro W3" w:hAnsi="Verdana" w:cstheme="minorHAnsi"/>
          <w:color w:val="000000"/>
          <w:spacing w:val="-4"/>
          <w:sz w:val="20"/>
          <w:szCs w:val="20"/>
        </w:rPr>
        <w:t>Os  efeitos</w:t>
      </w:r>
      <w:proofErr w:type="gramEnd"/>
      <w:r w:rsidRPr="00BC0EA9">
        <w:rPr>
          <w:rFonts w:ascii="Verdana" w:eastAsia="ヒラギノ角ゴ Pro W3" w:hAnsi="Verdana" w:cstheme="minorHAnsi"/>
          <w:color w:val="000000"/>
          <w:spacing w:val="-4"/>
          <w:sz w:val="20"/>
          <w:szCs w:val="20"/>
        </w:rPr>
        <w:t xml:space="preserve">  de  eventuais  medidas  de  reforma  fiscal, assim  como  quaisquer  outras  possíveis  alterações  no  sistema  tributário  brasileiro,  não  podem  ser quantificados. De qualquer forma, algumas dessas medidas podem ocasionar aumentos da carga tributária total da Gafisa, o que pode afetar negativamente seu desempenho financeiro.</w:t>
      </w:r>
    </w:p>
    <w:p w14:paraId="7128F9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Se  a</w:t>
      </w:r>
      <w:proofErr w:type="gramEnd"/>
      <w:r w:rsidRPr="00BC0EA9">
        <w:rPr>
          <w:rFonts w:ascii="Verdana" w:eastAsia="ヒラギノ角ゴ Pro W3" w:hAnsi="Verdana" w:cstheme="minorHAnsi"/>
          <w:b/>
          <w:bCs/>
          <w:i/>
          <w:iCs/>
          <w:color w:val="000000"/>
          <w:spacing w:val="-4"/>
          <w:sz w:val="20"/>
          <w:szCs w:val="20"/>
        </w:rPr>
        <w:t xml:space="preserve">  Gafisa  ou  suas  controladas  não  observarem  a  regulamentação  aplicável  ou  ficarem sujeitas a regulamentação mais rigorosa, o negócio da Gafisa pode ser prejudicado</w:t>
      </w:r>
    </w:p>
    <w:p w14:paraId="1F7376C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e  suas  controladas  estão  sujeitas a  várias  leis  e  regulamentos  federais,  estaduais  e municipais, inclusive relativos à construção, zoneamento, uso do solo, proteção do meio ambiente, proteção do  patrimônio  histórico,  do  consumidor  e  da  concorrência.  </w:t>
      </w:r>
      <w:proofErr w:type="gramStart"/>
      <w:r w:rsidRPr="00BC0EA9">
        <w:rPr>
          <w:rFonts w:ascii="Verdana" w:eastAsia="ヒラギノ角ゴ Pro W3" w:hAnsi="Verdana" w:cstheme="minorHAnsi"/>
          <w:color w:val="000000"/>
          <w:spacing w:val="-4"/>
          <w:sz w:val="20"/>
          <w:szCs w:val="20"/>
        </w:rPr>
        <w:t>Para  que</w:t>
      </w:r>
      <w:proofErr w:type="gramEnd"/>
      <w:r w:rsidRPr="00BC0EA9">
        <w:rPr>
          <w:rFonts w:ascii="Verdana" w:eastAsia="ヒラギノ角ゴ Pro W3" w:hAnsi="Verdana" w:cstheme="minorHAnsi"/>
          <w:color w:val="000000"/>
          <w:spacing w:val="-4"/>
          <w:sz w:val="20"/>
          <w:szCs w:val="20"/>
        </w:rPr>
        <w:t xml:space="preserve">  a  Gafisa  e  suas  controladas possam desenvolver as suas atividades, devem obter, manter e renovar alvarás, licenças e autorizações de  diversas  autoridades  governamentais.  A  Gafisa  e  suas  controladas  se  empenham  em  manter  a observância dessas leis e regulamentos, mas caso isso não seja possível, ficarão sujeitas à aplicação de multas, embargo de obras, cancelamento de licenças e à revogação de autorizações ou outras restrições às suas atividades de incorporação de empreendimentos, o que pode acarretar em um impacto prejudicial sobrea situação financeira da Gafisa.</w:t>
      </w:r>
    </w:p>
    <w:p w14:paraId="6EF3757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as controladas da Gafisa e suas contratadas e subcontratadas devem observar diversas regulamentações trabalhistas, tributárias, ambientais e regulatórias. Caso tais contratadas e subcontratadas </w:t>
      </w:r>
      <w:proofErr w:type="gramStart"/>
      <w:r w:rsidRPr="00BC0EA9">
        <w:rPr>
          <w:rFonts w:ascii="Verdana" w:eastAsia="ヒラギノ角ゴ Pro W3" w:hAnsi="Verdana" w:cstheme="minorHAnsi"/>
          <w:color w:val="000000"/>
          <w:spacing w:val="-4"/>
          <w:sz w:val="20"/>
          <w:szCs w:val="20"/>
        </w:rPr>
        <w:t>não  observem</w:t>
      </w:r>
      <w:proofErr w:type="gramEnd"/>
      <w:r w:rsidRPr="00BC0EA9">
        <w:rPr>
          <w:rFonts w:ascii="Verdana" w:eastAsia="ヒラギノ角ゴ Pro W3" w:hAnsi="Verdana" w:cstheme="minorHAnsi"/>
          <w:color w:val="000000"/>
          <w:spacing w:val="-4"/>
          <w:sz w:val="20"/>
          <w:szCs w:val="20"/>
        </w:rPr>
        <w:t xml:space="preserve">  as  referidas  regulamentações,  a  Gafisa  e  suas  controladas  podem  ficar  sujeitas  a responsabilidade subsidiária.</w:t>
      </w:r>
    </w:p>
    <w:p w14:paraId="3E1AD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regulamentação que rege o setor imobiliário brasileiro, como a legislação ambiental, pode se tornar mais rígida no decorrer do tempo. Não é possível garantir ao Investidor que novas normas, mais rígidas, não serão aprovadas ou, se aprovadas, não serão aplicáveis à Gafisa e às suas controladas, ou que não ocorrerão interpretações mais rígidas das leis e regulamentos existentes. Adicionalmente, a Gafisa </w:t>
      </w:r>
      <w:proofErr w:type="gramStart"/>
      <w:r w:rsidRPr="00BC0EA9">
        <w:rPr>
          <w:rFonts w:ascii="Verdana" w:eastAsia="ヒラギノ角ゴ Pro W3" w:hAnsi="Verdana" w:cstheme="minorHAnsi"/>
          <w:color w:val="000000"/>
          <w:spacing w:val="-4"/>
          <w:sz w:val="20"/>
          <w:szCs w:val="20"/>
        </w:rPr>
        <w:t>não  pode</w:t>
      </w:r>
      <w:proofErr w:type="gramEnd"/>
      <w:r w:rsidRPr="00BC0EA9">
        <w:rPr>
          <w:rFonts w:ascii="Verdana" w:eastAsia="ヒラギノ角ゴ Pro W3" w:hAnsi="Verdana" w:cstheme="minorHAnsi"/>
          <w:color w:val="000000"/>
          <w:spacing w:val="-4"/>
          <w:sz w:val="20"/>
          <w:szCs w:val="20"/>
        </w:rPr>
        <w:t xml:space="preserve"> garantir que estas normas e regulamentos mais rígidos não causarão atrasos em seus projetos ou </w:t>
      </w:r>
      <w:r w:rsidRPr="00BC0EA9">
        <w:rPr>
          <w:rFonts w:ascii="Verdana" w:eastAsia="ヒラギノ角ゴ Pro W3" w:hAnsi="Verdana" w:cstheme="minorHAnsi"/>
          <w:color w:val="000000"/>
          <w:spacing w:val="-4"/>
          <w:sz w:val="20"/>
          <w:szCs w:val="20"/>
        </w:rPr>
        <w:lastRenderedPageBreak/>
        <w:t>que  a Gafisa conseguirá todas as licenças e autorizações necessárias para o desenvolvimento de suas obras. A ocorrência de qualquer de referidos eventos poderá exigir que a Gafisa e suas controladas utilizem fundos adicionais para cumprir as exigências decorrentes de interpretações ou de novas normas, tornando a incorporação  dos  empreendimentos da  Gafisa  mais  custosa,  o que pode afetar  adversamente os negócios e o valor das ações e debêntures de emissão da Gafisa.</w:t>
      </w:r>
    </w:p>
    <w:p w14:paraId="2E190E3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 questões socioambientais:</w:t>
      </w:r>
    </w:p>
    <w:p w14:paraId="405F8E7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está sujeita a legislação ambiental diversificada e rígida e se a Gafisa ou suas controladas não observarem a regulamentação aplicável ou ficarem sujeitas a regulamentação mais rigorosa, o negócio da Gafisa pode ser prejudicado</w:t>
      </w:r>
    </w:p>
    <w:p w14:paraId="64F5776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está sujeita a uma variedade de leis e regulamentos municipais, estaduais e federais no que </w:t>
      </w:r>
      <w:proofErr w:type="gramStart"/>
      <w:r w:rsidRPr="00BC0EA9">
        <w:rPr>
          <w:rFonts w:ascii="Verdana" w:eastAsia="ヒラギノ角ゴ Pro W3" w:hAnsi="Verdana" w:cstheme="minorHAnsi"/>
          <w:color w:val="000000"/>
          <w:spacing w:val="-4"/>
          <w:sz w:val="20"/>
          <w:szCs w:val="20"/>
        </w:rPr>
        <w:t>diz  respeito</w:t>
      </w:r>
      <w:proofErr w:type="gramEnd"/>
      <w:r w:rsidRPr="00BC0EA9">
        <w:rPr>
          <w:rFonts w:ascii="Verdana" w:eastAsia="ヒラギノ角ゴ Pro W3" w:hAnsi="Verdana" w:cstheme="minorHAnsi"/>
          <w:color w:val="000000"/>
          <w:spacing w:val="-4"/>
          <w:sz w:val="20"/>
          <w:szCs w:val="20"/>
        </w:rPr>
        <w:t xml:space="preserve">  à  proteção  do  meio  ambiente,  bem  como  regulações  urbanas  e restrições  de  zoneamento, conforme descrito abaixo. A legislação ambiental aplicável poderá variar de acordo com a localização do </w:t>
      </w:r>
      <w:proofErr w:type="gramStart"/>
      <w:r w:rsidRPr="00BC0EA9">
        <w:rPr>
          <w:rFonts w:ascii="Verdana" w:eastAsia="ヒラギノ角ゴ Pro W3" w:hAnsi="Verdana" w:cstheme="minorHAnsi"/>
          <w:color w:val="000000"/>
          <w:spacing w:val="-4"/>
          <w:sz w:val="20"/>
          <w:szCs w:val="20"/>
        </w:rPr>
        <w:t>empreendimento,  as</w:t>
      </w:r>
      <w:proofErr w:type="gramEnd"/>
      <w:r w:rsidRPr="00BC0EA9">
        <w:rPr>
          <w:rFonts w:ascii="Verdana" w:eastAsia="ヒラギノ角ゴ Pro W3" w:hAnsi="Verdana" w:cstheme="minorHAnsi"/>
          <w:color w:val="000000"/>
          <w:spacing w:val="-4"/>
          <w:sz w:val="20"/>
          <w:szCs w:val="20"/>
        </w:rPr>
        <w:t xml:space="preserve">  condições  ambientais  do  local,  bem  como  os  usos  atuais  e  anteriores  deste.  O cumprimento da referida legislação ambiental pode resultar em atrasos, incorrendo em custos significativos, bem como pode proibir ou restringir seriamente o desenvolvimento do projeto. Antes da Gafisa adquirir </w:t>
      </w:r>
      <w:proofErr w:type="gramStart"/>
      <w:r w:rsidRPr="00BC0EA9">
        <w:rPr>
          <w:rFonts w:ascii="Verdana" w:eastAsia="ヒラギノ角ゴ Pro W3" w:hAnsi="Verdana" w:cstheme="minorHAnsi"/>
          <w:color w:val="000000"/>
          <w:spacing w:val="-4"/>
          <w:sz w:val="20"/>
          <w:szCs w:val="20"/>
        </w:rPr>
        <w:t>qualquer  imóvel</w:t>
      </w:r>
      <w:proofErr w:type="gramEnd"/>
      <w:r w:rsidRPr="00BC0EA9">
        <w:rPr>
          <w:rFonts w:ascii="Verdana" w:eastAsia="ヒラギノ角ゴ Pro W3" w:hAnsi="Verdana" w:cstheme="minorHAnsi"/>
          <w:color w:val="000000"/>
          <w:spacing w:val="-4"/>
          <w:sz w:val="20"/>
          <w:szCs w:val="20"/>
        </w:rPr>
        <w:t>,  são  conduzidas  investigações  sobre  todas  as  questões  ambientais  necessárias  e aplicáveis, inclusive a possível existência de materiais nocivos ou tóxicos, bem como quaisquer resíduos descartados de forma inadequada. Durante as investigações são verificadas também a existência de poços de água e vegetação protegida, observando a proximidade do imóvel de áreas de preservação permanente. Geralmente as aquisições de imóveis são condicionadas à obtenção das aprovações regulatórias exigidas antes da conclusão da transação.</w:t>
      </w:r>
    </w:p>
    <w:p w14:paraId="61D9131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adota determinadas práticas de modo a reforçar seu compromisso com a proteção ambiental e o desenvolvimento da natureza, conforme disposto abaixo:</w:t>
      </w:r>
    </w:p>
    <w:p w14:paraId="4DC259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Licenças e autorizações ambientais</w:t>
      </w:r>
    </w:p>
    <w:p w14:paraId="483D0C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política</w:t>
      </w:r>
      <w:proofErr w:type="gramEnd"/>
      <w:r w:rsidRPr="00BC0EA9">
        <w:rPr>
          <w:rFonts w:ascii="Verdana" w:eastAsia="ヒラギノ角ゴ Pro W3" w:hAnsi="Verdana" w:cstheme="minorHAnsi"/>
          <w:color w:val="000000"/>
          <w:spacing w:val="-4"/>
          <w:sz w:val="20"/>
          <w:szCs w:val="20"/>
        </w:rPr>
        <w:t xml:space="preserve">  ambiental  brasileira  exige  licenças  e  alvarás  ambientais  na  construção  de  empreendimentos imobiliários.  </w:t>
      </w:r>
      <w:proofErr w:type="gramStart"/>
      <w:r w:rsidRPr="00BC0EA9">
        <w:rPr>
          <w:rFonts w:ascii="Verdana" w:eastAsia="ヒラギノ角ゴ Pro W3" w:hAnsi="Verdana" w:cstheme="minorHAnsi"/>
          <w:color w:val="000000"/>
          <w:spacing w:val="-4"/>
          <w:sz w:val="20"/>
          <w:szCs w:val="20"/>
        </w:rPr>
        <w:t>O  licenciamento</w:t>
      </w:r>
      <w:proofErr w:type="gramEnd"/>
      <w:r w:rsidRPr="00BC0EA9">
        <w:rPr>
          <w:rFonts w:ascii="Verdana" w:eastAsia="ヒラギノ角ゴ Pro W3" w:hAnsi="Verdana" w:cstheme="minorHAnsi"/>
          <w:color w:val="000000"/>
          <w:spacing w:val="-4"/>
          <w:sz w:val="20"/>
          <w:szCs w:val="20"/>
        </w:rPr>
        <w:t xml:space="preserve">  ambiental  é  exigido  na  construção  inicial  e  alteração  de  empreendimentos existentes e as licenças devem ser renovadas periodicamente.</w:t>
      </w:r>
    </w:p>
    <w:p w14:paraId="4C8E5B9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processo de licenciamento ambiental consiste em três fases: a licença prévia, a licença de instalação e </w:t>
      </w:r>
      <w:proofErr w:type="gramStart"/>
      <w:r w:rsidRPr="00BC0EA9">
        <w:rPr>
          <w:rFonts w:ascii="Verdana" w:eastAsia="ヒラギノ角ゴ Pro W3" w:hAnsi="Verdana" w:cstheme="minorHAnsi"/>
          <w:color w:val="000000"/>
          <w:spacing w:val="-4"/>
          <w:sz w:val="20"/>
          <w:szCs w:val="20"/>
        </w:rPr>
        <w:t>a  licença</w:t>
      </w:r>
      <w:proofErr w:type="gramEnd"/>
      <w:r w:rsidRPr="00BC0EA9">
        <w:rPr>
          <w:rFonts w:ascii="Verdana" w:eastAsia="ヒラギノ角ゴ Pro W3" w:hAnsi="Verdana" w:cstheme="minorHAnsi"/>
          <w:color w:val="000000"/>
          <w:spacing w:val="-4"/>
          <w:sz w:val="20"/>
          <w:szCs w:val="20"/>
        </w:rPr>
        <w:t xml:space="preserve">  de  operação.  </w:t>
      </w:r>
      <w:proofErr w:type="gramStart"/>
      <w:r w:rsidRPr="00BC0EA9">
        <w:rPr>
          <w:rFonts w:ascii="Verdana" w:eastAsia="ヒラギノ角ゴ Pro W3" w:hAnsi="Verdana" w:cstheme="minorHAnsi"/>
          <w:color w:val="000000"/>
          <w:spacing w:val="-4"/>
          <w:sz w:val="20"/>
          <w:szCs w:val="20"/>
        </w:rPr>
        <w:t>No  processo</w:t>
      </w:r>
      <w:proofErr w:type="gramEnd"/>
      <w:r w:rsidRPr="00BC0EA9">
        <w:rPr>
          <w:rFonts w:ascii="Verdana" w:eastAsia="ヒラギノ角ゴ Pro W3" w:hAnsi="Verdana" w:cstheme="minorHAnsi"/>
          <w:color w:val="000000"/>
          <w:spacing w:val="-4"/>
          <w:sz w:val="20"/>
          <w:szCs w:val="20"/>
        </w:rPr>
        <w:t xml:space="preserve">  de  licenciamento  dos empreendimentos causadores  de  significativo impacto ambiental, instalados a partir de julho de 2000, é necessário, a título de compensação ambiental, a destinação de recursos a serem fixados pelo órgão ambiental licenciador para a implantação e/ou manutenção  de  uma  Unidade  de  Conservação.  A  ausência  de  licença  ambiental  para  um  projeto  que  a exige, nas localidades onde exista tal exigência, independentemente de a atividade estar ou não causando danos efetivos ao meio ambiente, é considerada crime ambiental, além de sujeitar o infrator a penalidades administrativas, que podem variar de multa até a suspensão de </w:t>
      </w:r>
      <w:r w:rsidRPr="00BC0EA9">
        <w:rPr>
          <w:rFonts w:ascii="Verdana" w:eastAsia="ヒラギノ角ゴ Pro W3" w:hAnsi="Verdana" w:cstheme="minorHAnsi"/>
          <w:color w:val="000000"/>
          <w:spacing w:val="-4"/>
          <w:sz w:val="20"/>
          <w:szCs w:val="20"/>
        </w:rPr>
        <w:lastRenderedPageBreak/>
        <w:t>atividades e a interdição da atividade de construção do empreendimento e, dependendo de circunstâncias específicas, responsabilidade criminal.</w:t>
      </w:r>
    </w:p>
    <w:p w14:paraId="2AB80B8B" w14:textId="51171EF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implantação de </w:t>
      </w:r>
      <w:proofErr w:type="gramStart"/>
      <w:r w:rsidRPr="00BC0EA9">
        <w:rPr>
          <w:rFonts w:ascii="Verdana" w:eastAsia="ヒラギノ角ゴ Pro W3" w:hAnsi="Verdana" w:cstheme="minorHAnsi"/>
          <w:color w:val="000000"/>
          <w:spacing w:val="-4"/>
          <w:sz w:val="20"/>
          <w:szCs w:val="20"/>
        </w:rPr>
        <w:t>empreendimentos  imobiliários</w:t>
      </w:r>
      <w:proofErr w:type="gramEnd"/>
      <w:r w:rsidRPr="00BC0EA9">
        <w:rPr>
          <w:rFonts w:ascii="Verdana" w:eastAsia="ヒラギノ角ゴ Pro W3" w:hAnsi="Verdana" w:cstheme="minorHAnsi"/>
          <w:color w:val="000000"/>
          <w:spacing w:val="-4"/>
          <w:sz w:val="20"/>
          <w:szCs w:val="20"/>
        </w:rPr>
        <w:t xml:space="preserve">  normalmente  acarreta a  execução de  terraplanagens, a destinação final  de  resíduos, assim como,  em muitos casos,  a supressão ou  poda de  vegetação.  Essas </w:t>
      </w:r>
      <w:proofErr w:type="gramStart"/>
      <w:r w:rsidRPr="00BC0EA9">
        <w:rPr>
          <w:rFonts w:ascii="Verdana" w:eastAsia="ヒラギノ角ゴ Pro W3" w:hAnsi="Verdana" w:cstheme="minorHAnsi"/>
          <w:color w:val="000000"/>
          <w:spacing w:val="-4"/>
          <w:sz w:val="20"/>
          <w:szCs w:val="20"/>
        </w:rPr>
        <w:t>atividades  dependem</w:t>
      </w:r>
      <w:proofErr w:type="gramEnd"/>
      <w:r w:rsidRPr="00BC0EA9">
        <w:rPr>
          <w:rFonts w:ascii="Verdana" w:eastAsia="ヒラギノ角ゴ Pro W3" w:hAnsi="Verdana" w:cstheme="minorHAnsi"/>
          <w:color w:val="000000"/>
          <w:spacing w:val="-4"/>
          <w:sz w:val="20"/>
          <w:szCs w:val="20"/>
        </w:rPr>
        <w:t xml:space="preserve">  da  prévia  autorização  dos  órgãos  ambientais  competentes.  </w:t>
      </w:r>
      <w:proofErr w:type="gramStart"/>
      <w:r w:rsidRPr="00BC0EA9">
        <w:rPr>
          <w:rFonts w:ascii="Verdana" w:eastAsia="ヒラギノ角ゴ Pro W3" w:hAnsi="Verdana" w:cstheme="minorHAnsi"/>
          <w:color w:val="000000"/>
          <w:spacing w:val="-4"/>
          <w:sz w:val="20"/>
          <w:szCs w:val="20"/>
        </w:rPr>
        <w:t>Como  condições</w:t>
      </w:r>
      <w:proofErr w:type="gramEnd"/>
      <w:r w:rsidRPr="00BC0EA9">
        <w:rPr>
          <w:rFonts w:ascii="Verdana" w:eastAsia="ヒラギノ角ゴ Pro W3" w:hAnsi="Verdana" w:cstheme="minorHAnsi"/>
          <w:color w:val="000000"/>
          <w:spacing w:val="-4"/>
          <w:sz w:val="20"/>
          <w:szCs w:val="20"/>
        </w:rPr>
        <w:t xml:space="preserve">  para emissão de tais autorizações, os órgãos ambientais competentes poderão estabelecer exigências técnicas, tais  como  o  plantio  de  novas  árvores  e  até  mesmo  a  aquisição  de  áreas  de  florestas  com  extensão  no mínimo  equivalente  às  áreas  impactadas.  </w:t>
      </w:r>
      <w:proofErr w:type="gramStart"/>
      <w:r w:rsidRPr="00BC0EA9">
        <w:rPr>
          <w:rFonts w:ascii="Verdana" w:eastAsia="ヒラギノ角ゴ Pro W3" w:hAnsi="Verdana" w:cstheme="minorHAnsi"/>
          <w:color w:val="000000"/>
          <w:spacing w:val="-4"/>
          <w:sz w:val="20"/>
          <w:szCs w:val="20"/>
        </w:rPr>
        <w:t>A  execução</w:t>
      </w:r>
      <w:proofErr w:type="gramEnd"/>
      <w:r w:rsidRPr="00BC0EA9">
        <w:rPr>
          <w:rFonts w:ascii="Verdana" w:eastAsia="ヒラギノ角ゴ Pro W3" w:hAnsi="Verdana" w:cstheme="minorHAnsi"/>
          <w:color w:val="000000"/>
          <w:spacing w:val="-4"/>
          <w:sz w:val="20"/>
          <w:szCs w:val="20"/>
        </w:rPr>
        <w:t xml:space="preserve">  dessas  atividades  sem  a  autorização  necessária caracteriza infração e crime ambiental, sujeitando o responsável a sanções administrativas e penais.</w:t>
      </w:r>
    </w:p>
    <w:p w14:paraId="12F24EA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Descarte de resíduos</w:t>
      </w:r>
    </w:p>
    <w:p w14:paraId="71306AD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legislação brasileira conta com várias normas e procedimentos relativos à gestão de resíduos. Todo o </w:t>
      </w:r>
      <w:proofErr w:type="gramStart"/>
      <w:r w:rsidRPr="00BC0EA9">
        <w:rPr>
          <w:rFonts w:ascii="Verdana" w:eastAsia="ヒラギノ角ゴ Pro W3" w:hAnsi="Verdana" w:cstheme="minorHAnsi"/>
          <w:color w:val="000000"/>
          <w:spacing w:val="-4"/>
          <w:sz w:val="20"/>
          <w:szCs w:val="20"/>
        </w:rPr>
        <w:t>resíduo  deverá</w:t>
      </w:r>
      <w:proofErr w:type="gramEnd"/>
      <w:r w:rsidRPr="00BC0EA9">
        <w:rPr>
          <w:rFonts w:ascii="Verdana" w:eastAsia="ヒラギノ角ゴ Pro W3" w:hAnsi="Verdana" w:cstheme="minorHAnsi"/>
          <w:color w:val="000000"/>
          <w:spacing w:val="-4"/>
          <w:sz w:val="20"/>
          <w:szCs w:val="20"/>
        </w:rPr>
        <w:t xml:space="preserve">  ser  devidamente  armazenado,  tratado,  transportado  e  descartado  a  fim  de  evitar  a ocorrência de danos ambientais e consequentemente, responsabilidade ambiental.</w:t>
      </w:r>
    </w:p>
    <w:p w14:paraId="6E2AC69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“Política Nacional de Resíduos Sólidos” e a Resolução CONAMA 307/2002 regula especificamente o manuseio de resíduo sólido gerado pelo setor da construção, por meio do qual as empresas são obrigadas a apresentar e possuir um plano de gestão de resíduo sólido aprovado pelo órgão ambiental estadual e deverão  cumprir  as  condições  e  obrigações  estabelecidas  no  referido  plano.  </w:t>
      </w:r>
      <w:proofErr w:type="gramStart"/>
      <w:r w:rsidRPr="00BC0EA9">
        <w:rPr>
          <w:rFonts w:ascii="Verdana" w:eastAsia="ヒラギノ角ゴ Pro W3" w:hAnsi="Verdana" w:cstheme="minorHAnsi"/>
          <w:color w:val="000000"/>
          <w:spacing w:val="-4"/>
          <w:sz w:val="20"/>
          <w:szCs w:val="20"/>
        </w:rPr>
        <w:t>O  não</w:t>
      </w:r>
      <w:proofErr w:type="gramEnd"/>
      <w:r w:rsidRPr="00BC0EA9">
        <w:rPr>
          <w:rFonts w:ascii="Verdana" w:eastAsia="ヒラギノ角ゴ Pro W3" w:hAnsi="Verdana" w:cstheme="minorHAnsi"/>
          <w:color w:val="000000"/>
          <w:spacing w:val="-4"/>
          <w:sz w:val="20"/>
          <w:szCs w:val="20"/>
        </w:rPr>
        <w:t xml:space="preserve">  cumprimento  das referidas obrigações poderá resultar em responsabilidade civil (obrigação de reparar/indenizar em caso de poluição),  administrativa  (por  exemplo,  multas,  suspensão  das  atividades,  etc.)  </w:t>
      </w:r>
      <w:proofErr w:type="gramStart"/>
      <w:r w:rsidRPr="00BC0EA9">
        <w:rPr>
          <w:rFonts w:ascii="Verdana" w:eastAsia="ヒラギノ角ゴ Pro W3" w:hAnsi="Verdana" w:cstheme="minorHAnsi"/>
          <w:color w:val="000000"/>
          <w:spacing w:val="-4"/>
          <w:sz w:val="20"/>
          <w:szCs w:val="20"/>
        </w:rPr>
        <w:t>e,  de</w:t>
      </w:r>
      <w:proofErr w:type="gramEnd"/>
      <w:r w:rsidRPr="00BC0EA9">
        <w:rPr>
          <w:rFonts w:ascii="Verdana" w:eastAsia="ヒラギノ角ゴ Pro W3" w:hAnsi="Verdana" w:cstheme="minorHAnsi"/>
          <w:color w:val="000000"/>
          <w:spacing w:val="-4"/>
          <w:sz w:val="20"/>
          <w:szCs w:val="20"/>
        </w:rPr>
        <w:t xml:space="preserve">  acordo  com circunstâncias específicas, responsabilidade criminal.</w:t>
      </w:r>
    </w:p>
    <w:p w14:paraId="6BB5B6DC"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Com  relação  à  responsabilidade  civil,  devido  ao  fato  de  a  legislação  brasileira  impor  responsabilidade estrita,  conjunta  ou  separadamente  por  danos  ambientais,  a  Gafisa  pode  ser  responsabilizada  por qualquer dano ambiental que possa surgir como resultado de suas atividades, inclusive o resíduo gerado por  suas  atividades,  que  deverá  ser  devidamente  armazenado,  tratado,  transportado  e  descartado.  Da mesma forma, a contratação de terceiros na gestão de resíduos gerados por suas atividades, não isenta a Gafisa de responsabilidade civil ambiental.</w:t>
      </w:r>
    </w:p>
    <w:p w14:paraId="4F3A2B6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implantou, desde 2013, o “Projeto Gestão de Resíduos” em 100% de suas obras, e hoje tem uma  área  designada  para  a  supervisão  da  Gestão  de  Resíduos,  com  o  objetivo  principal  de  reduzir  a geração e garantir a correta destinação dos resíduos da construção civil nos canteiros de obra através de logística  reversa,  reaproveitamento  através  da  reciclagem  dos  resíduos  e  reutilização  nas  obras.  Os fornecedores responsáveis pelo transporte e destinação dos resíduos, passam por uma avaliação técnica, exigindo toda a documentação legal necessária para a operação, selando o compromisso da Gafisa para com a sociedade e meio ambiente.</w:t>
      </w:r>
    </w:p>
    <w:p w14:paraId="6B2F3AF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Áreas contaminadas</w:t>
      </w:r>
    </w:p>
    <w:p w14:paraId="3A995F9A" w14:textId="7F0BF9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 Gafisa e suas subsidiárias desenvolvem e constroem projetos em vários Estados brasileiros e cada Estado possui sua Secretaria Ambiental e/ou Agência Ambiental. A Secretaria de Estado do Meio Ambiente de São Paulo -SMA e a Gafisa Ambiental do Estado de São Paulo -CETESB representam os  principais  órgãos  ambientais  reguladores  do Estado  de  São  Paulo  e  vêm  adotando  procedimentos relativos  à  gestão  de  áreas  contaminadas,  inclusive  a  criação  de  normas  ambientais  para  preservar  a qualidade  do  terreno  e  da  água  subterrânea,  bem  como  procedimentos  a  serem  cumpridos  caso  a contaminação seja confirmada. As normas estabelecidas pela CETESB são utilizadas como referência pela maioria dos Estados brasileiros que não possuem uma regulamentação específica sobre a gestão de áreas contaminadas.</w:t>
      </w:r>
    </w:p>
    <w:p w14:paraId="689BDB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 Secretaria de Estado do Meio Ambiente e Desenvolvimento Urbano do Rio de Janeiro e o </w:t>
      </w:r>
      <w:proofErr w:type="gramStart"/>
      <w:r w:rsidRPr="00BC0EA9">
        <w:rPr>
          <w:rFonts w:ascii="Verdana" w:eastAsia="ヒラギノ角ゴ Pro W3" w:hAnsi="Verdana" w:cstheme="minorHAnsi"/>
          <w:color w:val="000000"/>
          <w:spacing w:val="-4"/>
          <w:sz w:val="20"/>
          <w:szCs w:val="20"/>
        </w:rPr>
        <w:t>Instituto  Estadual</w:t>
      </w:r>
      <w:proofErr w:type="gramEnd"/>
      <w:r w:rsidRPr="00BC0EA9">
        <w:rPr>
          <w:rFonts w:ascii="Verdana" w:eastAsia="ヒラギノ角ゴ Pro W3" w:hAnsi="Verdana" w:cstheme="minorHAnsi"/>
          <w:color w:val="000000"/>
          <w:spacing w:val="-4"/>
          <w:sz w:val="20"/>
          <w:szCs w:val="20"/>
        </w:rPr>
        <w:t xml:space="preserve">  do  Ambiente  do  Rio  de  Janeiro -</w:t>
      </w:r>
      <w:proofErr w:type="spellStart"/>
      <w:r w:rsidRPr="00BC0EA9">
        <w:rPr>
          <w:rFonts w:ascii="Verdana" w:eastAsia="ヒラギノ角ゴ Pro W3" w:hAnsi="Verdana" w:cstheme="minorHAnsi"/>
          <w:color w:val="000000"/>
          <w:spacing w:val="-4"/>
          <w:sz w:val="20"/>
          <w:szCs w:val="20"/>
        </w:rPr>
        <w:t>INEA</w:t>
      </w:r>
      <w:proofErr w:type="spellEnd"/>
      <w:r w:rsidRPr="00BC0EA9">
        <w:rPr>
          <w:rFonts w:ascii="Verdana" w:eastAsia="ヒラギノ角ゴ Pro W3" w:hAnsi="Verdana" w:cstheme="minorHAnsi"/>
          <w:color w:val="000000"/>
          <w:spacing w:val="-4"/>
          <w:sz w:val="20"/>
          <w:szCs w:val="20"/>
        </w:rPr>
        <w:t xml:space="preserve">  também  mantêm  suas  próprias  normas  de qualidade, associadas com aquelas estabelecidas pelo Conselho Nacional do Meio Ambiente -CONAMA.</w:t>
      </w:r>
    </w:p>
    <w:p w14:paraId="1372FD2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Caso áreas contaminadas sejam identificadas no desenvolvimento dos projetos, a Gafisa é obrigada </w:t>
      </w:r>
      <w:proofErr w:type="gramStart"/>
      <w:r w:rsidRPr="00BC0EA9">
        <w:rPr>
          <w:rFonts w:ascii="Verdana" w:eastAsia="ヒラギノ角ゴ Pro W3" w:hAnsi="Verdana" w:cstheme="minorHAnsi"/>
          <w:color w:val="000000"/>
          <w:spacing w:val="-4"/>
          <w:sz w:val="20"/>
          <w:szCs w:val="20"/>
        </w:rPr>
        <w:t>a  notificar</w:t>
      </w:r>
      <w:proofErr w:type="gramEnd"/>
      <w:r w:rsidRPr="00BC0EA9">
        <w:rPr>
          <w:rFonts w:ascii="Verdana" w:eastAsia="ヒラギノ角ゴ Pro W3" w:hAnsi="Verdana" w:cstheme="minorHAnsi"/>
          <w:color w:val="000000"/>
          <w:spacing w:val="-4"/>
          <w:sz w:val="20"/>
          <w:szCs w:val="20"/>
        </w:rPr>
        <w:t xml:space="preserve">  as  autoridades  ambientais  e  a  cadastrar  essas  áreas  nos  registros  do  imóvel.  Levando  em consideração o rígido regime de responsabilidade, a Gafisa pode vir a ser obrigada a prosseguir com medidas  reparadoras  consideradas  necessárias  pelos  órgãos  ambientais  de  modo  a  cumprir  as  normas técnicas  estabelecidas  em  cada  tipo  de  projeto,  mesmo  que  não  tenha  causado  a  contaminação,  o  que poderá  resultar  em  atrasos  na conclusão  do  desenvolvimento  do  projeto.  </w:t>
      </w:r>
      <w:proofErr w:type="gramStart"/>
      <w:r w:rsidRPr="00BC0EA9">
        <w:rPr>
          <w:rFonts w:ascii="Verdana" w:eastAsia="ヒラギノ角ゴ Pro W3" w:hAnsi="Verdana" w:cstheme="minorHAnsi"/>
          <w:color w:val="000000"/>
          <w:spacing w:val="-4"/>
          <w:sz w:val="20"/>
          <w:szCs w:val="20"/>
        </w:rPr>
        <w:t>Talvez  seja</w:t>
      </w:r>
      <w:proofErr w:type="gramEnd"/>
      <w:r w:rsidRPr="00BC0EA9">
        <w:rPr>
          <w:rFonts w:ascii="Verdana" w:eastAsia="ヒラギノ角ゴ Pro W3" w:hAnsi="Verdana" w:cstheme="minorHAnsi"/>
          <w:color w:val="000000"/>
          <w:spacing w:val="-4"/>
          <w:sz w:val="20"/>
          <w:szCs w:val="20"/>
        </w:rPr>
        <w:t xml:space="preserve">  necessária  a aprovação prévia dos órgãos ambientais antes de serem providenciadas as medidas reparadoras. Todas as medidas emergenciais para prevenir e mitigar os riscos ao meio ambiente e à saúde pública, se exigidas, deverão ser adotadas prontamente e às custas da Gafisa.</w:t>
      </w:r>
    </w:p>
    <w:p w14:paraId="1D8A5BA5" w14:textId="65F390A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não cumprimento das diretrizes estabelecidas pelas autoridades ambientais e de saúde podem resultar em   sanções   criminais, bem   como   penalidades   administrativas. Adicionalmente, caso   as   áreas contaminadas estejam situadas nas propriedades onde nossos projetos serão desenvolvidos, isto deverá ser informado aos nossos clientes.</w:t>
      </w:r>
    </w:p>
    <w:p w14:paraId="419447F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Responsabilidade ambiental</w:t>
      </w:r>
    </w:p>
    <w:p w14:paraId="52DECF75" w14:textId="0752A7B0"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Constituição Federal Brasileira prevê que “</w:t>
      </w:r>
      <w:r w:rsidRPr="00BC0EA9">
        <w:rPr>
          <w:rFonts w:ascii="Verdana" w:eastAsia="ヒラギノ角ゴ Pro W3" w:hAnsi="Verdana" w:cstheme="minorHAnsi"/>
          <w:i/>
          <w:iCs/>
          <w:color w:val="000000"/>
          <w:spacing w:val="-4"/>
          <w:sz w:val="20"/>
          <w:szCs w:val="20"/>
        </w:rPr>
        <w:t xml:space="preserve">as atividades nocivas ao meio ambiente deverão sujeitar os infratores, sejam eles pessoas físicas ou jurídicas, às sanções criminais e administrativas, independente da </w:t>
      </w:r>
      <w:proofErr w:type="gramStart"/>
      <w:r w:rsidRPr="00BC0EA9">
        <w:rPr>
          <w:rFonts w:ascii="Verdana" w:eastAsia="ヒラギノ角ゴ Pro W3" w:hAnsi="Verdana" w:cstheme="minorHAnsi"/>
          <w:i/>
          <w:iCs/>
          <w:color w:val="000000"/>
          <w:spacing w:val="-4"/>
          <w:sz w:val="20"/>
          <w:szCs w:val="20"/>
        </w:rPr>
        <w:t>obrigação  de</w:t>
      </w:r>
      <w:proofErr w:type="gramEnd"/>
      <w:r w:rsidRPr="00BC0EA9">
        <w:rPr>
          <w:rFonts w:ascii="Verdana" w:eastAsia="ヒラギノ角ゴ Pro W3" w:hAnsi="Verdana" w:cstheme="minorHAnsi"/>
          <w:i/>
          <w:iCs/>
          <w:color w:val="000000"/>
          <w:spacing w:val="-4"/>
          <w:sz w:val="20"/>
          <w:szCs w:val="20"/>
        </w:rPr>
        <w:t xml:space="preserve">  reparar  os  danos  causados</w:t>
      </w:r>
      <w:r w:rsidRPr="00BC0EA9">
        <w:rPr>
          <w:rFonts w:ascii="Verdana" w:eastAsia="ヒラギノ角ゴ Pro W3" w:hAnsi="Verdana" w:cstheme="minorHAnsi"/>
          <w:color w:val="000000"/>
          <w:spacing w:val="-4"/>
          <w:sz w:val="20"/>
          <w:szCs w:val="20"/>
        </w:rPr>
        <w:t>”.  Portanto, a Constituição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 xml:space="preserve">Federal Brasileira </w:t>
      </w:r>
      <w:proofErr w:type="spellStart"/>
      <w:r w:rsidRPr="00BC0EA9">
        <w:rPr>
          <w:rFonts w:ascii="Verdana" w:eastAsia="ヒラギノ角ゴ Pro W3" w:hAnsi="Verdana" w:cstheme="minorHAnsi"/>
          <w:color w:val="000000"/>
          <w:spacing w:val="-4"/>
          <w:sz w:val="20"/>
          <w:szCs w:val="20"/>
        </w:rPr>
        <w:t>prev</w:t>
      </w:r>
      <w:r w:rsidR="00EF2975">
        <w:rPr>
          <w:rFonts w:ascii="Verdana" w:eastAsia="ヒラギノ角ゴ Pro W3" w:hAnsi="Verdana" w:cstheme="minorHAnsi"/>
          <w:color w:val="000000"/>
          <w:spacing w:val="-4"/>
          <w:sz w:val="20"/>
          <w:szCs w:val="20"/>
        </w:rPr>
        <w:t>e</w:t>
      </w:r>
      <w:proofErr w:type="spellEnd"/>
      <w:r w:rsidRPr="00BC0EA9">
        <w:rPr>
          <w:rFonts w:ascii="Verdana" w:eastAsia="ヒラギノ角ゴ Pro W3" w:hAnsi="Verdana" w:cstheme="minorHAnsi"/>
          <w:color w:val="000000"/>
          <w:spacing w:val="-4"/>
          <w:sz w:val="20"/>
          <w:szCs w:val="20"/>
        </w:rPr>
        <w:t xml:space="preserve"> a responsabilidade </w:t>
      </w:r>
      <w:proofErr w:type="gramStart"/>
      <w:r w:rsidRPr="00BC0EA9">
        <w:rPr>
          <w:rFonts w:ascii="Verdana" w:eastAsia="ヒラギノ角ゴ Pro W3" w:hAnsi="Verdana" w:cstheme="minorHAnsi"/>
          <w:color w:val="000000"/>
          <w:spacing w:val="-4"/>
          <w:sz w:val="20"/>
          <w:szCs w:val="20"/>
        </w:rPr>
        <w:t>ambiental  em</w:t>
      </w:r>
      <w:proofErr w:type="gramEnd"/>
      <w:r w:rsidRPr="00BC0EA9">
        <w:rPr>
          <w:rFonts w:ascii="Verdana" w:eastAsia="ヒラギノ角ゴ Pro W3" w:hAnsi="Verdana" w:cstheme="minorHAnsi"/>
          <w:color w:val="000000"/>
          <w:spacing w:val="-4"/>
          <w:sz w:val="20"/>
          <w:szCs w:val="20"/>
        </w:rPr>
        <w:t xml:space="preserve">  três  campos  diferentes:  civil,  administrativo  e  criminal.  Por </w:t>
      </w:r>
      <w:proofErr w:type="gramStart"/>
      <w:r w:rsidRPr="00BC0EA9">
        <w:rPr>
          <w:rFonts w:ascii="Verdana" w:eastAsia="ヒラギノ角ゴ Pro W3" w:hAnsi="Verdana" w:cstheme="minorHAnsi"/>
          <w:color w:val="000000"/>
          <w:spacing w:val="-4"/>
          <w:sz w:val="20"/>
          <w:szCs w:val="20"/>
        </w:rPr>
        <w:t>exemplo,  o</w:t>
      </w:r>
      <w:proofErr w:type="gramEnd"/>
      <w:r w:rsidRPr="00BC0EA9">
        <w:rPr>
          <w:rFonts w:ascii="Verdana" w:eastAsia="ヒラギノ角ゴ Pro W3" w:hAnsi="Verdana" w:cstheme="minorHAnsi"/>
          <w:color w:val="000000"/>
          <w:spacing w:val="-4"/>
          <w:sz w:val="20"/>
          <w:szCs w:val="20"/>
        </w:rPr>
        <w:t xml:space="preserve"> pagamento  de  uma  multa  administrativa  não  oferece  isenção  da  obrigação  de  reparar  ou  indenizar  por danos que possam ser causados por conduta nociva, tampouco oferece isenção de possíveis acusações criminais motivadas pelo evento.</w:t>
      </w:r>
    </w:p>
    <w:p w14:paraId="7C27B7F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responsabilidade ambiental civil no Brasil é considerada pela jurisprudência como </w:t>
      </w:r>
      <w:proofErr w:type="spellStart"/>
      <w:r w:rsidRPr="00BC0EA9">
        <w:rPr>
          <w:rFonts w:ascii="Verdana" w:eastAsia="ヒラギノ角ゴ Pro W3" w:hAnsi="Verdana" w:cstheme="minorHAnsi"/>
          <w:color w:val="000000"/>
          <w:spacing w:val="-4"/>
          <w:sz w:val="20"/>
          <w:szCs w:val="20"/>
        </w:rPr>
        <w:t>propter</w:t>
      </w:r>
      <w:proofErr w:type="spellEnd"/>
      <w:r w:rsidRPr="00BC0EA9">
        <w:rPr>
          <w:rFonts w:ascii="Verdana" w:eastAsia="ヒラギノ角ゴ Pro W3" w:hAnsi="Verdana" w:cstheme="minorHAnsi"/>
          <w:color w:val="000000"/>
          <w:spacing w:val="-4"/>
          <w:sz w:val="20"/>
          <w:szCs w:val="20"/>
        </w:rPr>
        <w:t xml:space="preserve"> rem, ou seja, a responsabilidade vinculada ao imóvel. Portanto, qualquer pessoa que adquira um terreno ambientalmente danificado sucederá na responsabilidade pela limpeza ou recuperação e pela reparação </w:t>
      </w:r>
      <w:r w:rsidRPr="00BC0EA9">
        <w:rPr>
          <w:rFonts w:ascii="Verdana" w:eastAsia="ヒラギノ角ゴ Pro W3" w:hAnsi="Verdana" w:cstheme="minorHAnsi"/>
          <w:color w:val="000000"/>
          <w:spacing w:val="-4"/>
          <w:sz w:val="20"/>
          <w:szCs w:val="20"/>
        </w:rPr>
        <w:lastRenderedPageBreak/>
        <w:t xml:space="preserve">de possíveis danos </w:t>
      </w:r>
      <w:proofErr w:type="gramStart"/>
      <w:r w:rsidRPr="00BC0EA9">
        <w:rPr>
          <w:rFonts w:ascii="Verdana" w:eastAsia="ヒラギノ角ゴ Pro W3" w:hAnsi="Verdana" w:cstheme="minorHAnsi"/>
          <w:color w:val="000000"/>
          <w:spacing w:val="-4"/>
          <w:sz w:val="20"/>
          <w:szCs w:val="20"/>
        </w:rPr>
        <w:t>à  terceiros</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Embora  essa</w:t>
      </w:r>
      <w:proofErr w:type="gramEnd"/>
      <w:r w:rsidRPr="00BC0EA9">
        <w:rPr>
          <w:rFonts w:ascii="Verdana" w:eastAsia="ヒラギノ角ゴ Pro W3" w:hAnsi="Verdana" w:cstheme="minorHAnsi"/>
          <w:color w:val="000000"/>
          <w:spacing w:val="-4"/>
          <w:sz w:val="20"/>
          <w:szCs w:val="20"/>
        </w:rPr>
        <w:t xml:space="preserve">  responsabilidade  possa  ser  contratualmente  distribuída  entre  as  partes,  não poderá  ser  contestada  administrativamente  ou perante  terceiros,  sendo  que  o  conceito  de  comprador potencial de boa-fé não existe na responsabilidade ambiental civil brasileira.</w:t>
      </w:r>
    </w:p>
    <w:p w14:paraId="36B1494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 Lei Federal No. 6.938/81 estabelece rigorosa responsabilidade pela recuperação de danos </w:t>
      </w:r>
      <w:proofErr w:type="gramStart"/>
      <w:r w:rsidRPr="00BC0EA9">
        <w:rPr>
          <w:rFonts w:ascii="Verdana" w:eastAsia="ヒラギノ角ゴ Pro W3" w:hAnsi="Verdana" w:cstheme="minorHAnsi"/>
          <w:color w:val="000000"/>
          <w:spacing w:val="-4"/>
          <w:sz w:val="20"/>
          <w:szCs w:val="20"/>
        </w:rPr>
        <w:t>ambientais  ou</w:t>
      </w:r>
      <w:proofErr w:type="gramEnd"/>
      <w:r w:rsidRPr="00BC0EA9">
        <w:rPr>
          <w:rFonts w:ascii="Verdana" w:eastAsia="ヒラギノ角ゴ Pro W3" w:hAnsi="Verdana" w:cstheme="minorHAnsi"/>
          <w:color w:val="000000"/>
          <w:spacing w:val="-4"/>
          <w:sz w:val="20"/>
          <w:szCs w:val="20"/>
        </w:rPr>
        <w:t>,  caso  não  seja  possível,  a  compensação  ou  indenização  pelos  referidos  danos,  com responsabilidade  conjunta  e  individual  estabelecidas  dentre  todos  aqueles  que  direta  ou  indiretamente contribuíram para a degradação ambiental, independente do grau de participação no dano. Cada uma das partes envolvidas poderá ser responsabilizada pelo valor total dos danos.</w:t>
      </w:r>
    </w:p>
    <w:p w14:paraId="6590807D" w14:textId="7DF5A5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nível</w:t>
      </w:r>
      <w:proofErr w:type="gramEnd"/>
      <w:r w:rsidRPr="00BC0EA9">
        <w:rPr>
          <w:rFonts w:ascii="Verdana" w:eastAsia="ヒラギノ角ゴ Pro W3" w:hAnsi="Verdana" w:cstheme="minorHAnsi"/>
          <w:color w:val="000000"/>
          <w:spacing w:val="-4"/>
          <w:sz w:val="20"/>
          <w:szCs w:val="20"/>
        </w:rPr>
        <w:t xml:space="preserve">  administrativo,  a  responsabilidade  ambiental  poderá  ser  determinada  por  meio  de  sanções administrativas,  impostas  pelas  autoridades ambientais competentes,  de  acordo  com a  Lei  No.  9.605/98 que “</w:t>
      </w:r>
      <w:r w:rsidRPr="00BC0EA9">
        <w:rPr>
          <w:rFonts w:ascii="Verdana" w:eastAsia="ヒラギノ角ゴ Pro W3" w:hAnsi="Verdana" w:cstheme="minorHAnsi"/>
          <w:i/>
          <w:iCs/>
          <w:color w:val="000000"/>
          <w:spacing w:val="-4"/>
          <w:sz w:val="20"/>
          <w:szCs w:val="20"/>
        </w:rPr>
        <w:t>rege as sanções criminais e administrativas decorrentes de conduta e atividades que são nocivas ao meio ambiente</w:t>
      </w:r>
      <w:r w:rsidRPr="00BC0EA9">
        <w:rPr>
          <w:rFonts w:ascii="Verdana" w:eastAsia="ヒラギノ角ゴ Pro W3" w:hAnsi="Verdana" w:cstheme="minorHAnsi"/>
          <w:color w:val="000000"/>
          <w:spacing w:val="-4"/>
          <w:sz w:val="20"/>
          <w:szCs w:val="20"/>
        </w:rPr>
        <w:t>”. As referidas sanções poderão incluir, dentre outros: (1) multas ajustadas à capacidade econômica  e  ao  histórico  do  infrator,  além  da  gravidade  dos  fatos  e  desempenho  passado,  com  a possibilidade de as referidas multas serem impostas em taxas duplas ou triplas por violações recorrentes;(2) a suspensão ou interdição das atividades do respectivo empreendimento; e (3) a remoção de incentivos e benefícios fiscais. A responsabilidade administrativa recai sobre a pessoa envolvida na conduta descrita como improbidade administrativa. A responsabilidade criminal é pessoal, decorrente diretamente da conduta ilegal do agente, com os crimes sendo,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 xml:space="preserve">necessariamente, especificados na legislação. A legislação brasileira permite que a responsabilidade criminal seja atribuída às pessoas físicas e jurídicas. Quando a responsabilidade é atribuída à pessoa jurídica, </w:t>
      </w:r>
      <w:proofErr w:type="gramStart"/>
      <w:r w:rsidRPr="00BC0EA9">
        <w:rPr>
          <w:rFonts w:ascii="Verdana" w:eastAsia="ヒラギノ角ゴ Pro W3" w:hAnsi="Verdana" w:cstheme="minorHAnsi"/>
          <w:color w:val="000000"/>
          <w:spacing w:val="-4"/>
          <w:sz w:val="20"/>
          <w:szCs w:val="20"/>
        </w:rPr>
        <w:t>as  pessoas</w:t>
      </w:r>
      <w:proofErr w:type="gramEnd"/>
      <w:r w:rsidRPr="00BC0EA9">
        <w:rPr>
          <w:rFonts w:ascii="Verdana" w:eastAsia="ヒラギノ角ゴ Pro W3" w:hAnsi="Verdana" w:cstheme="minorHAnsi"/>
          <w:color w:val="000000"/>
          <w:spacing w:val="-4"/>
          <w:sz w:val="20"/>
          <w:szCs w:val="20"/>
        </w:rPr>
        <w:t xml:space="preserve">  físicas  que tomaram a decisão que resultou na conduta  criminal (tais como, conselheiros, diretores, administradores, membros de entidades técnicas, gerentes, agentes ou representantes) também poderão ser penalizados até a extensão de sua culpa. Além disso, a legislação ambiental brasileira determina que a personalidade jurídica pode ser desconsiderada sempre que a referida personalidade seja considerada um obstáculo na recuperação dos danos ambientais. Consequentemente, a pessoa jurídica controladora pode ser responsabilizada, apesar da condição jurídica de responsabilidade limitada.</w:t>
      </w:r>
    </w:p>
    <w:p w14:paraId="1465559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Embora a responsabilidade administrativa e criminal exija uma conexão direta com a ação ou omissão que resultou na violação da legislação ambiental ou dano ambiental, penalidades financeiras podem ser impostas, o que desconsideraria a personalidade jurídica, bem como desconsideraria a doutrina de pessoa jurídica, se necessário, para a recuperação ou compensação dos danos ambientais.</w:t>
      </w:r>
    </w:p>
    <w:p w14:paraId="226DB5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  suas  controladas  se  empenham  em  manter  a  observância  de  todas  essas  leis  e regulamentos, mas caso isso não seja possível, ficarão sujeitas à aplicação de multas, embargo de obras, cancelamento  de  licenças  e  à  revogação  de  autorizações  ou  outras  restrições  às  suas  atividades  de incorporação, construção, manutenção e venda de empreendimentos, o que pode acarretar em um impacto prejudicial sobre a situação financeira da Gafisa.</w:t>
      </w:r>
    </w:p>
    <w:p w14:paraId="19D3F9C5" w14:textId="000C8A92"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Adicionalmente, a regulamentação ambiental que rege o setor imobiliário brasileiro pode se tornar mais rígida no decorrer do tempo. Não é possível garantir ao Investidor que novas normas, mais rígidas, não </w:t>
      </w:r>
      <w:r w:rsidRPr="00BC0EA9">
        <w:rPr>
          <w:rFonts w:ascii="Verdana" w:eastAsia="ヒラギノ角ゴ Pro W3" w:hAnsi="Verdana" w:cstheme="minorHAnsi"/>
          <w:color w:val="000000"/>
          <w:spacing w:val="-4"/>
          <w:sz w:val="20"/>
          <w:szCs w:val="20"/>
        </w:rPr>
        <w:lastRenderedPageBreak/>
        <w:t xml:space="preserve">serão aprovadas ou, se aprovadas, não serão aplicáveis à Gafisa e às suas controladas, ou que não ocorrerão interpretações mais rígidas das leis e regulamentos existentes. Adicionalmente, a Gafisa não pode garantir que estas normas e regulamentos mais rígidos não causarão atrasos em seus projetos ou que a Gafisa conseguirá todas as licenças e autorizações necessárias para o desenvolvimento de </w:t>
      </w:r>
      <w:proofErr w:type="gramStart"/>
      <w:r w:rsidRPr="00BC0EA9">
        <w:rPr>
          <w:rFonts w:ascii="Verdana" w:eastAsia="ヒラギノ角ゴ Pro W3" w:hAnsi="Verdana" w:cstheme="minorHAnsi"/>
          <w:color w:val="000000"/>
          <w:spacing w:val="-4"/>
          <w:sz w:val="20"/>
          <w:szCs w:val="20"/>
        </w:rPr>
        <w:t>suas  bras.</w:t>
      </w:r>
      <w:proofErr w:type="gramEnd"/>
      <w:r w:rsidRPr="00BC0EA9">
        <w:rPr>
          <w:rFonts w:ascii="Verdana" w:eastAsia="ヒラギノ角ゴ Pro W3" w:hAnsi="Verdana" w:cstheme="minorHAnsi"/>
          <w:color w:val="000000"/>
          <w:spacing w:val="-4"/>
          <w:sz w:val="20"/>
          <w:szCs w:val="20"/>
        </w:rPr>
        <w:t xml:space="preserve">  A ocorrência  de qualquer  de referidos eventos  poderá exigir que  a  Gafisa  e suas controladas  utilizem fundos  adicionais para  cumprir as  exigências  decorrentes de interpretações ou  de novas normas, tornando a incorporação dos empreendimentos da Gafisa mais custosa, o que pode afetar adversamente os negócios e o valor das ações e debêntures de emissão da Gafisa.</w:t>
      </w:r>
    </w:p>
    <w:p w14:paraId="4F79FB7D"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311" w:name="_Toc453274075"/>
      <w:bookmarkStart w:id="312" w:name="_Toc490492794"/>
      <w:r w:rsidRPr="00BC0EA9">
        <w:rPr>
          <w:rFonts w:ascii="Verdana" w:eastAsia="ヒラギノ角ゴ Pro W3" w:hAnsi="Verdana"/>
          <w:b/>
          <w:color w:val="000000"/>
          <w:sz w:val="20"/>
          <w:szCs w:val="20"/>
        </w:rPr>
        <w:t>RISCO RELATIVO AO AMBIENTE MACROECONÔMICO</w:t>
      </w:r>
      <w:bookmarkEnd w:id="311"/>
      <w:bookmarkEnd w:id="312"/>
    </w:p>
    <w:p w14:paraId="618E883A" w14:textId="77777777" w:rsidR="00CE70AC" w:rsidRPr="00BC0EA9" w:rsidRDefault="00CE70AC" w:rsidP="00BC0EA9">
      <w:pPr>
        <w:pStyle w:val="Corpodetexto2"/>
        <w:tabs>
          <w:tab w:val="clear" w:pos="426"/>
        </w:tabs>
        <w:spacing w:before="240" w:line="320" w:lineRule="exact"/>
        <w:rPr>
          <w:rFonts w:ascii="Verdana" w:hAnsi="Verdana"/>
          <w:i/>
          <w:iCs/>
          <w:sz w:val="20"/>
          <w:szCs w:val="20"/>
          <w:u w:val="none"/>
          <w:lang w:val="pt-BR" w:eastAsia="pt-BR"/>
        </w:rPr>
      </w:pPr>
      <w:r w:rsidRPr="00BC0EA9">
        <w:rPr>
          <w:rFonts w:ascii="Verdana" w:hAnsi="Verdana"/>
          <w:i/>
          <w:iCs/>
          <w:sz w:val="20"/>
          <w:szCs w:val="20"/>
          <w:u w:val="none"/>
        </w:rPr>
        <w:t>Os negócios da Devedora</w:t>
      </w:r>
      <w:r w:rsidRPr="00BC0EA9">
        <w:rPr>
          <w:rFonts w:ascii="Verdana" w:hAnsi="Verdana"/>
          <w:i/>
          <w:iCs/>
          <w:sz w:val="20"/>
          <w:szCs w:val="20"/>
          <w:u w:val="none"/>
          <w:lang w:val="pt-BR"/>
        </w:rPr>
        <w:t>, da Fiadora, bem como a atuação da própria Securitizadora,</w:t>
      </w:r>
      <w:r w:rsidRPr="00BC0EA9">
        <w:rPr>
          <w:rFonts w:ascii="Verdana" w:hAnsi="Verdana"/>
          <w:i/>
          <w:iCs/>
          <w:sz w:val="20"/>
          <w:szCs w:val="20"/>
          <w:u w:val="none"/>
        </w:rPr>
        <w:t xml:space="preserve"> podem ser adversamente afetados, direta ou indiretamente, em decorrência da pandemia do COVID-19 </w:t>
      </w:r>
    </w:p>
    <w:p w14:paraId="746A314A" w14:textId="77777777" w:rsidR="00CE70AC" w:rsidRPr="00BC0EA9" w:rsidRDefault="00CE70AC" w:rsidP="00BC0EA9">
      <w:pPr>
        <w:pStyle w:val="Corpodetexto2"/>
        <w:tabs>
          <w:tab w:val="clear" w:pos="426"/>
        </w:tabs>
        <w:spacing w:before="240" w:line="320" w:lineRule="exact"/>
        <w:rPr>
          <w:rFonts w:ascii="Verdana" w:hAnsi="Verdana"/>
          <w:b w:val="0"/>
          <w:bCs/>
          <w:sz w:val="20"/>
          <w:szCs w:val="20"/>
          <w:u w:val="none"/>
          <w:lang w:val="pt-BR"/>
        </w:rPr>
      </w:pPr>
      <w:r w:rsidRPr="00BC0EA9">
        <w:rPr>
          <w:rFonts w:ascii="Verdana" w:hAnsi="Verdana"/>
          <w:b w:val="0"/>
          <w:bCs/>
          <w:sz w:val="20"/>
          <w:szCs w:val="20"/>
          <w:u w:val="none"/>
        </w:rPr>
        <w:t>A pandemia do COVID-19 vem sujeitando empresas de todo o mundo a eventos adversos, tais como:</w:t>
      </w:r>
    </w:p>
    <w:p w14:paraId="6277755C"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Calamidade pública;</w:t>
      </w:r>
    </w:p>
    <w:p w14:paraId="1BDE2B1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Força maior;</w:t>
      </w:r>
    </w:p>
    <w:p w14:paraId="3527843E"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Interrupção na cadeia de suprimentos;</w:t>
      </w:r>
    </w:p>
    <w:p w14:paraId="4809208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Interrupções e fechamentos de fábricas, centros de distribuição, instalações, lojas e escritórios;</w:t>
      </w:r>
    </w:p>
    <w:p w14:paraId="2131CB5D"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Redução do número de funcionários e prestadores de serviço em atividade em razão de quarentena, afastamento médico, greves, entre outros fatores;</w:t>
      </w:r>
    </w:p>
    <w:p w14:paraId="0E536CFB"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Declínio de produtividade decorrente da necessidade de trabalho remoto de funcionários, prestadores de serviços, entre outros;</w:t>
      </w:r>
    </w:p>
    <w:p w14:paraId="3188838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Restrições de viagens, locomoção e distanciamento social;</w:t>
      </w:r>
    </w:p>
    <w:p w14:paraId="5D2A50D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Aumento dos riscos de segurança cibernética;</w:t>
      </w:r>
    </w:p>
    <w:p w14:paraId="3B6C4BE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Efeitos da desaceleração econômica a nível global e nacional;</w:t>
      </w:r>
    </w:p>
    <w:p w14:paraId="44A8CA2A"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Diminuição de consumo;</w:t>
      </w:r>
    </w:p>
    <w:p w14:paraId="1A6080A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Aumento do valor, falta ou escassez, de matéria-prima, energia, bens de capital e insumos; </w:t>
      </w:r>
    </w:p>
    <w:p w14:paraId="033466E1"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Inacessibilidade ou restrição do acesso aos mercados financeiros e de capitais; </w:t>
      </w:r>
    </w:p>
    <w:p w14:paraId="0C5B81E9"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Volatilidade dos mercados financeiros e de capitais;</w:t>
      </w:r>
    </w:p>
    <w:p w14:paraId="2D9375A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lastRenderedPageBreak/>
        <w:t>Redução ou falta de capital de giro;</w:t>
      </w:r>
    </w:p>
    <w:p w14:paraId="0D15665F"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BC0EA9">
        <w:rPr>
          <w:rFonts w:ascii="Verdana" w:hAnsi="Verdana"/>
          <w:b w:val="0"/>
          <w:bCs/>
          <w:sz w:val="20"/>
          <w:szCs w:val="20"/>
          <w:u w:val="none"/>
        </w:rPr>
        <w:t>waivers</w:t>
      </w:r>
      <w:proofErr w:type="spellEnd"/>
      <w:r w:rsidRPr="00BC0EA9">
        <w:rPr>
          <w:rFonts w:ascii="Verdana" w:hAnsi="Verdana"/>
          <w:b w:val="0"/>
          <w:bCs/>
          <w:sz w:val="20"/>
          <w:szCs w:val="20"/>
          <w:u w:val="none"/>
        </w:rPr>
        <w:t>, falências, recuperações judiciais e extrajudiciais, entre outros</w:t>
      </w:r>
      <w:r w:rsidRPr="00BC0EA9">
        <w:rPr>
          <w:rFonts w:ascii="Verdana" w:hAnsi="Verdana"/>
          <w:b w:val="0"/>
          <w:bCs/>
          <w:sz w:val="20"/>
          <w:szCs w:val="20"/>
          <w:u w:val="none"/>
          <w:lang w:val="pt-BR"/>
        </w:rPr>
        <w:t>;</w:t>
      </w:r>
    </w:p>
    <w:p w14:paraId="0905058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tomadas com o intuito de reduzir a transmissão e a contaminação pelo COVID-19; e</w:t>
      </w:r>
    </w:p>
    <w:p w14:paraId="20B18796"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e/ou regulatórias tomadas com o intuito de mitigar os efeitos da pandemia do COVID-19.</w:t>
      </w:r>
    </w:p>
    <w:p w14:paraId="28B055EC" w14:textId="4CF13CFE" w:rsidR="00CE70AC" w:rsidRPr="00BC0EA9" w:rsidRDefault="00CE70AC" w:rsidP="00BC0EA9">
      <w:pPr>
        <w:spacing w:before="240" w:line="320" w:lineRule="exact"/>
        <w:rPr>
          <w:rFonts w:ascii="Verdana" w:hAnsi="Verdana"/>
          <w:bCs/>
          <w:sz w:val="20"/>
          <w:szCs w:val="20"/>
        </w:rPr>
      </w:pPr>
      <w:r w:rsidRPr="00BC0EA9">
        <w:rPr>
          <w:rFonts w:ascii="Verdana" w:hAnsi="Verdana"/>
          <w:bCs/>
          <w:sz w:val="20"/>
          <w:szCs w:val="20"/>
        </w:rPr>
        <w:t xml:space="preserve">A ocorrência de um qualquer dos eventos listados acima poderá afetar adversamente os negócios, condição financeira e o resultado operacional da Devedora, da Gafisa, das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e/ou da Securitizadora</w:t>
      </w:r>
      <w:r w:rsidRPr="00BC0EA9">
        <w:rPr>
          <w:rFonts w:ascii="Verdana" w:hAnsi="Verdana"/>
          <w:bCs/>
          <w:sz w:val="20"/>
          <w:szCs w:val="20"/>
        </w:rPr>
        <w:t xml:space="preserve">, e, consequentemente, afetar o fluxo de pagamento dos CRI. O mesmo também poderá ocorrer caso clientes e fornecedores da Devedora, da Gafisa, das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e/ou da Securitizadora</w:t>
      </w:r>
      <w:r w:rsidRPr="00BC0EA9">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BC0EA9">
        <w:rPr>
          <w:rFonts w:ascii="Verdana" w:hAnsi="Verdana"/>
          <w:bCs/>
          <w:sz w:val="20"/>
          <w:szCs w:val="20"/>
        </w:rPr>
        <w:t>o</w:t>
      </w:r>
      <w:r w:rsidR="007B2034" w:rsidRPr="00BC0EA9">
        <w:rPr>
          <w:rFonts w:ascii="Verdana" w:hAnsi="Verdana"/>
          <w:bCs/>
          <w:sz w:val="20"/>
          <w:szCs w:val="20"/>
        </w:rPr>
        <w:t>s</w:t>
      </w:r>
      <w:r w:rsidR="009B5117" w:rsidRPr="00BC0EA9">
        <w:rPr>
          <w:rFonts w:ascii="Verdana" w:hAnsi="Verdana"/>
          <w:bCs/>
          <w:sz w:val="20"/>
          <w:szCs w:val="20"/>
        </w:rPr>
        <w:t xml:space="preserve"> Crédito</w:t>
      </w:r>
      <w:r w:rsidR="007B2034" w:rsidRPr="00BC0EA9">
        <w:rPr>
          <w:rFonts w:ascii="Verdana" w:hAnsi="Verdana"/>
          <w:bCs/>
          <w:sz w:val="20"/>
          <w:szCs w:val="20"/>
        </w:rPr>
        <w:t>s</w:t>
      </w:r>
      <w:r w:rsidR="009B5117" w:rsidRPr="00BC0EA9">
        <w:rPr>
          <w:rFonts w:ascii="Verdana" w:hAnsi="Verdana"/>
          <w:bCs/>
          <w:sz w:val="20"/>
          <w:szCs w:val="20"/>
        </w:rPr>
        <w:t xml:space="preserve"> Imobiliário</w:t>
      </w:r>
      <w:r w:rsidR="007B2034" w:rsidRPr="00BC0EA9">
        <w:rPr>
          <w:rFonts w:ascii="Verdana" w:hAnsi="Verdana"/>
          <w:bCs/>
          <w:sz w:val="20"/>
          <w:szCs w:val="20"/>
        </w:rPr>
        <w:t>s</w:t>
      </w:r>
      <w:r w:rsidRPr="00BC0EA9">
        <w:rPr>
          <w:rFonts w:ascii="Verdana" w:hAnsi="Verdana"/>
          <w:bCs/>
          <w:sz w:val="20"/>
          <w:szCs w:val="20"/>
        </w:rPr>
        <w:t xml:space="preserve"> pela Devedora e pela Fiadora pode ser afetada direta ou indiretamente; comprometendo, consequentemente, o pagamento dos CRI pela Securitizadora.</w:t>
      </w:r>
    </w:p>
    <w:p w14:paraId="2C9D9843" w14:textId="1B41754F" w:rsidR="00CE70AC" w:rsidRPr="00BC0EA9" w:rsidRDefault="00CE70AC" w:rsidP="00BC0EA9">
      <w:pPr>
        <w:widowControl w:val="0"/>
        <w:numPr>
          <w:ilvl w:val="2"/>
          <w:numId w:val="0"/>
        </w:numPr>
        <w:spacing w:before="240" w:line="320" w:lineRule="exact"/>
        <w:rPr>
          <w:rFonts w:ascii="Verdana" w:eastAsia="MS Gothic" w:hAnsi="Verdana"/>
          <w:b/>
          <w:i/>
          <w:color w:val="000000"/>
          <w:sz w:val="20"/>
          <w:szCs w:val="20"/>
        </w:rPr>
      </w:pPr>
      <w:r w:rsidRPr="00BC0EA9">
        <w:rPr>
          <w:rFonts w:ascii="Verdana" w:hAnsi="Verdana"/>
          <w:b/>
          <w:i/>
          <w:sz w:val="20"/>
          <w:szCs w:val="20"/>
        </w:rPr>
        <w:t xml:space="preserve">O Governo Federal exerceu e continua exercendo influência significativa sobre a economia brasileira. Essa influência, bem como as condições políticas e econômicas brasileiras, poderiam ou podem afetar adversamente as atividades da </w:t>
      </w:r>
      <w:r w:rsidRPr="00BC0EA9">
        <w:rPr>
          <w:rFonts w:ascii="Verdana" w:hAnsi="Verdana" w:cstheme="minorHAnsi"/>
          <w:b/>
          <w:i/>
          <w:iCs/>
          <w:sz w:val="20"/>
          <w:szCs w:val="20"/>
        </w:rPr>
        <w:t>Securitizadora, da Devedora e da Fiadora,</w:t>
      </w:r>
      <w:r w:rsidRPr="00BC0EA9">
        <w:rPr>
          <w:rFonts w:ascii="Verdana" w:hAnsi="Verdana"/>
          <w:b/>
          <w:i/>
          <w:sz w:val="20"/>
          <w:szCs w:val="20"/>
        </w:rPr>
        <w:t xml:space="preserve"> e, portanto, o desempenho financeiro dos CRI</w:t>
      </w:r>
    </w:p>
    <w:p w14:paraId="1E87A109" w14:textId="1CBB2976"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BC0EA9">
        <w:rPr>
          <w:rFonts w:ascii="Verdana" w:eastAsia="ヒラギノ角ゴ Pro W3" w:hAnsi="Verdana" w:cstheme="minorHAnsi"/>
          <w:color w:val="000000"/>
          <w:sz w:val="20"/>
          <w:szCs w:val="20"/>
        </w:rPr>
        <w:t>cambiais</w:t>
      </w:r>
      <w:r w:rsidRPr="00BC0EA9">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BC0EA9">
        <w:rPr>
          <w:rFonts w:ascii="Verdana" w:eastAsia="ヒラギノ角ゴ Pro W3" w:hAnsi="Verdana" w:cstheme="minorHAnsi"/>
          <w:color w:val="000000"/>
          <w:sz w:val="20"/>
          <w:szCs w:val="20"/>
        </w:rPr>
        <w:t>da Devedora e da Fiadora</w:t>
      </w:r>
      <w:r w:rsidRPr="00BC0EA9">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40F87871" w14:textId="4D071433"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w:t>
      </w:r>
      <w:r w:rsidRPr="00BC0EA9">
        <w:rPr>
          <w:rFonts w:ascii="Verdana" w:eastAsia="ヒラギノ角ゴ Pro W3" w:hAnsi="Verdana"/>
          <w:color w:val="000000"/>
          <w:sz w:val="20"/>
          <w:szCs w:val="20"/>
        </w:rPr>
        <w:lastRenderedPageBreak/>
        <w:t xml:space="preserve">comprometer o fluxo de pagamento </w:t>
      </w:r>
      <w:r w:rsidRPr="00BC0EA9">
        <w:rPr>
          <w:rFonts w:ascii="Verdana" w:eastAsia="ヒラギノ角ゴ Pro W3" w:hAnsi="Verdana" w:cstheme="minorHAnsi"/>
          <w:color w:val="000000"/>
          <w:sz w:val="20"/>
          <w:szCs w:val="20"/>
        </w:rPr>
        <w:t>d</w:t>
      </w:r>
      <w:r w:rsidR="009B5117" w:rsidRPr="00BC0EA9">
        <w:rPr>
          <w:rFonts w:ascii="Verdana" w:eastAsia="ヒラギノ角ゴ Pro W3" w:hAnsi="Verdana" w:cstheme="minorHAnsi"/>
          <w:color w:val="000000"/>
          <w:sz w:val="20"/>
          <w:szCs w:val="20"/>
        </w:rPr>
        <w: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Crédito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Imobiliário</w:t>
      </w:r>
      <w:r w:rsidR="0037582D" w:rsidRPr="00BC0EA9">
        <w:rPr>
          <w:rFonts w:ascii="Verdana" w:eastAsia="ヒラギノ角ゴ Pro W3" w:hAnsi="Verdana" w:cstheme="minorHAnsi"/>
          <w:color w:val="000000"/>
          <w:sz w:val="20"/>
          <w:szCs w:val="20"/>
        </w:rPr>
        <w:t>s</w:t>
      </w:r>
      <w:r w:rsidRPr="00BC0EA9">
        <w:rPr>
          <w:rFonts w:ascii="Verdana" w:eastAsia="ヒラギノ角ゴ Pro W3" w:hAnsi="Verdana"/>
          <w:color w:val="000000"/>
          <w:sz w:val="20"/>
          <w:szCs w:val="20"/>
        </w:rPr>
        <w:t xml:space="preserve">, dos quais 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depende para honrar as obrigações assumidas junto aos Investidores.</w:t>
      </w:r>
    </w:p>
    <w:p w14:paraId="5E9AE2C3"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Instabilidade da taxa de câmbio e desvalorização do Real</w:t>
      </w:r>
    </w:p>
    <w:p w14:paraId="7A149867" w14:textId="02D3F649"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BC0EA9">
        <w:rPr>
          <w:rFonts w:ascii="Verdana" w:eastAsia="ヒラギノ角ゴ Pro W3" w:hAnsi="Verdana" w:cstheme="minorHAnsi"/>
          <w:color w:val="000000"/>
          <w:sz w:val="20"/>
          <w:szCs w:val="20"/>
        </w:rPr>
        <w:t>Devedora e da Fiadora</w:t>
      </w:r>
      <w:r w:rsidRPr="00BC0EA9">
        <w:rPr>
          <w:rFonts w:ascii="Verdana" w:eastAsia="ヒラギノ角ゴ Pro W3" w:hAnsi="Verdana"/>
          <w:color w:val="000000"/>
          <w:sz w:val="20"/>
          <w:szCs w:val="20"/>
        </w:rPr>
        <w:t xml:space="preserve"> e, ainda, a qualidade da presente Emissão.</w:t>
      </w:r>
    </w:p>
    <w:p w14:paraId="1FB2FA6A" w14:textId="189C06CB"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A inflação e os esforços do Governo Federal de combate à inflação podem contribuir significativamente para a incerteza econômica no Brasil</w:t>
      </w:r>
    </w:p>
    <w:p w14:paraId="3EA5B8E7"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58E20D52"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0D90E98B" w14:textId="227C02DB"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e dos devedores dos financiamentos imobiliários ou de agronegócios.</w:t>
      </w:r>
    </w:p>
    <w:p w14:paraId="6CC580A4" w14:textId="7510D47F"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Essas medidas também poderão desencadear um efeito material desfavorável sobre a </w:t>
      </w:r>
      <w:r w:rsidRPr="00BC0EA9">
        <w:rPr>
          <w:rFonts w:ascii="Verdana" w:eastAsia="ヒラギノ角ゴ Pro W3" w:hAnsi="Verdana" w:cstheme="minorHAnsi"/>
          <w:color w:val="000000"/>
          <w:sz w:val="20"/>
          <w:szCs w:val="20"/>
        </w:rPr>
        <w:t>Securitizadora, a Devedora</w:t>
      </w:r>
      <w:r w:rsidRPr="00BC0EA9">
        <w:rPr>
          <w:rFonts w:ascii="Verdana" w:eastAsia="ヒラギノ角ゴ Pro W3" w:hAnsi="Verdana"/>
          <w:color w:val="000000"/>
          <w:sz w:val="20"/>
          <w:szCs w:val="20"/>
        </w:rPr>
        <w:t xml:space="preserve"> e </w:t>
      </w:r>
      <w:r w:rsidRPr="00BC0EA9">
        <w:rPr>
          <w:rFonts w:ascii="Verdana" w:eastAsia="ヒラギノ角ゴ Pro W3" w:hAnsi="Verdana" w:cstheme="minorHAnsi"/>
          <w:color w:val="000000"/>
          <w:sz w:val="20"/>
          <w:szCs w:val="20"/>
        </w:rPr>
        <w:t>a Fiadora,</w:t>
      </w:r>
      <w:r w:rsidRPr="00BC0EA9">
        <w:rPr>
          <w:rFonts w:ascii="Verdana" w:eastAsia="ヒラギノ角ゴ Pro W3" w:hAnsi="Verdana"/>
          <w:color w:val="000000"/>
          <w:sz w:val="20"/>
          <w:szCs w:val="20"/>
        </w:rPr>
        <w:t xml:space="preserve">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w:t>
      </w:r>
      <w:r w:rsidRPr="00BC0EA9">
        <w:rPr>
          <w:rFonts w:ascii="Verdana" w:eastAsia="ヒラギノ角ゴ Pro W3" w:hAnsi="Verdana"/>
          <w:color w:val="000000"/>
          <w:sz w:val="20"/>
          <w:szCs w:val="20"/>
        </w:rPr>
        <w:lastRenderedPageBreak/>
        <w:t xml:space="preserve">incluindo a implementação de políticas governamentais, que podem ter um efeito adverso nos negócios, condição financeira e resultados da </w:t>
      </w:r>
      <w:r w:rsidRPr="00BC0EA9">
        <w:rPr>
          <w:rFonts w:ascii="Verdana" w:eastAsia="ヒラギノ角ゴ Pro W3" w:hAnsi="Verdana" w:cstheme="minorHAnsi"/>
          <w:color w:val="000000"/>
          <w:sz w:val="20"/>
          <w:szCs w:val="20"/>
        </w:rPr>
        <w:t>Securitizadora, da Devedora e dos Fiadoras.</w:t>
      </w:r>
    </w:p>
    <w:p w14:paraId="3F4F12C5" w14:textId="6A1DEB0D" w:rsidR="00CE70AC" w:rsidRPr="00BC0EA9" w:rsidRDefault="00CE70AC" w:rsidP="00BC0EA9">
      <w:pPr>
        <w:keepNext/>
        <w:spacing w:before="240" w:line="320" w:lineRule="exact"/>
        <w:rPr>
          <w:rFonts w:ascii="Verdana" w:hAnsi="Verdana"/>
          <w:b/>
          <w:i/>
          <w:sz w:val="20"/>
          <w:szCs w:val="20"/>
        </w:rPr>
      </w:pPr>
      <w:r w:rsidRPr="00BC0EA9">
        <w:rPr>
          <w:rFonts w:ascii="Verdana" w:hAnsi="Verdana"/>
          <w:b/>
          <w:i/>
          <w:sz w:val="20"/>
          <w:szCs w:val="20"/>
        </w:rPr>
        <w:t>Retorno da Con</w:t>
      </w:r>
      <w:r w:rsidR="007D79AD" w:rsidRPr="00BC0EA9">
        <w:rPr>
          <w:rFonts w:ascii="Verdana" w:hAnsi="Verdana"/>
          <w:b/>
          <w:i/>
          <w:sz w:val="20"/>
          <w:szCs w:val="20"/>
        </w:rPr>
        <w:t>t</w:t>
      </w:r>
      <w:r w:rsidRPr="00BC0EA9">
        <w:rPr>
          <w:rFonts w:ascii="Verdana" w:hAnsi="Verdana"/>
          <w:b/>
          <w:i/>
          <w:sz w:val="20"/>
          <w:szCs w:val="20"/>
        </w:rPr>
        <w:t xml:space="preserve">ribuição Provisória sobre Movimentação Financeira </w:t>
      </w:r>
      <w:r w:rsidRPr="00BC0EA9">
        <w:rPr>
          <w:rFonts w:ascii="Verdana" w:hAnsi="Verdana" w:cstheme="minorHAnsi"/>
          <w:b/>
          <w:i/>
          <w:iCs/>
          <w:sz w:val="20"/>
          <w:szCs w:val="20"/>
        </w:rPr>
        <w:t xml:space="preserve">– </w:t>
      </w:r>
      <w:r w:rsidRPr="00BC0EA9">
        <w:rPr>
          <w:rFonts w:ascii="Verdana" w:hAnsi="Verdana"/>
          <w:b/>
          <w:i/>
          <w:sz w:val="20"/>
          <w:szCs w:val="20"/>
        </w:rPr>
        <w:t>CPMF</w:t>
      </w:r>
    </w:p>
    <w:p w14:paraId="465353F4" w14:textId="04B27B8C"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Caso seja criada novamente a Contribuição Provisória sobre Movimentação Financeira </w:t>
      </w:r>
      <w:r w:rsidRPr="00BC0EA9">
        <w:rPr>
          <w:rFonts w:ascii="Verdana" w:hAnsi="Verdana" w:cstheme="minorHAnsi"/>
          <w:sz w:val="20"/>
          <w:szCs w:val="20"/>
        </w:rPr>
        <w:t xml:space="preserve">– </w:t>
      </w:r>
      <w:r w:rsidRPr="00BC0EA9">
        <w:rPr>
          <w:rFonts w:ascii="Verdana" w:hAnsi="Verdana"/>
          <w:sz w:val="20"/>
          <w:szCs w:val="20"/>
        </w:rPr>
        <w:t>CPMF</w:t>
      </w:r>
      <w:r w:rsidRPr="00BC0EA9">
        <w:rPr>
          <w:rFonts w:ascii="Verdana" w:hAnsi="Verdana" w:cstheme="minorHAnsi"/>
          <w:sz w:val="20"/>
          <w:szCs w:val="20"/>
        </w:rPr>
        <w:t>,</w:t>
      </w:r>
      <w:r w:rsidRPr="00BC0EA9">
        <w:rPr>
          <w:rFonts w:ascii="Verdana" w:hAnsi="Verdana"/>
          <w:sz w:val="20"/>
          <w:szCs w:val="20"/>
        </w:rPr>
        <w:t xml:space="preserve"> ou contribuição semelhante, com o mesmo fato gerador, tal criação </w:t>
      </w:r>
      <w:r w:rsidRPr="00BC0EA9">
        <w:rPr>
          <w:rFonts w:ascii="Verdana" w:hAnsi="Verdana"/>
          <w:color w:val="000000"/>
          <w:sz w:val="20"/>
          <w:szCs w:val="20"/>
        </w:rPr>
        <w:t xml:space="preserve">poderá afetar adversamente os custos envolvidos na presente Emissão, e por consequência, o desempenho financeiro dos </w:t>
      </w:r>
      <w:r w:rsidRPr="00BC0EA9">
        <w:rPr>
          <w:rFonts w:ascii="Verdana" w:eastAsia="Arial Unicode MS" w:hAnsi="Verdana"/>
          <w:sz w:val="20"/>
          <w:szCs w:val="20"/>
        </w:rPr>
        <w:t>CRI</w:t>
      </w:r>
      <w:r w:rsidRPr="00BC0EA9">
        <w:rPr>
          <w:rFonts w:ascii="Verdana" w:hAnsi="Verdana"/>
          <w:color w:val="000000"/>
          <w:sz w:val="20"/>
          <w:szCs w:val="20"/>
        </w:rPr>
        <w:t>.</w:t>
      </w:r>
    </w:p>
    <w:p w14:paraId="7BC3DEDE" w14:textId="77777777" w:rsidR="00CE70AC" w:rsidRPr="00BC0EA9" w:rsidRDefault="00CE70AC" w:rsidP="00BC0EA9">
      <w:pPr>
        <w:keepNext/>
        <w:spacing w:before="240" w:line="320" w:lineRule="exact"/>
        <w:rPr>
          <w:rFonts w:ascii="Verdana" w:hAnsi="Verdana"/>
          <w:i/>
          <w:sz w:val="20"/>
          <w:szCs w:val="20"/>
        </w:rPr>
      </w:pPr>
      <w:r w:rsidRPr="00BC0EA9">
        <w:rPr>
          <w:rFonts w:ascii="Verdana" w:hAnsi="Verdana"/>
          <w:b/>
          <w:i/>
          <w:sz w:val="20"/>
          <w:szCs w:val="20"/>
        </w:rPr>
        <w:t>Acontecimentos e a percepção de riscos em outros países</w:t>
      </w:r>
      <w:r w:rsidRPr="00BC0EA9">
        <w:rPr>
          <w:rFonts w:ascii="Verdana" w:hAnsi="Verdana"/>
          <w:i/>
          <w:sz w:val="20"/>
          <w:szCs w:val="20"/>
        </w:rPr>
        <w:t xml:space="preserve"> </w:t>
      </w:r>
    </w:p>
    <w:p w14:paraId="428441CA" w14:textId="56EE2E26"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BC0EA9">
        <w:rPr>
          <w:rFonts w:ascii="Verdana" w:eastAsia="Arial Unicode MS" w:hAnsi="Verdana"/>
          <w:sz w:val="20"/>
          <w:szCs w:val="20"/>
        </w:rPr>
        <w:t>CRI</w:t>
      </w:r>
      <w:r w:rsidRPr="00BC0EA9">
        <w:rPr>
          <w:rFonts w:ascii="Verdana" w:hAnsi="Verdana"/>
          <w:sz w:val="20"/>
          <w:szCs w:val="20"/>
        </w:rPr>
        <w:t xml:space="preserve">, e causar um impacto negativo nos resultados e condições financeira da </w:t>
      </w:r>
      <w:r w:rsidRPr="00BC0EA9">
        <w:rPr>
          <w:rFonts w:ascii="Verdana" w:hAnsi="Verdana" w:cstheme="minorHAnsi"/>
          <w:sz w:val="20"/>
          <w:szCs w:val="20"/>
        </w:rPr>
        <w:t>Securitizadora</w:t>
      </w:r>
      <w:r w:rsidRPr="00BC0EA9">
        <w:rPr>
          <w:rFonts w:ascii="Verdana" w:eastAsia="ヒラギノ角ゴ Pro W3" w:hAnsi="Verdana" w:cstheme="minorHAnsi"/>
          <w:color w:val="000000"/>
          <w:sz w:val="20"/>
          <w:szCs w:val="20"/>
        </w:rPr>
        <w:t>, da Devedora</w:t>
      </w:r>
      <w:r w:rsidRPr="00BC0EA9">
        <w:rPr>
          <w:rFonts w:ascii="Verdana" w:eastAsia="ヒラギノ角ゴ Pro W3" w:hAnsi="Verdana"/>
          <w:color w:val="000000"/>
          <w:sz w:val="20"/>
          <w:szCs w:val="20"/>
        </w:rPr>
        <w:t xml:space="preserve"> e/ou da </w:t>
      </w:r>
      <w:r w:rsidRPr="00BC0EA9">
        <w:rPr>
          <w:rFonts w:ascii="Verdana" w:eastAsia="ヒラギノ角ゴ Pro W3" w:hAnsi="Verdana" w:cstheme="minorHAnsi"/>
          <w:color w:val="000000"/>
          <w:sz w:val="20"/>
          <w:szCs w:val="20"/>
        </w:rPr>
        <w:t>Fiadora</w:t>
      </w:r>
      <w:r w:rsidRPr="00BC0EA9">
        <w:rPr>
          <w:rFonts w:ascii="Verdana" w:hAnsi="Verdana"/>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BC0EA9">
        <w:rPr>
          <w:rFonts w:ascii="Verdana" w:eastAsia="Arial Unicode MS" w:hAnsi="Verdana"/>
          <w:sz w:val="20"/>
          <w:szCs w:val="20"/>
        </w:rPr>
        <w:t>CRI</w:t>
      </w:r>
      <w:r w:rsidRPr="00BC0EA9">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BC0EA9">
        <w:rPr>
          <w:rFonts w:ascii="Verdana" w:eastAsia="Arial Unicode MS" w:hAnsi="Verdana"/>
          <w:sz w:val="20"/>
          <w:szCs w:val="20"/>
        </w:rPr>
        <w:t>CRI</w:t>
      </w:r>
      <w:r w:rsidRPr="00BC0EA9">
        <w:rPr>
          <w:rFonts w:ascii="Verdana" w:hAnsi="Verdana"/>
          <w:sz w:val="20"/>
          <w:szCs w:val="20"/>
        </w:rPr>
        <w:t>.</w:t>
      </w:r>
    </w:p>
    <w:p w14:paraId="3A7EA74A" w14:textId="77777777"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BC0EA9">
        <w:rPr>
          <w:rFonts w:ascii="Verdana" w:eastAsia="Times New Roman" w:hAnsi="Verdana"/>
          <w:b/>
          <w:bCs/>
          <w:i/>
          <w:iCs/>
          <w:szCs w:val="20"/>
        </w:rPr>
        <w:t>Risco de ocorrência de casos fortuitos e eventos de força maior:</w:t>
      </w:r>
    </w:p>
    <w:p w14:paraId="06459042" w14:textId="6E172BAF"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szCs w:val="20"/>
        </w:rPr>
      </w:pPr>
      <w:r w:rsidRPr="00BC0EA9">
        <w:rPr>
          <w:rFonts w:ascii="Verdana" w:hAnsi="Verdana"/>
          <w:spacing w:val="2"/>
          <w:szCs w:val="20"/>
        </w:rPr>
        <w:t>Os pagamentos d</w:t>
      </w:r>
      <w:r w:rsidR="009B5117" w:rsidRPr="00BC0EA9">
        <w:rPr>
          <w:rFonts w:ascii="Verdana" w:hAnsi="Verdana"/>
          <w:spacing w:val="2"/>
          <w:szCs w:val="20"/>
        </w:rPr>
        <w:t>o</w:t>
      </w:r>
      <w:r w:rsidR="007B2034" w:rsidRPr="00BC0EA9">
        <w:rPr>
          <w:rFonts w:ascii="Verdana" w:hAnsi="Verdana"/>
          <w:spacing w:val="2"/>
          <w:szCs w:val="20"/>
        </w:rPr>
        <w:t>s</w:t>
      </w:r>
      <w:r w:rsidR="009B5117" w:rsidRPr="00BC0EA9">
        <w:rPr>
          <w:rFonts w:ascii="Verdana" w:hAnsi="Verdana"/>
          <w:spacing w:val="2"/>
          <w:szCs w:val="20"/>
        </w:rPr>
        <w:t xml:space="preserve"> Crédito</w:t>
      </w:r>
      <w:r w:rsidR="007B2034" w:rsidRPr="00BC0EA9">
        <w:rPr>
          <w:rFonts w:ascii="Verdana" w:hAnsi="Verdana"/>
          <w:spacing w:val="2"/>
          <w:szCs w:val="20"/>
        </w:rPr>
        <w:t>s</w:t>
      </w:r>
      <w:r w:rsidR="009B5117" w:rsidRPr="00BC0EA9">
        <w:rPr>
          <w:rFonts w:ascii="Verdana" w:hAnsi="Verdana"/>
          <w:spacing w:val="2"/>
          <w:szCs w:val="20"/>
        </w:rPr>
        <w:t xml:space="preserve"> Imobiliário</w:t>
      </w:r>
      <w:r w:rsidR="007B2034" w:rsidRPr="00BC0EA9">
        <w:rPr>
          <w:rFonts w:ascii="Verdana" w:hAnsi="Verdana"/>
          <w:spacing w:val="2"/>
          <w:szCs w:val="20"/>
        </w:rPr>
        <w:t>s</w:t>
      </w:r>
      <w:r w:rsidRPr="00BC0EA9">
        <w:rPr>
          <w:rFonts w:ascii="Verdana" w:hAnsi="Verdana"/>
          <w:spacing w:val="2"/>
          <w:szCs w:val="20"/>
        </w:rPr>
        <w:t>, representados pelas CCI,</w:t>
      </w:r>
      <w:r w:rsidRPr="00BC0EA9">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14:paraId="02359B24" w14:textId="08B1801C" w:rsidR="00CE70AC" w:rsidRPr="00BC0EA9" w:rsidRDefault="00CE70AC" w:rsidP="00BC0EA9">
      <w:pPr>
        <w:pStyle w:val="Level3"/>
        <w:numPr>
          <w:ilvl w:val="0"/>
          <w:numId w:val="0"/>
        </w:numPr>
        <w:tabs>
          <w:tab w:val="left" w:pos="567"/>
        </w:tabs>
        <w:spacing w:before="240" w:after="0" w:line="320" w:lineRule="exact"/>
        <w:rPr>
          <w:rFonts w:ascii="Verdana" w:hAnsi="Verdana"/>
          <w:b/>
          <w:bCs/>
          <w:i/>
          <w:iCs/>
          <w:szCs w:val="20"/>
        </w:rPr>
      </w:pPr>
      <w:r w:rsidRPr="00BC0EA9">
        <w:rPr>
          <w:rFonts w:ascii="Verdana" w:hAnsi="Verdana"/>
          <w:b/>
          <w:bCs/>
          <w:i/>
          <w:iCs/>
          <w:szCs w:val="20"/>
        </w:rPr>
        <w:t xml:space="preserve">A disseminação de doenças transmissíveis e o risco da assinatura eletrônica de documentos </w:t>
      </w:r>
    </w:p>
    <w:p w14:paraId="11FEC477" w14:textId="77777777" w:rsidR="00CE70AC" w:rsidRPr="00BC0EA9" w:rsidRDefault="00CE70AC" w:rsidP="00BC0EA9">
      <w:pPr>
        <w:pStyle w:val="Level3"/>
        <w:numPr>
          <w:ilvl w:val="0"/>
          <w:numId w:val="0"/>
        </w:numPr>
        <w:tabs>
          <w:tab w:val="left" w:pos="567"/>
        </w:tabs>
        <w:spacing w:before="240" w:after="0" w:line="320" w:lineRule="exact"/>
        <w:rPr>
          <w:rFonts w:ascii="Verdana" w:eastAsia="Times New Roman" w:hAnsi="Verdana"/>
          <w:szCs w:val="20"/>
        </w:rPr>
      </w:pPr>
      <w:r w:rsidRPr="00BC0EA9">
        <w:rPr>
          <w:rFonts w:ascii="Verdana" w:hAnsi="Verdana"/>
          <w:szCs w:val="20"/>
        </w:rPr>
        <w:t xml:space="preserve">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w:t>
      </w:r>
      <w:r w:rsidRPr="00BC0EA9">
        <w:rPr>
          <w:rFonts w:ascii="Verdana" w:hAnsi="Verdana"/>
          <w:szCs w:val="20"/>
        </w:rPr>
        <w:lastRenderedPageBreak/>
        <w:t>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das partes contratantes mediante assinatura digital presumem-se verdadeiras em relação aos signatários quando é utilizado (i) o processo de certificação eletrônica disponibilizado pela ICP-Brasil ou (</w:t>
      </w:r>
      <w:proofErr w:type="spellStart"/>
      <w:r w:rsidRPr="00BC0EA9">
        <w:rPr>
          <w:rFonts w:ascii="Verdana" w:hAnsi="Verdana"/>
          <w:szCs w:val="20"/>
        </w:rPr>
        <w:t>ii</w:t>
      </w:r>
      <w:proofErr w:type="spellEnd"/>
      <w:r w:rsidRPr="00BC0EA9">
        <w:rPr>
          <w:rFonts w:ascii="Verdana" w:hAnsi="Verdana"/>
          <w:szCs w:val="20"/>
        </w:rPr>
        <w:t xml:space="preserve">)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BC0EA9">
        <w:rPr>
          <w:rFonts w:ascii="Verdana" w:hAnsi="Verdana"/>
          <w:iCs/>
          <w:kern w:val="2"/>
          <w:szCs w:val="20"/>
        </w:rPr>
        <w:t xml:space="preserve">assinados eletronicamente por meio do sistema da ICP-Brasil, é possível que, em caso de inadimplemento de obrigações, os documentos da operação assinados por </w:t>
      </w:r>
      <w:r w:rsidRPr="00BC0EA9">
        <w:rPr>
          <w:rFonts w:ascii="Verdana" w:hAnsi="Verdana"/>
          <w:szCs w:val="20"/>
        </w:rPr>
        <w:t xml:space="preserve">meio de processo de comprovação de autoria e integridade em forma eletrônica, que não o disponibilizado pela ICP-Brasil, </w:t>
      </w:r>
      <w:r w:rsidRPr="00BC0EA9">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poderá representar custos adicionais e, por consequência, </w:t>
      </w:r>
      <w:r w:rsidRPr="00BC0EA9">
        <w:rPr>
          <w:rFonts w:ascii="Verdana" w:hAnsi="Verdana"/>
          <w:szCs w:val="20"/>
        </w:rPr>
        <w:t>impactar na expectativa de resultado de investimento pelos Investidores.</w:t>
      </w:r>
    </w:p>
    <w:p w14:paraId="75C3C997" w14:textId="77777777" w:rsidR="00CE70AC" w:rsidRPr="00BC0EA9" w:rsidRDefault="00CE70AC" w:rsidP="00BC0EA9">
      <w:pPr>
        <w:spacing w:before="240" w:line="320" w:lineRule="exact"/>
        <w:rPr>
          <w:rFonts w:ascii="Verdana" w:hAnsi="Verdana" w:cstheme="minorHAnsi"/>
          <w:sz w:val="20"/>
          <w:szCs w:val="20"/>
        </w:rPr>
      </w:pPr>
    </w:p>
    <w:p w14:paraId="7319A72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RISCOS ESPECÍFICOS</w:t>
      </w:r>
      <w:r w:rsidRPr="00BC0EA9">
        <w:rPr>
          <w:rFonts w:ascii="Verdana" w:eastAsia="MS Gothic" w:hAnsi="Verdana"/>
          <w:b/>
          <w:color w:val="000000"/>
          <w:sz w:val="20"/>
          <w:szCs w:val="20"/>
        </w:rPr>
        <w:t xml:space="preserve"> DA OPERAÇÃO</w:t>
      </w:r>
    </w:p>
    <w:p w14:paraId="4AE7F5D4" w14:textId="4B77CBD8"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t xml:space="preserve">Risco de </w:t>
      </w:r>
      <w:r w:rsidRPr="00BC0EA9">
        <w:rPr>
          <w:rFonts w:ascii="Verdana" w:hAnsi="Verdana" w:cstheme="minorHAnsi"/>
          <w:b/>
          <w:i/>
          <w:iCs/>
          <w:color w:val="000000"/>
          <w:sz w:val="20"/>
          <w:szCs w:val="20"/>
        </w:rPr>
        <w:t>crédito</w:t>
      </w:r>
      <w:r w:rsidRPr="00BC0EA9">
        <w:rPr>
          <w:rFonts w:ascii="Verdana" w:hAnsi="Verdana"/>
          <w:b/>
          <w:i/>
          <w:color w:val="000000"/>
          <w:sz w:val="20"/>
          <w:szCs w:val="20"/>
        </w:rPr>
        <w:t xml:space="preserve"> e </w:t>
      </w:r>
      <w:r w:rsidRPr="00BC0EA9">
        <w:rPr>
          <w:rFonts w:ascii="Verdana" w:hAnsi="Verdana" w:cstheme="minorHAnsi"/>
          <w:b/>
          <w:i/>
          <w:iCs/>
          <w:color w:val="000000"/>
          <w:sz w:val="20"/>
          <w:szCs w:val="20"/>
        </w:rPr>
        <w:t>capacidade</w:t>
      </w:r>
      <w:r w:rsidRPr="00BC0EA9">
        <w:rPr>
          <w:rFonts w:ascii="Verdana" w:hAnsi="Verdana"/>
          <w:b/>
          <w:i/>
          <w:color w:val="000000"/>
          <w:sz w:val="20"/>
          <w:szCs w:val="20"/>
        </w:rPr>
        <w:t xml:space="preserve"> da </w:t>
      </w:r>
      <w:r w:rsidRPr="00BC0EA9">
        <w:rPr>
          <w:rFonts w:ascii="Verdana" w:hAnsi="Verdana" w:cstheme="minorHAnsi"/>
          <w:b/>
          <w:i/>
          <w:iCs/>
          <w:color w:val="000000"/>
          <w:sz w:val="20"/>
          <w:szCs w:val="20"/>
        </w:rPr>
        <w:t>Devedora e da Fiadora</w:t>
      </w:r>
      <w:r w:rsidRPr="00BC0EA9">
        <w:rPr>
          <w:rFonts w:ascii="Verdana" w:hAnsi="Verdana"/>
          <w:b/>
          <w:i/>
          <w:color w:val="000000"/>
          <w:sz w:val="20"/>
          <w:szCs w:val="20"/>
        </w:rPr>
        <w:t xml:space="preserve"> de honrar suas obrigações</w:t>
      </w:r>
    </w:p>
    <w:p w14:paraId="73C092C6" w14:textId="44DC2430" w:rsidR="00CE70AC" w:rsidRPr="00BC0EA9" w:rsidRDefault="00CE70AC" w:rsidP="00BC0EA9">
      <w:pPr>
        <w:spacing w:before="240" w:line="320" w:lineRule="exact"/>
        <w:rPr>
          <w:rFonts w:ascii="Verdana" w:hAnsi="Verdana"/>
          <w:color w:val="000000"/>
          <w:sz w:val="20"/>
          <w:szCs w:val="20"/>
        </w:rPr>
      </w:pPr>
      <w:r w:rsidRPr="00BC0EA9">
        <w:rPr>
          <w:rFonts w:ascii="Verdana" w:hAnsi="Verdana"/>
          <w:color w:val="000000"/>
          <w:sz w:val="20"/>
          <w:szCs w:val="20"/>
        </w:rPr>
        <w:t xml:space="preserve">O CRI é um título lastreado </w:t>
      </w:r>
      <w:r w:rsidRPr="00BC0EA9">
        <w:rPr>
          <w:rFonts w:ascii="Verdana" w:hAnsi="Verdana" w:cstheme="minorHAnsi"/>
          <w:color w:val="000000"/>
          <w:sz w:val="20"/>
          <w:szCs w:val="20"/>
        </w:rPr>
        <w:t>pela CCI representativa d</w:t>
      </w:r>
      <w:r w:rsidR="009B5117" w:rsidRPr="00BC0EA9">
        <w:rPr>
          <w:rFonts w:ascii="Verdana" w:hAnsi="Verdana" w:cstheme="minorHAnsi"/>
          <w:color w:val="000000"/>
          <w:sz w:val="20"/>
          <w:szCs w:val="20"/>
        </w:rPr>
        <w: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Crédito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Imobiliário</w:t>
      </w:r>
      <w:r w:rsidR="007B2034" w:rsidRPr="00BC0EA9">
        <w:rPr>
          <w:rFonts w:ascii="Verdana" w:hAnsi="Verdana" w:cstheme="minorHAnsi"/>
          <w:color w:val="000000"/>
          <w:sz w:val="20"/>
          <w:szCs w:val="20"/>
        </w:rPr>
        <w:t>s</w:t>
      </w:r>
      <w:r w:rsidRPr="00BC0EA9">
        <w:rPr>
          <w:rFonts w:ascii="Verdana" w:hAnsi="Verdana" w:cstheme="minorHAnsi"/>
          <w:color w:val="000000"/>
          <w:sz w:val="20"/>
          <w:szCs w:val="20"/>
        </w:rPr>
        <w:t xml:space="preserve"> oriundos da Debênture.</w:t>
      </w:r>
      <w:r w:rsidRPr="00BC0EA9">
        <w:rPr>
          <w:rFonts w:ascii="Verdana" w:hAnsi="Verdana"/>
          <w:color w:val="000000"/>
          <w:sz w:val="20"/>
          <w:szCs w:val="20"/>
        </w:rPr>
        <w:t xml:space="preserve"> Ao avaliarem os riscos inerentes à operação, os Investidores devem atentar para a capacidade da </w:t>
      </w:r>
      <w:r w:rsidRPr="00BC0EA9">
        <w:rPr>
          <w:rFonts w:ascii="Verdana" w:hAnsi="Verdana" w:cstheme="minorHAnsi"/>
          <w:color w:val="000000"/>
          <w:sz w:val="20"/>
          <w:szCs w:val="20"/>
        </w:rPr>
        <w:t>Devedora e da Fiadora</w:t>
      </w:r>
      <w:r w:rsidRPr="00BC0EA9">
        <w:rPr>
          <w:rFonts w:ascii="Verdana" w:hAnsi="Verdana"/>
          <w:color w:val="000000"/>
          <w:sz w:val="20"/>
          <w:szCs w:val="20"/>
        </w:rPr>
        <w:t xml:space="preserve"> de honrar suas obrigações de pagamento no âmbito </w:t>
      </w:r>
      <w:r w:rsidRPr="00BC0EA9">
        <w:rPr>
          <w:rFonts w:ascii="Verdana" w:hAnsi="Verdana" w:cstheme="minorHAnsi"/>
          <w:color w:val="000000"/>
          <w:sz w:val="20"/>
          <w:szCs w:val="20"/>
        </w:rPr>
        <w:t>da Debênture.</w:t>
      </w:r>
      <w:r w:rsidRPr="00BC0EA9">
        <w:rPr>
          <w:rFonts w:ascii="Verdana" w:hAnsi="Verdana"/>
          <w:color w:val="000000"/>
          <w:sz w:val="20"/>
          <w:szCs w:val="20"/>
        </w:rPr>
        <w:t xml:space="preserve"> Em caso de inadimplência, a </w:t>
      </w:r>
      <w:r w:rsidRPr="00BC0EA9">
        <w:rPr>
          <w:rFonts w:ascii="Verdana" w:hAnsi="Verdana" w:cstheme="minorHAnsi"/>
          <w:color w:val="000000"/>
          <w:sz w:val="20"/>
          <w:szCs w:val="20"/>
        </w:rPr>
        <w:t>Securitizadora</w:t>
      </w:r>
      <w:r w:rsidRPr="00BC0EA9">
        <w:rPr>
          <w:rFonts w:ascii="Verdana" w:hAnsi="Verdana"/>
          <w:color w:val="000000"/>
          <w:sz w:val="20"/>
          <w:szCs w:val="20"/>
        </w:rPr>
        <w:t xml:space="preserve"> não disporá de recursos próprios para honrar o pagamento do CRI.</w:t>
      </w:r>
    </w:p>
    <w:p w14:paraId="47B00F36"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de Desapropriação e Sinistro do Imóvel</w:t>
      </w:r>
    </w:p>
    <w:p w14:paraId="00256CD5" w14:textId="1C8C6773"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Existe o risco </w:t>
      </w:r>
      <w:r w:rsidR="00EF2975">
        <w:rPr>
          <w:rFonts w:ascii="Verdana" w:hAnsi="Verdana"/>
          <w:sz w:val="20"/>
          <w:szCs w:val="20"/>
        </w:rPr>
        <w:t xml:space="preserve">de </w:t>
      </w:r>
      <w:r w:rsidRPr="00BC0EA9">
        <w:rPr>
          <w:rFonts w:ascii="Verdana" w:hAnsi="Verdana" w:cstheme="minorHAnsi"/>
          <w:sz w:val="20"/>
          <w:szCs w:val="20"/>
        </w:rPr>
        <w:t>os Imóveis serem</w:t>
      </w:r>
      <w:r w:rsidRPr="00BC0EA9">
        <w:rPr>
          <w:rFonts w:ascii="Verdana" w:hAnsi="Verdana"/>
          <w:sz w:val="20"/>
          <w:szCs w:val="20"/>
        </w:rPr>
        <w:t xml:space="preserve"> desapropriado pelo poder público, no todo ou parte, bem como de </w:t>
      </w:r>
      <w:r w:rsidRPr="00BC0EA9">
        <w:rPr>
          <w:rFonts w:ascii="Verdana" w:hAnsi="Verdana" w:cstheme="minorHAnsi"/>
          <w:sz w:val="20"/>
          <w:szCs w:val="20"/>
        </w:rPr>
        <w:t>sofrerem sinistros</w:t>
      </w:r>
      <w:r w:rsidRPr="00BC0EA9">
        <w:rPr>
          <w:rFonts w:ascii="Verdana" w:hAnsi="Verdana"/>
          <w:sz w:val="20"/>
          <w:szCs w:val="20"/>
        </w:rPr>
        <w:t xml:space="preserve"> total ou parcial durante o prazo desta operação.</w:t>
      </w:r>
    </w:p>
    <w:p w14:paraId="68C759D4" w14:textId="77777777" w:rsidR="00CE70AC" w:rsidRPr="00BC0EA9" w:rsidRDefault="00CE70AC" w:rsidP="00BC0EA9">
      <w:pPr>
        <w:tabs>
          <w:tab w:val="left" w:pos="1418"/>
        </w:tabs>
        <w:spacing w:before="240" w:line="320" w:lineRule="exact"/>
        <w:rPr>
          <w:rFonts w:ascii="Verdana" w:eastAsia="MS Mincho" w:hAnsi="Verdana"/>
          <w:b/>
          <w:bCs/>
          <w:i/>
          <w:iCs/>
          <w:kern w:val="20"/>
          <w:sz w:val="20"/>
          <w:szCs w:val="20"/>
        </w:rPr>
      </w:pPr>
      <w:r w:rsidRPr="00BC0EA9">
        <w:rPr>
          <w:rFonts w:ascii="Verdana" w:eastAsia="MS Mincho" w:hAnsi="Verdana"/>
          <w:b/>
          <w:bCs/>
          <w:i/>
          <w:iCs/>
          <w:kern w:val="20"/>
          <w:sz w:val="20"/>
          <w:szCs w:val="20"/>
        </w:rPr>
        <w:t>Risco Relacionado à Ausência de Classificação de Risco</w:t>
      </w:r>
    </w:p>
    <w:p w14:paraId="7674D7A9" w14:textId="51695FDF" w:rsidR="00CE70AC" w:rsidRPr="00BC0EA9" w:rsidRDefault="00CE70AC" w:rsidP="00BC0EA9">
      <w:pPr>
        <w:tabs>
          <w:tab w:val="left" w:pos="1418"/>
        </w:tabs>
        <w:spacing w:before="240" w:line="320" w:lineRule="exact"/>
        <w:rPr>
          <w:rFonts w:ascii="Verdana" w:hAnsi="Verdana"/>
          <w:b/>
          <w:i/>
          <w:sz w:val="20"/>
          <w:szCs w:val="20"/>
        </w:rPr>
      </w:pPr>
      <w:r w:rsidRPr="00BC0EA9">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BC0EA9">
        <w:rPr>
          <w:rFonts w:ascii="Verdana" w:eastAsia="MS Mincho" w:hAnsi="Verdana"/>
          <w:i/>
          <w:kern w:val="20"/>
          <w:sz w:val="20"/>
          <w:szCs w:val="20"/>
        </w:rPr>
        <w:t>rating</w:t>
      </w:r>
      <w:r w:rsidRPr="00BC0EA9">
        <w:rPr>
          <w:rFonts w:ascii="Verdana" w:eastAsia="MS Mincho" w:hAnsi="Verdana"/>
          <w:kern w:val="20"/>
          <w:sz w:val="20"/>
          <w:szCs w:val="20"/>
        </w:rPr>
        <w:t xml:space="preserve">). Caberá aos potenciais Investidores, antes de subscrever e integralizar os CRI, analisar todos os riscos envolvidos na presente Oferta Restrita e na aquisição dos CRI, inclusive, mas não se limitando, àqueles riscos descritos no Termo de Securitização. </w:t>
      </w:r>
    </w:p>
    <w:p w14:paraId="55C59628" w14:textId="77777777" w:rsidR="00CE70AC" w:rsidRPr="00BC0EA9" w:rsidRDefault="00CE70AC" w:rsidP="00BC0EA9">
      <w:pPr>
        <w:tabs>
          <w:tab w:val="left" w:pos="1418"/>
        </w:tabs>
        <w:spacing w:before="240" w:line="320" w:lineRule="exact"/>
        <w:rPr>
          <w:rFonts w:ascii="Verdana" w:eastAsia="Calibri" w:hAnsi="Verdana"/>
          <w:b/>
          <w:bCs/>
          <w:i/>
          <w:iCs/>
          <w:spacing w:val="2"/>
          <w:sz w:val="20"/>
          <w:szCs w:val="20"/>
        </w:rPr>
      </w:pPr>
      <w:r w:rsidRPr="00BC0EA9">
        <w:rPr>
          <w:rFonts w:ascii="Verdana" w:eastAsia="Calibri" w:hAnsi="Verdana"/>
          <w:b/>
          <w:bCs/>
          <w:i/>
          <w:iCs/>
          <w:spacing w:val="2"/>
          <w:sz w:val="20"/>
          <w:szCs w:val="20"/>
        </w:rPr>
        <w:lastRenderedPageBreak/>
        <w:t>Risco Relacionado ao Escopo Limitado da Auditoria</w:t>
      </w:r>
    </w:p>
    <w:p w14:paraId="63289B0A" w14:textId="77777777" w:rsidR="00CE70AC" w:rsidRPr="00BC0EA9" w:rsidRDefault="00CE70AC" w:rsidP="00BC0EA9">
      <w:pPr>
        <w:tabs>
          <w:tab w:val="left" w:pos="1418"/>
        </w:tabs>
        <w:spacing w:before="240" w:line="320" w:lineRule="exact"/>
        <w:rPr>
          <w:rFonts w:ascii="Verdana" w:eastAsia="Calibri" w:hAnsi="Verdana"/>
          <w:spacing w:val="2"/>
          <w:sz w:val="20"/>
          <w:szCs w:val="20"/>
        </w:rPr>
      </w:pPr>
      <w:r w:rsidRPr="00BC0EA9">
        <w:rPr>
          <w:rFonts w:ascii="Verdana" w:eastAsia="Calibri" w:hAnsi="Verdana"/>
          <w:spacing w:val="2"/>
          <w:sz w:val="20"/>
          <w:szCs w:val="20"/>
        </w:rPr>
        <w:t xml:space="preserve">A auditoria que está sendo realizada no âmbito da presente oferta tem escopo limitado a certos aspectos legais, não abrangendo todos os aspectos relacionados à Securitizadora, à Devedora, à Fiadora, às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 aos Imóveis</w:t>
      </w:r>
      <w:r w:rsidRPr="00BC0EA9">
        <w:rPr>
          <w:rFonts w:ascii="Verdana" w:eastAsia="Calibri" w:hAnsi="Verdana" w:cs="Tahoma"/>
          <w:spacing w:val="2"/>
          <w:sz w:val="20"/>
          <w:szCs w:val="20"/>
          <w:lang w:eastAsia="en-US"/>
        </w:rPr>
        <w:t>.</w:t>
      </w:r>
      <w:r w:rsidRPr="00BC0EA9">
        <w:rPr>
          <w:rFonts w:ascii="Verdana" w:eastAsia="Calibri" w:hAnsi="Verdana"/>
          <w:spacing w:val="2"/>
          <w:sz w:val="20"/>
          <w:szCs w:val="20"/>
        </w:rPr>
        <w:t xml:space="preserve"> Durante a auditoria novas contingências e riscos poderão ser identificado pelos assessores legais da operação, caso em que serão refletidas da Seção de “Fatores de Risco” do Termo de Securitização. A não realização de um procedimento completo de auditoria, pode gerar impactos adversos para os Investidores dos CRI.</w:t>
      </w:r>
    </w:p>
    <w:p w14:paraId="0BD33083" w14:textId="77777777" w:rsidR="00CE70AC" w:rsidRPr="00BC0EA9" w:rsidRDefault="00CE70AC" w:rsidP="00BC0EA9">
      <w:pPr>
        <w:pStyle w:val="Level3"/>
        <w:numPr>
          <w:ilvl w:val="0"/>
          <w:numId w:val="0"/>
        </w:numPr>
        <w:tabs>
          <w:tab w:val="left" w:pos="0"/>
        </w:tabs>
        <w:spacing w:before="240" w:after="0" w:line="320" w:lineRule="exact"/>
        <w:rPr>
          <w:rFonts w:ascii="Verdana" w:hAnsi="Verdana"/>
          <w:b/>
          <w:bCs/>
          <w:i/>
          <w:iCs/>
          <w:spacing w:val="2"/>
          <w:szCs w:val="20"/>
        </w:rPr>
      </w:pPr>
      <w:r w:rsidRPr="00BC0EA9">
        <w:rPr>
          <w:rFonts w:ascii="Verdana" w:hAnsi="Verdana"/>
          <w:b/>
          <w:bCs/>
          <w:i/>
          <w:iCs/>
          <w:spacing w:val="2"/>
          <w:szCs w:val="20"/>
        </w:rPr>
        <w:t>Demais Riscos</w:t>
      </w:r>
    </w:p>
    <w:p w14:paraId="0360888A" w14:textId="5068B911" w:rsidR="00CE70AC" w:rsidRPr="009115FB" w:rsidRDefault="00CE70AC" w:rsidP="00BC0EA9">
      <w:pPr>
        <w:pStyle w:val="Level3"/>
        <w:numPr>
          <w:ilvl w:val="0"/>
          <w:numId w:val="0"/>
        </w:numPr>
        <w:tabs>
          <w:tab w:val="left" w:pos="0"/>
        </w:tabs>
        <w:spacing w:before="240" w:after="0" w:line="320" w:lineRule="exact"/>
        <w:rPr>
          <w:rFonts w:ascii="Verdana" w:hAnsi="Verdana"/>
          <w:spacing w:val="2"/>
          <w:szCs w:val="20"/>
        </w:rPr>
      </w:pPr>
      <w:r w:rsidRPr="00BC0EA9">
        <w:rPr>
          <w:rFonts w:ascii="Verdana" w:hAnsi="Verdana"/>
          <w:spacing w:val="2"/>
          <w:szCs w:val="20"/>
        </w:rPr>
        <w:t xml:space="preserve">Os CRI estão sujeitos às variações e condições dos mercados de atuação da Securitizadora e da Gafisa, que são afetados principalmente pelas condições políticas e econômicas nacionais e internacionais. Os CRI também poderão estar sujeitos a outros riscos advindos de motivos alheios ou exógenos, tais como moratória, guerras, revoluções, </w:t>
      </w:r>
      <w:r w:rsidRPr="00BC0EA9">
        <w:rPr>
          <w:rFonts w:ascii="Verdana" w:eastAsia="Calibri" w:hAnsi="Verdana"/>
          <w:spacing w:val="2"/>
          <w:szCs w:val="20"/>
        </w:rPr>
        <w:t xml:space="preserve">epidemias e pandemias, </w:t>
      </w:r>
      <w:r w:rsidRPr="00BC0EA9">
        <w:rPr>
          <w:rFonts w:ascii="Verdana" w:hAnsi="Verdana"/>
          <w:spacing w:val="2"/>
          <w:szCs w:val="20"/>
        </w:rPr>
        <w:t>mudanças nas regras aplicáveis aos CRI, alteração</w:t>
      </w:r>
      <w:r w:rsidRPr="009115FB">
        <w:rPr>
          <w:rFonts w:ascii="Verdana" w:hAnsi="Verdana"/>
          <w:spacing w:val="2"/>
          <w:szCs w:val="20"/>
        </w:rPr>
        <w:t xml:space="preserve"> na política econômica, decisões judiciais etc.</w:t>
      </w:r>
      <w:r w:rsidRPr="009115FB" w:rsidDel="007A71F1">
        <w:rPr>
          <w:rFonts w:ascii="Verdana" w:hAnsi="Verdana"/>
          <w:spacing w:val="2"/>
          <w:szCs w:val="20"/>
        </w:rPr>
        <w:t xml:space="preserve"> </w:t>
      </w:r>
      <w:bookmarkEnd w:id="287"/>
    </w:p>
    <w:p w14:paraId="2090636B" w14:textId="5C90A8F3" w:rsidR="00117910" w:rsidRPr="009115FB" w:rsidRDefault="00117910" w:rsidP="009115FB">
      <w:pPr>
        <w:pStyle w:val="Ttulo2"/>
        <w:spacing w:before="240" w:line="320" w:lineRule="exact"/>
        <w:jc w:val="both"/>
        <w:rPr>
          <w:rFonts w:ascii="Verdana" w:hAnsi="Verdana"/>
          <w:sz w:val="20"/>
          <w:szCs w:val="20"/>
        </w:rPr>
      </w:pPr>
      <w:r w:rsidRPr="009115FB">
        <w:rPr>
          <w:rFonts w:ascii="Verdana" w:hAnsi="Verdana"/>
          <w:sz w:val="20"/>
          <w:szCs w:val="20"/>
        </w:rPr>
        <w:t xml:space="preserve">CLÁUSULA DÉCIMA </w:t>
      </w:r>
      <w:r w:rsidR="001107F4" w:rsidRPr="009115FB">
        <w:rPr>
          <w:rFonts w:ascii="Verdana" w:hAnsi="Verdana"/>
          <w:sz w:val="20"/>
          <w:szCs w:val="20"/>
        </w:rPr>
        <w:t>NONA</w:t>
      </w:r>
      <w:r w:rsidRPr="009115FB">
        <w:rPr>
          <w:rFonts w:ascii="Verdana" w:hAnsi="Verdana"/>
          <w:sz w:val="20"/>
          <w:szCs w:val="20"/>
        </w:rPr>
        <w:t>: DISPOSIÇÕES GERAIS</w:t>
      </w:r>
      <w:bookmarkEnd w:id="299"/>
      <w:bookmarkEnd w:id="300"/>
      <w:bookmarkEnd w:id="301"/>
      <w:bookmarkEnd w:id="302"/>
      <w:bookmarkEnd w:id="303"/>
      <w:bookmarkEnd w:id="306"/>
    </w:p>
    <w:p w14:paraId="7CE4F0AD"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42C122" w14:textId="0C85C114" w:rsidR="00117910" w:rsidRPr="009115FB" w:rsidRDefault="0035743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Informações</w:t>
      </w:r>
      <w:r w:rsidRPr="009115FB">
        <w:rPr>
          <w:rFonts w:ascii="Verdana" w:hAnsi="Verdana"/>
          <w:b w:val="0"/>
          <w:sz w:val="20"/>
          <w:szCs w:val="20"/>
          <w:u w:val="none"/>
          <w:lang w:val="pt-BR"/>
        </w:rPr>
        <w:t xml:space="preserve">: </w:t>
      </w:r>
      <w:r w:rsidR="00192BFF" w:rsidRPr="009115FB">
        <w:rPr>
          <w:rFonts w:ascii="Verdana" w:hAnsi="Verdana"/>
          <w:b w:val="0"/>
          <w:sz w:val="20"/>
          <w:szCs w:val="20"/>
          <w:u w:val="none"/>
        </w:rPr>
        <w:t xml:space="preserve">Sempre que solicitada pelos Investidores, 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lhes dará acesso aos relatórios de gestão </w:t>
      </w:r>
      <w:r w:rsidR="00192BFF"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representado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pela CCI </w:t>
      </w:r>
      <w:r w:rsidR="00192BFF" w:rsidRPr="009115FB">
        <w:rPr>
          <w:rFonts w:ascii="Verdana" w:hAnsi="Verdana" w:cstheme="minorHAnsi"/>
          <w:b w:val="0"/>
          <w:sz w:val="20"/>
          <w:szCs w:val="20"/>
          <w:u w:val="none"/>
        </w:rPr>
        <w:t>vinculado</w:t>
      </w:r>
      <w:r w:rsidR="00192BFF" w:rsidRPr="009115FB">
        <w:rPr>
          <w:rFonts w:ascii="Verdana" w:hAnsi="Verdana"/>
          <w:b w:val="0"/>
          <w:sz w:val="20"/>
          <w:szCs w:val="20"/>
          <w:u w:val="none"/>
        </w:rPr>
        <w:t xml:space="preserve"> pelo presente Termo</w:t>
      </w:r>
      <w:r w:rsidR="00192BFF" w:rsidRPr="009115FB">
        <w:rPr>
          <w:rFonts w:ascii="Verdana" w:hAnsi="Verdana"/>
          <w:b w:val="0"/>
          <w:sz w:val="20"/>
          <w:szCs w:val="20"/>
          <w:u w:val="none"/>
          <w:lang w:val="pt-BR"/>
        </w:rPr>
        <w:t xml:space="preserve"> de Securitização</w:t>
      </w:r>
      <w:r w:rsidR="00192BFF" w:rsidRPr="009115FB">
        <w:rPr>
          <w:rFonts w:ascii="Verdana" w:hAnsi="Verdana"/>
          <w:b w:val="0"/>
          <w:sz w:val="20"/>
          <w:szCs w:val="20"/>
          <w:u w:val="none"/>
        </w:rPr>
        <w:t xml:space="preserve">, no prazo máximo de 5 (cinco) </w:t>
      </w:r>
      <w:r w:rsidR="00192BFF" w:rsidRPr="009115FB">
        <w:rPr>
          <w:rFonts w:ascii="Verdana" w:hAnsi="Verdana"/>
          <w:b w:val="0"/>
          <w:sz w:val="20"/>
          <w:szCs w:val="20"/>
          <w:u w:val="none"/>
          <w:lang w:val="pt-BR"/>
        </w:rPr>
        <w:t>D</w:t>
      </w:r>
      <w:r w:rsidR="00192BFF" w:rsidRPr="009115FB">
        <w:rPr>
          <w:rFonts w:ascii="Verdana" w:hAnsi="Verdana"/>
          <w:b w:val="0"/>
          <w:sz w:val="20"/>
          <w:szCs w:val="20"/>
          <w:u w:val="none"/>
        </w:rPr>
        <w:t xml:space="preserve">ias </w:t>
      </w:r>
      <w:r w:rsidR="00291BDC" w:rsidRPr="009115FB">
        <w:rPr>
          <w:rFonts w:ascii="Verdana" w:hAnsi="Verdana"/>
          <w:b w:val="0"/>
          <w:sz w:val="20"/>
          <w:szCs w:val="20"/>
          <w:u w:val="none"/>
          <w:lang w:val="pt-BR"/>
        </w:rPr>
        <w:t>Ú</w:t>
      </w:r>
      <w:proofErr w:type="spellStart"/>
      <w:r w:rsidR="00192BFF" w:rsidRPr="009115FB">
        <w:rPr>
          <w:rFonts w:ascii="Verdana" w:hAnsi="Verdana"/>
          <w:b w:val="0"/>
          <w:sz w:val="20"/>
          <w:szCs w:val="20"/>
          <w:u w:val="none"/>
        </w:rPr>
        <w:t>teis</w:t>
      </w:r>
      <w:proofErr w:type="spellEnd"/>
      <w:r w:rsidR="00192BFF" w:rsidRPr="009115FB">
        <w:rPr>
          <w:rFonts w:ascii="Verdana" w:hAnsi="Verdana"/>
          <w:b w:val="0"/>
          <w:sz w:val="20"/>
          <w:szCs w:val="20"/>
          <w:u w:val="none"/>
        </w:rPr>
        <w:t>.</w:t>
      </w:r>
    </w:p>
    <w:p w14:paraId="659F2EA2" w14:textId="4D2473CD" w:rsidR="00117910" w:rsidRPr="009115FB" w:rsidRDefault="0035743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Divisibilidade</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Na hipótese de qualquer disposição do presente Termo</w:t>
      </w:r>
      <w:r w:rsidR="005E2D06" w:rsidRPr="009115FB">
        <w:rPr>
          <w:rFonts w:ascii="Verdana" w:hAnsi="Verdana"/>
          <w:b w:val="0"/>
          <w:sz w:val="20"/>
          <w:szCs w:val="20"/>
          <w:u w:val="none"/>
          <w:lang w:val="pt-BR"/>
        </w:rPr>
        <w:t xml:space="preserve"> de Securitização</w:t>
      </w:r>
      <w:r w:rsidR="00117910" w:rsidRPr="009115FB">
        <w:rPr>
          <w:rFonts w:ascii="Verdana" w:hAnsi="Verdana"/>
          <w:b w:val="0"/>
          <w:sz w:val="20"/>
          <w:szCs w:val="20"/>
          <w:u w:val="none"/>
        </w:rPr>
        <w:t xml:space="preserve"> ser julgada ilegal, ineficaz ou inválida, prevalecerão as demais disposições não afetadas por tal julgamento, comprometendo-se as </w:t>
      </w:r>
      <w:r w:rsidR="005126F6" w:rsidRPr="009115FB">
        <w:rPr>
          <w:rFonts w:ascii="Verdana" w:hAnsi="Verdana"/>
          <w:b w:val="0"/>
          <w:sz w:val="20"/>
          <w:szCs w:val="20"/>
          <w:u w:val="none"/>
        </w:rPr>
        <w:t>P</w:t>
      </w:r>
      <w:r w:rsidR="00117910" w:rsidRPr="009115FB">
        <w:rPr>
          <w:rFonts w:ascii="Verdana" w:hAnsi="Verdana"/>
          <w:b w:val="0"/>
          <w:sz w:val="20"/>
          <w:szCs w:val="20"/>
          <w:u w:val="none"/>
        </w:rPr>
        <w:t>artes a substitu</w:t>
      </w:r>
      <w:r w:rsidR="005126F6" w:rsidRPr="009115FB">
        <w:rPr>
          <w:rFonts w:ascii="Verdana" w:hAnsi="Verdana"/>
          <w:b w:val="0"/>
          <w:sz w:val="20"/>
          <w:szCs w:val="20"/>
          <w:u w:val="none"/>
        </w:rPr>
        <w:t>i</w:t>
      </w:r>
      <w:r w:rsidR="00117910" w:rsidRPr="009115FB">
        <w:rPr>
          <w:rFonts w:ascii="Verdana" w:hAnsi="Verdana"/>
          <w:b w:val="0"/>
          <w:sz w:val="20"/>
          <w:szCs w:val="20"/>
          <w:u w:val="none"/>
        </w:rPr>
        <w:t>r a disposição afetada por outra que, na medida do possível, produza efeitos semelhantes.</w:t>
      </w:r>
    </w:p>
    <w:p w14:paraId="1E2C5541" w14:textId="20E8C3C2" w:rsidR="0053105B" w:rsidRPr="009115FB" w:rsidRDefault="00E57EB3"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313" w:name="_Toc342068404"/>
      <w:bookmarkStart w:id="314" w:name="_Toc342068759"/>
      <w:bookmarkStart w:id="315" w:name="_Toc342068950"/>
      <w:r w:rsidRPr="009115FB">
        <w:rPr>
          <w:rFonts w:ascii="Verdana" w:hAnsi="Verdana"/>
          <w:b w:val="0"/>
          <w:sz w:val="20"/>
          <w:szCs w:val="20"/>
        </w:rPr>
        <w:t>Indivisibilidade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9115FB">
        <w:rPr>
          <w:rFonts w:ascii="Verdana" w:hAnsi="Verdana"/>
          <w:b w:val="0"/>
          <w:sz w:val="20"/>
          <w:szCs w:val="20"/>
          <w:u w:val="none"/>
        </w:rPr>
        <w:t>Oferta</w:t>
      </w:r>
      <w:r w:rsidR="0053105B" w:rsidRPr="009115FB">
        <w:rPr>
          <w:rFonts w:ascii="Verdana" w:hAnsi="Verdana"/>
          <w:b w:val="0"/>
          <w:sz w:val="20"/>
          <w:szCs w:val="20"/>
          <w:u w:val="none"/>
        </w:rPr>
        <w:t xml:space="preserve">, razão por que nenhum dos documentos da </w:t>
      </w:r>
      <w:r w:rsidR="00BF36EB" w:rsidRPr="009115FB">
        <w:rPr>
          <w:rFonts w:ascii="Verdana" w:hAnsi="Verdana"/>
          <w:b w:val="0"/>
          <w:sz w:val="20"/>
          <w:szCs w:val="20"/>
          <w:u w:val="none"/>
        </w:rPr>
        <w:t xml:space="preserve">Oferta </w:t>
      </w:r>
      <w:r w:rsidR="0053105B" w:rsidRPr="009115FB">
        <w:rPr>
          <w:rFonts w:ascii="Verdana" w:hAnsi="Verdana"/>
          <w:b w:val="0"/>
          <w:sz w:val="20"/>
          <w:szCs w:val="20"/>
          <w:u w:val="none"/>
        </w:rPr>
        <w:t>poderá ser interpretado e/ou analisado isoladamente.</w:t>
      </w:r>
      <w:bookmarkEnd w:id="313"/>
      <w:bookmarkEnd w:id="314"/>
      <w:bookmarkEnd w:id="315"/>
    </w:p>
    <w:p w14:paraId="2235F85C" w14:textId="4577B28E"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Independência</w:t>
      </w:r>
      <w:r w:rsidRPr="009115FB">
        <w:rPr>
          <w:rFonts w:ascii="Verdana" w:hAnsi="Verdana"/>
          <w:b w:val="0"/>
          <w:sz w:val="20"/>
          <w:szCs w:val="20"/>
          <w:u w:val="none"/>
        </w:rPr>
        <w:t xml:space="preserve">: </w:t>
      </w:r>
      <w:r w:rsidR="00192BFF" w:rsidRPr="009115FB">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prejudicará tais direitos, faculdades ou remédios, ou será interpretado como uma renúncia aos mesmos ou concordância com tal inadimplemento, nem constituirá novação ou modificação de quaisquer outras obrigações assumidas pela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ou </w:t>
      </w:r>
      <w:proofErr w:type="spellStart"/>
      <w:r w:rsidR="00192BFF" w:rsidRPr="009115FB">
        <w:rPr>
          <w:rFonts w:ascii="Verdana" w:hAnsi="Verdana" w:cstheme="minorHAnsi"/>
          <w:b w:val="0"/>
          <w:sz w:val="20"/>
          <w:szCs w:val="20"/>
          <w:u w:val="none"/>
        </w:rPr>
        <w:t>pre</w:t>
      </w:r>
      <w:r w:rsidR="00BA0E65" w:rsidRPr="009115FB">
        <w:rPr>
          <w:rFonts w:ascii="Verdana" w:hAnsi="Verdana" w:cstheme="minorHAnsi"/>
          <w:b w:val="0"/>
          <w:sz w:val="20"/>
          <w:szCs w:val="20"/>
          <w:u w:val="none"/>
        </w:rPr>
        <w:t>Devedora</w:t>
      </w:r>
      <w:proofErr w:type="spellEnd"/>
      <w:r w:rsidR="00192BFF" w:rsidRPr="009115FB">
        <w:rPr>
          <w:rFonts w:ascii="Verdana" w:hAnsi="Verdana"/>
          <w:b w:val="0"/>
          <w:sz w:val="20"/>
          <w:szCs w:val="20"/>
          <w:u w:val="none"/>
        </w:rPr>
        <w:t xml:space="preserve"> no tocante a qualquer outro inadimplemento ou atraso.</w:t>
      </w:r>
    </w:p>
    <w:p w14:paraId="2106D233" w14:textId="757472B4"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Irrevogabilidade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O presente Termo de Securitização é firmado em caráter irrevogável e irretratável, obrigando as partes por si e seus sucessores. </w:t>
      </w:r>
    </w:p>
    <w:p w14:paraId="1EFC4E79" w14:textId="20234089"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Validade de Alterações Posteriores</w:t>
      </w:r>
      <w:r w:rsidRPr="009115FB">
        <w:rPr>
          <w:rFonts w:ascii="Verdana" w:hAnsi="Verdana"/>
          <w:b w:val="0"/>
          <w:sz w:val="20"/>
          <w:szCs w:val="20"/>
          <w:u w:val="none"/>
        </w:rPr>
        <w:t xml:space="preserve">: </w:t>
      </w:r>
      <w:r w:rsidR="00192BFF" w:rsidRPr="009115FB">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p>
    <w:p w14:paraId="744852FC" w14:textId="5A0FE84F" w:rsidR="00B12321" w:rsidRPr="009115FB" w:rsidRDefault="00B12321"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As Partes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9115FB">
        <w:rPr>
          <w:rFonts w:ascii="Verdana" w:hAnsi="Verdana"/>
          <w:b w:val="0"/>
          <w:color w:val="000000" w:themeColor="text1"/>
          <w:sz w:val="20"/>
          <w:szCs w:val="20"/>
          <w:u w:val="none"/>
        </w:rPr>
        <w:t>B3</w:t>
      </w:r>
      <w:r w:rsidR="00526BF5" w:rsidRPr="009115FB">
        <w:rPr>
          <w:rFonts w:ascii="Verdana" w:hAnsi="Verdana"/>
          <w:b w:val="0"/>
          <w:sz w:val="20"/>
          <w:szCs w:val="20"/>
          <w:u w:val="none"/>
        </w:rPr>
        <w:t xml:space="preserve"> e/ou demais reguladores, inclusive decorrente de exigências cartorárias devidamente comprovadas</w:t>
      </w:r>
      <w:r w:rsidRPr="009115FB">
        <w:rPr>
          <w:rFonts w:ascii="Verdana" w:hAnsi="Verdana"/>
          <w:b w:val="0"/>
          <w:sz w:val="20"/>
          <w:szCs w:val="20"/>
          <w:u w:val="none"/>
        </w:rPr>
        <w:t>;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quando verificado erro material, seja ele um erro grosseiro, de digitação ou aritmético;</w:t>
      </w:r>
      <w:r w:rsidR="00EA4587" w:rsidRPr="009115FB">
        <w:rPr>
          <w:rFonts w:ascii="Verdana" w:hAnsi="Verdana"/>
          <w:b w:val="0"/>
          <w:sz w:val="20"/>
          <w:szCs w:val="20"/>
          <w:u w:val="none"/>
        </w:rPr>
        <w:t xml:space="preserve"> ou</w:t>
      </w:r>
      <w:r w:rsidRPr="009115FB">
        <w:rPr>
          <w:rFonts w:ascii="Verdana" w:hAnsi="Verdana"/>
          <w:b w:val="0"/>
          <w:sz w:val="20"/>
          <w:szCs w:val="20"/>
          <w:u w:val="none"/>
        </w:rPr>
        <w:t xml:space="preserve"> (</w:t>
      </w:r>
      <w:proofErr w:type="spellStart"/>
      <w:r w:rsidRPr="009115FB">
        <w:rPr>
          <w:rFonts w:ascii="Verdana" w:hAnsi="Verdana"/>
          <w:b w:val="0"/>
          <w:sz w:val="20"/>
          <w:szCs w:val="20"/>
          <w:u w:val="none"/>
        </w:rPr>
        <w:t>iii</w:t>
      </w:r>
      <w:proofErr w:type="spellEnd"/>
      <w:r w:rsidRPr="009115FB">
        <w:rPr>
          <w:rFonts w:ascii="Verdana" w:hAnsi="Verdana"/>
          <w:b w:val="0"/>
          <w:sz w:val="20"/>
          <w:szCs w:val="20"/>
          <w:u w:val="none"/>
        </w:rPr>
        <w:t>) em virtude da atualização dos dados cadastrais das Partes, tais como alteração na razão social, endereço e telefone, entre outros, desde que não haja (a) qualquer custo ou despesa adicional para os Titulares dos CRI</w:t>
      </w:r>
      <w:r w:rsidR="00EA78E7" w:rsidRPr="009115FB">
        <w:rPr>
          <w:rFonts w:ascii="Verdana" w:hAnsi="Verdana"/>
          <w:b w:val="0"/>
          <w:sz w:val="20"/>
          <w:szCs w:val="20"/>
          <w:u w:val="none"/>
        </w:rPr>
        <w:t>.</w:t>
      </w:r>
    </w:p>
    <w:p w14:paraId="15A48B34" w14:textId="4599A1E4" w:rsidR="00117910" w:rsidRPr="009115FB" w:rsidRDefault="00117910" w:rsidP="009E0C57">
      <w:pPr>
        <w:pStyle w:val="Ttulo2"/>
        <w:spacing w:before="240" w:line="320" w:lineRule="exact"/>
        <w:jc w:val="both"/>
        <w:rPr>
          <w:rFonts w:ascii="Verdana" w:hAnsi="Verdana"/>
          <w:sz w:val="20"/>
          <w:szCs w:val="20"/>
        </w:rPr>
      </w:pPr>
      <w:bookmarkStart w:id="316" w:name="_Toc162083611"/>
      <w:bookmarkStart w:id="317" w:name="_Toc163043028"/>
      <w:bookmarkStart w:id="318" w:name="_Toc163311032"/>
      <w:bookmarkStart w:id="319" w:name="_Toc163380716"/>
      <w:bookmarkStart w:id="320" w:name="_Toc180553632"/>
      <w:bookmarkStart w:id="321" w:name="_Toc205799108"/>
      <w:bookmarkStart w:id="322" w:name="_Toc453274077"/>
      <w:bookmarkStart w:id="323" w:name="_Toc516063784"/>
      <w:bookmarkStart w:id="324" w:name="_Toc162079650"/>
      <w:bookmarkStart w:id="325" w:name="_Toc162083623"/>
      <w:bookmarkStart w:id="326" w:name="_Toc163043040"/>
      <w:r w:rsidRPr="009115FB">
        <w:rPr>
          <w:rFonts w:ascii="Verdana" w:hAnsi="Verdana"/>
          <w:sz w:val="20"/>
          <w:szCs w:val="20"/>
        </w:rPr>
        <w:t xml:space="preserve">CLÁUSULA </w:t>
      </w:r>
      <w:r w:rsidR="001107F4" w:rsidRPr="009115FB">
        <w:rPr>
          <w:rFonts w:ascii="Verdana" w:hAnsi="Verdana"/>
          <w:sz w:val="20"/>
          <w:szCs w:val="20"/>
        </w:rPr>
        <w:t>VIGÉSIMA</w:t>
      </w:r>
      <w:r w:rsidRPr="009115FB">
        <w:rPr>
          <w:rFonts w:ascii="Verdana" w:hAnsi="Verdana"/>
          <w:sz w:val="20"/>
          <w:szCs w:val="20"/>
        </w:rPr>
        <w:t>: NOTIFICAÇÕES</w:t>
      </w:r>
      <w:bookmarkEnd w:id="316"/>
      <w:bookmarkEnd w:id="317"/>
      <w:bookmarkEnd w:id="318"/>
      <w:bookmarkEnd w:id="319"/>
      <w:bookmarkEnd w:id="320"/>
      <w:bookmarkEnd w:id="321"/>
      <w:bookmarkEnd w:id="322"/>
      <w:bookmarkEnd w:id="323"/>
    </w:p>
    <w:p w14:paraId="3A2DE21A"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D976837" w14:textId="40B5D9F1" w:rsidR="00143ACD" w:rsidRPr="009115FB" w:rsidRDefault="0021011B"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Comunicações</w:t>
      </w:r>
      <w:r w:rsidRPr="009115FB">
        <w:rPr>
          <w:rFonts w:ascii="Verdana" w:hAnsi="Verdana"/>
          <w:b w:val="0"/>
          <w:sz w:val="20"/>
          <w:szCs w:val="20"/>
          <w:u w:val="none"/>
        </w:rPr>
        <w:t xml:space="preserve">: </w:t>
      </w:r>
      <w:r w:rsidR="00143ACD" w:rsidRPr="009115FB">
        <w:rPr>
          <w:rFonts w:ascii="Verdana" w:hAnsi="Verdana"/>
          <w:b w:val="0"/>
          <w:sz w:val="20"/>
          <w:szCs w:val="20"/>
          <w:u w:val="none"/>
        </w:rPr>
        <w:t>Todas as comunicações entre as Partes serão consideradas válidas</w:t>
      </w:r>
      <w:bookmarkStart w:id="327" w:name="_DV_C247"/>
      <w:r w:rsidR="00143ACD" w:rsidRPr="009115FB">
        <w:rPr>
          <w:rStyle w:val="DeltaViewInsertion"/>
          <w:rFonts w:ascii="Verdana" w:hAnsi="Verdana"/>
          <w:b w:val="0"/>
          <w:color w:val="auto"/>
          <w:sz w:val="20"/>
          <w:szCs w:val="20"/>
          <w:u w:val="none"/>
        </w:rPr>
        <w:t>, se feitas por escrito,</w:t>
      </w:r>
      <w:bookmarkStart w:id="328" w:name="_DV_M253"/>
      <w:bookmarkEnd w:id="327"/>
      <w:bookmarkEnd w:id="328"/>
      <w:r w:rsidR="00143ACD" w:rsidRPr="009115FB">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14:paraId="3AA3FE1B" w14:textId="1C09CAD4" w:rsidR="00143ACD" w:rsidRPr="009115FB" w:rsidRDefault="00143ACD" w:rsidP="00BC0EA9">
      <w:pPr>
        <w:spacing w:before="240" w:line="320" w:lineRule="exact"/>
        <w:ind w:left="709"/>
        <w:rPr>
          <w:rFonts w:ascii="Verdana" w:hAnsi="Verdana"/>
          <w:i/>
          <w:sz w:val="20"/>
          <w:szCs w:val="20"/>
        </w:rPr>
      </w:pPr>
      <w:r w:rsidRPr="009115FB">
        <w:rPr>
          <w:rFonts w:ascii="Verdana" w:hAnsi="Verdana"/>
          <w:i/>
          <w:sz w:val="20"/>
          <w:szCs w:val="20"/>
        </w:rPr>
        <w:t>Para a Emissora</w:t>
      </w:r>
      <w:r w:rsidR="001E7C87" w:rsidRPr="009115FB">
        <w:rPr>
          <w:rFonts w:ascii="Verdana" w:hAnsi="Verdana" w:cstheme="minorHAnsi"/>
          <w:i/>
          <w:sz w:val="20"/>
          <w:szCs w:val="20"/>
        </w:rPr>
        <w:t>:</w:t>
      </w:r>
    </w:p>
    <w:p w14:paraId="4058244E" w14:textId="7F12CC2B" w:rsidR="00192BFF" w:rsidRPr="009115FB" w:rsidRDefault="00EA4587" w:rsidP="00BC0EA9">
      <w:pPr>
        <w:spacing w:line="320" w:lineRule="exact"/>
        <w:ind w:left="709"/>
        <w:rPr>
          <w:rFonts w:ascii="Verdana" w:hAnsi="Verdana"/>
          <w:b/>
          <w:smallCaps/>
          <w:sz w:val="20"/>
          <w:szCs w:val="20"/>
        </w:rPr>
      </w:pPr>
      <w:bookmarkStart w:id="329" w:name="_DV_M255"/>
      <w:bookmarkEnd w:id="329"/>
      <w:r w:rsidRPr="009115FB">
        <w:rPr>
          <w:rFonts w:ascii="Verdana" w:hAnsi="Verdana"/>
          <w:b/>
          <w:smallCaps/>
          <w:sz w:val="20"/>
          <w:szCs w:val="20"/>
        </w:rPr>
        <w:t>RB CAPITAL COMPANHIA DE SECURITIZAÇÃO</w:t>
      </w:r>
    </w:p>
    <w:p w14:paraId="3337DA90"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Avenida Brigadeiro Faria Lima, nº 4.440, 11º andar, Itaim Bibi</w:t>
      </w:r>
    </w:p>
    <w:p w14:paraId="00C886E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CEP 04.538-132</w:t>
      </w:r>
    </w:p>
    <w:p w14:paraId="27EC156D"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São Paulo – SP</w:t>
      </w:r>
    </w:p>
    <w:p w14:paraId="26FEB15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At.: Flávia Palacios </w:t>
      </w:r>
    </w:p>
    <w:p w14:paraId="13E64B89"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Telefone: +55 (11) 3127-2700</w:t>
      </w:r>
    </w:p>
    <w:p w14:paraId="71ED1351" w14:textId="70C2BBDC" w:rsidR="00143ACD"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Correio eletrônico: </w:t>
      </w:r>
      <w:hyperlink r:id="rId14" w:history="1">
        <w:r w:rsidRPr="009115FB">
          <w:rPr>
            <w:rStyle w:val="Hyperlink"/>
            <w:rFonts w:ascii="Verdana" w:hAnsi="Verdana"/>
            <w:sz w:val="20"/>
            <w:szCs w:val="20"/>
          </w:rPr>
          <w:t>servicing@rbcapital.com</w:t>
        </w:r>
      </w:hyperlink>
    </w:p>
    <w:p w14:paraId="558115C9" w14:textId="3BAF37B1" w:rsidR="003048B8" w:rsidRPr="009115FB" w:rsidRDefault="00F546A5" w:rsidP="00BC0EA9">
      <w:pPr>
        <w:spacing w:before="240" w:line="320" w:lineRule="exact"/>
        <w:ind w:left="709"/>
        <w:rPr>
          <w:rFonts w:ascii="Verdana" w:hAnsi="Verdana"/>
          <w:i/>
          <w:sz w:val="20"/>
          <w:szCs w:val="20"/>
        </w:rPr>
      </w:pPr>
      <w:r w:rsidRPr="009115FB">
        <w:rPr>
          <w:rFonts w:ascii="Verdana" w:hAnsi="Verdana"/>
          <w:i/>
          <w:sz w:val="20"/>
          <w:szCs w:val="20"/>
        </w:rPr>
        <w:t>Para o Agente Fiduciári</w:t>
      </w:r>
      <w:r w:rsidR="00882657" w:rsidRPr="009115FB">
        <w:rPr>
          <w:rFonts w:ascii="Verdana" w:hAnsi="Verdana"/>
          <w:i/>
          <w:sz w:val="20"/>
          <w:szCs w:val="20"/>
        </w:rPr>
        <w:t>o</w:t>
      </w:r>
      <w:r w:rsidR="001E7C87" w:rsidRPr="009115FB">
        <w:rPr>
          <w:rFonts w:ascii="Verdana" w:hAnsi="Verdana" w:cstheme="minorHAnsi"/>
          <w:i/>
          <w:sz w:val="20"/>
          <w:szCs w:val="20"/>
        </w:rPr>
        <w:t>:</w:t>
      </w:r>
    </w:p>
    <w:p w14:paraId="23909F80" w14:textId="110B74A8" w:rsidR="001E7C87" w:rsidRPr="009115FB" w:rsidRDefault="001E7C87" w:rsidP="00BC0EA9">
      <w:pPr>
        <w:spacing w:before="240" w:line="320" w:lineRule="exact"/>
        <w:ind w:left="709"/>
        <w:rPr>
          <w:rFonts w:ascii="Verdana" w:hAnsi="Verdana" w:cstheme="minorHAnsi"/>
          <w:b/>
          <w:smallCaps/>
          <w:sz w:val="20"/>
          <w:szCs w:val="20"/>
        </w:rPr>
      </w:pPr>
      <w:r w:rsidRPr="009115FB">
        <w:rPr>
          <w:rFonts w:ascii="Verdana" w:hAnsi="Verdana" w:cstheme="minorHAnsi"/>
          <w:b/>
          <w:smallCaps/>
          <w:sz w:val="20"/>
          <w:szCs w:val="20"/>
        </w:rPr>
        <w:t>SIMPLIFIC PAVARINI DISTRIBUIDORA DE TÍTULOS E VALORES MOBILIÁRIOS LTDA</w:t>
      </w:r>
    </w:p>
    <w:p w14:paraId="7E43B89A" w14:textId="7D88B3AD"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Joaquim Floriano, nº 466, sala 1401, Itaim Bibi</w:t>
      </w:r>
    </w:p>
    <w:p w14:paraId="070DFA9D" w14:textId="253FFD2C"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São Paulo, SP - CEP 04534-004</w:t>
      </w:r>
    </w:p>
    <w:p w14:paraId="3E540684" w14:textId="26583305"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Tel.: (11) 3090-0447</w:t>
      </w:r>
    </w:p>
    <w:p w14:paraId="388AD99C" w14:textId="6CB7A768"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E-mail: spestruturacao@simplificpavarini.com.br</w:t>
      </w:r>
    </w:p>
    <w:p w14:paraId="2CA23307" w14:textId="2F500E32" w:rsidR="003048B8" w:rsidRPr="009115FB" w:rsidRDefault="001E7C87" w:rsidP="00BC0EA9">
      <w:pPr>
        <w:spacing w:line="320" w:lineRule="exact"/>
        <w:ind w:left="709"/>
        <w:rPr>
          <w:rFonts w:ascii="Verdana" w:hAnsi="Verdana"/>
          <w:sz w:val="20"/>
          <w:szCs w:val="20"/>
        </w:rPr>
      </w:pPr>
      <w:r w:rsidRPr="009115FB">
        <w:rPr>
          <w:rFonts w:ascii="Verdana" w:hAnsi="Verdana"/>
          <w:sz w:val="20"/>
          <w:szCs w:val="20"/>
        </w:rPr>
        <w:t>Aos cuidados de: Matheus Gomes Faria / Pedro Paulo Farme d'</w:t>
      </w:r>
      <w:proofErr w:type="spellStart"/>
      <w:r w:rsidRPr="009115FB">
        <w:rPr>
          <w:rFonts w:ascii="Verdana" w:hAnsi="Verdana"/>
          <w:sz w:val="20"/>
          <w:szCs w:val="20"/>
        </w:rPr>
        <w:t>Amoed</w:t>
      </w:r>
      <w:proofErr w:type="spellEnd"/>
      <w:r w:rsidRPr="009115FB">
        <w:rPr>
          <w:rFonts w:ascii="Verdana" w:hAnsi="Verdana"/>
          <w:sz w:val="20"/>
          <w:szCs w:val="20"/>
        </w:rPr>
        <w:t xml:space="preserve"> Fernandes de Oliveira</w:t>
      </w:r>
      <w:r w:rsidRPr="009115FB" w:rsidDel="00D11561">
        <w:rPr>
          <w:rFonts w:ascii="Verdana" w:hAnsi="Verdana"/>
          <w:sz w:val="20"/>
          <w:szCs w:val="20"/>
        </w:rPr>
        <w:t xml:space="preserve"> </w:t>
      </w:r>
    </w:p>
    <w:p w14:paraId="7E546345" w14:textId="4EB15A5C" w:rsidR="00D93316" w:rsidRPr="009115FB" w:rsidRDefault="0021011B"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330" w:name="_DV_M261"/>
      <w:bookmarkEnd w:id="330"/>
      <w:r w:rsidRPr="009115FB">
        <w:rPr>
          <w:rFonts w:ascii="Verdana" w:hAnsi="Verdana"/>
          <w:b w:val="0"/>
          <w:sz w:val="20"/>
          <w:szCs w:val="20"/>
        </w:rPr>
        <w:t>Aviso de Recebimento:</w:t>
      </w:r>
      <w:r w:rsidRPr="009115FB">
        <w:rPr>
          <w:rFonts w:ascii="Verdana" w:hAnsi="Verdana"/>
          <w:b w:val="0"/>
          <w:sz w:val="20"/>
          <w:szCs w:val="20"/>
          <w:u w:val="none"/>
        </w:rPr>
        <w:t xml:space="preserve"> </w:t>
      </w:r>
      <w:bookmarkStart w:id="331" w:name="_DV_M335"/>
      <w:bookmarkStart w:id="332" w:name="_DV_M337"/>
      <w:bookmarkStart w:id="333" w:name="_DV_M338"/>
      <w:bookmarkStart w:id="334" w:name="_DV_M339"/>
      <w:bookmarkStart w:id="335" w:name="_DV_M340"/>
      <w:bookmarkStart w:id="336" w:name="_DV_M341"/>
      <w:bookmarkStart w:id="337" w:name="_DV_M342"/>
      <w:bookmarkStart w:id="338" w:name="_Toc110076275"/>
      <w:bookmarkStart w:id="339" w:name="_Toc141170387"/>
      <w:bookmarkStart w:id="340" w:name="_Toc189456798"/>
      <w:bookmarkStart w:id="341" w:name="_Toc222657786"/>
      <w:bookmarkStart w:id="342" w:name="_Toc453274078"/>
      <w:bookmarkEnd w:id="331"/>
      <w:bookmarkEnd w:id="332"/>
      <w:bookmarkEnd w:id="333"/>
      <w:bookmarkEnd w:id="334"/>
      <w:bookmarkEnd w:id="335"/>
      <w:bookmarkEnd w:id="336"/>
      <w:bookmarkEnd w:id="337"/>
      <w:r w:rsidR="00362DE3" w:rsidRPr="009115FB">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14:paraId="43F5C8D2" w14:textId="19B17F6A" w:rsidR="00D105ED" w:rsidRPr="009115FB" w:rsidRDefault="00D105ED" w:rsidP="009E0C57">
      <w:pPr>
        <w:pStyle w:val="Ttulo2"/>
        <w:spacing w:before="240" w:line="320" w:lineRule="exact"/>
        <w:jc w:val="left"/>
        <w:rPr>
          <w:rFonts w:ascii="Verdana" w:hAnsi="Verdana"/>
          <w:sz w:val="20"/>
          <w:szCs w:val="20"/>
        </w:rPr>
      </w:pPr>
      <w:bookmarkStart w:id="343" w:name="_Toc516063785"/>
      <w:r w:rsidRPr="009115FB">
        <w:rPr>
          <w:rFonts w:ascii="Verdana" w:hAnsi="Verdana"/>
          <w:sz w:val="20"/>
          <w:szCs w:val="20"/>
        </w:rPr>
        <w:lastRenderedPageBreak/>
        <w:t>CLÁUSULA VIGÉSIMA</w:t>
      </w:r>
      <w:r w:rsidR="00AD6270" w:rsidRPr="009115FB">
        <w:rPr>
          <w:rFonts w:ascii="Verdana" w:hAnsi="Verdana"/>
          <w:sz w:val="20"/>
          <w:szCs w:val="20"/>
        </w:rPr>
        <w:t xml:space="preserve"> </w:t>
      </w:r>
      <w:r w:rsidR="001C4082" w:rsidRPr="009115FB">
        <w:rPr>
          <w:rFonts w:ascii="Verdana" w:hAnsi="Verdana"/>
          <w:sz w:val="20"/>
          <w:szCs w:val="20"/>
        </w:rPr>
        <w:t>PRIMEIRA</w:t>
      </w:r>
      <w:r w:rsidRPr="009115FB">
        <w:rPr>
          <w:rFonts w:ascii="Verdana" w:hAnsi="Verdana"/>
          <w:sz w:val="20"/>
          <w:szCs w:val="20"/>
        </w:rPr>
        <w:t xml:space="preserve">: </w:t>
      </w:r>
      <w:bookmarkEnd w:id="338"/>
      <w:bookmarkEnd w:id="339"/>
      <w:bookmarkEnd w:id="340"/>
      <w:bookmarkEnd w:id="341"/>
      <w:bookmarkEnd w:id="342"/>
      <w:r w:rsidR="00EA4587" w:rsidRPr="009115FB">
        <w:rPr>
          <w:rFonts w:ascii="Verdana" w:hAnsi="Verdana"/>
          <w:sz w:val="20"/>
          <w:szCs w:val="20"/>
        </w:rPr>
        <w:t>LEGISLAÇÃO APLICÁVEL E FORO</w:t>
      </w:r>
      <w:bookmarkEnd w:id="343"/>
    </w:p>
    <w:p w14:paraId="2F3DF8AF"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153C09B5" w14:textId="2581BE67" w:rsidR="00E33A90" w:rsidRPr="009115FB" w:rsidRDefault="00E33A90"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eastAsia="Malgun Gothic" w:hAnsi="Verdana"/>
          <w:b w:val="0"/>
          <w:color w:val="000000"/>
          <w:sz w:val="20"/>
          <w:szCs w:val="20"/>
        </w:rPr>
        <w:t>Legislação Aplicável</w:t>
      </w:r>
      <w:r w:rsidRPr="009115FB">
        <w:rPr>
          <w:rFonts w:ascii="Verdana" w:eastAsia="Malgun Gothic" w:hAnsi="Verdana"/>
          <w:b w:val="0"/>
          <w:color w:val="000000"/>
          <w:sz w:val="20"/>
          <w:szCs w:val="20"/>
          <w:u w:val="none"/>
        </w:rPr>
        <w:t>: Este Termo de Securitização será regido e interpretado de acordo com as leis da República Federativa do Brasil.</w:t>
      </w:r>
    </w:p>
    <w:p w14:paraId="1B5356D2" w14:textId="1E272AFF" w:rsidR="00E33A90" w:rsidRPr="009115FB" w:rsidRDefault="00EA4587" w:rsidP="00BC0EA9">
      <w:pPr>
        <w:pStyle w:val="Corpodetexto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9115FB">
        <w:rPr>
          <w:rFonts w:ascii="Verdana" w:eastAsia="Malgun Gothic" w:hAnsi="Verdana"/>
          <w:b w:val="0"/>
          <w:color w:val="000000"/>
          <w:sz w:val="20"/>
          <w:szCs w:val="20"/>
        </w:rPr>
        <w:t>Foro</w:t>
      </w:r>
      <w:r w:rsidR="00E33A90" w:rsidRPr="009115FB">
        <w:rPr>
          <w:rFonts w:ascii="Verdana" w:eastAsia="Malgun Gothic" w:hAnsi="Verdana"/>
          <w:b w:val="0"/>
          <w:color w:val="000000"/>
          <w:sz w:val="20"/>
          <w:szCs w:val="20"/>
          <w:u w:val="none"/>
        </w:rPr>
        <w:t xml:space="preserve">: </w:t>
      </w:r>
      <w:r w:rsidRPr="009115FB">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324"/>
    <w:bookmarkEnd w:id="325"/>
    <w:bookmarkEnd w:id="326"/>
    <w:p w14:paraId="5A62BF02" w14:textId="77777777" w:rsidR="00117910" w:rsidRPr="009115FB" w:rsidRDefault="00117910" w:rsidP="009E0C57">
      <w:pPr>
        <w:pStyle w:val="BodyText21"/>
        <w:spacing w:before="240" w:line="320" w:lineRule="exact"/>
        <w:rPr>
          <w:rFonts w:ascii="Verdana" w:hAnsi="Verdana"/>
          <w:sz w:val="20"/>
          <w:szCs w:val="20"/>
        </w:rPr>
      </w:pPr>
      <w:r w:rsidRPr="009115FB">
        <w:rPr>
          <w:rFonts w:ascii="Verdana" w:hAnsi="Verdana"/>
          <w:sz w:val="20"/>
          <w:szCs w:val="20"/>
        </w:rPr>
        <w:t>O presente Termo</w:t>
      </w:r>
      <w:r w:rsidR="009338CA" w:rsidRPr="009115FB">
        <w:rPr>
          <w:rFonts w:ascii="Verdana" w:hAnsi="Verdana"/>
          <w:sz w:val="20"/>
          <w:szCs w:val="20"/>
        </w:rPr>
        <w:t xml:space="preserve"> </w:t>
      </w:r>
      <w:r w:rsidR="002359DF" w:rsidRPr="009115FB">
        <w:rPr>
          <w:rFonts w:ascii="Verdana" w:hAnsi="Verdana"/>
          <w:sz w:val="20"/>
          <w:szCs w:val="20"/>
        </w:rPr>
        <w:t xml:space="preserve">de Securitização </w:t>
      </w:r>
      <w:r w:rsidR="009338CA" w:rsidRPr="009115FB">
        <w:rPr>
          <w:rFonts w:ascii="Verdana" w:hAnsi="Verdana"/>
          <w:sz w:val="20"/>
          <w:szCs w:val="20"/>
        </w:rPr>
        <w:t xml:space="preserve">é firmado em </w:t>
      </w:r>
      <w:r w:rsidR="00E95577" w:rsidRPr="009115FB">
        <w:rPr>
          <w:rFonts w:ascii="Verdana" w:hAnsi="Verdana"/>
          <w:sz w:val="20"/>
          <w:szCs w:val="20"/>
        </w:rPr>
        <w:t>3</w:t>
      </w:r>
      <w:r w:rsidR="009338CA" w:rsidRPr="009115FB">
        <w:rPr>
          <w:rFonts w:ascii="Verdana" w:hAnsi="Verdana"/>
          <w:sz w:val="20"/>
          <w:szCs w:val="20"/>
        </w:rPr>
        <w:t xml:space="preserve"> (</w:t>
      </w:r>
      <w:r w:rsidR="00E95577" w:rsidRPr="009115FB">
        <w:rPr>
          <w:rFonts w:ascii="Verdana" w:hAnsi="Verdana"/>
          <w:sz w:val="20"/>
          <w:szCs w:val="20"/>
        </w:rPr>
        <w:t>três</w:t>
      </w:r>
      <w:r w:rsidRPr="009115FB">
        <w:rPr>
          <w:rFonts w:ascii="Verdana" w:hAnsi="Verdana"/>
          <w:sz w:val="20"/>
          <w:szCs w:val="20"/>
        </w:rPr>
        <w:t>) vias</w:t>
      </w:r>
      <w:r w:rsidR="007228EB" w:rsidRPr="009115FB">
        <w:rPr>
          <w:rFonts w:ascii="Verdana" w:hAnsi="Verdana"/>
          <w:sz w:val="20"/>
          <w:szCs w:val="20"/>
        </w:rPr>
        <w:t>,</w:t>
      </w:r>
      <w:r w:rsidRPr="009115FB">
        <w:rPr>
          <w:rFonts w:ascii="Verdana" w:hAnsi="Verdana"/>
          <w:sz w:val="20"/>
          <w:szCs w:val="20"/>
        </w:rPr>
        <w:t xml:space="preserve"> de igual teor e forma, na</w:t>
      </w:r>
      <w:r w:rsidR="007228EB" w:rsidRPr="009115FB">
        <w:rPr>
          <w:rFonts w:ascii="Verdana" w:hAnsi="Verdana"/>
          <w:sz w:val="20"/>
          <w:szCs w:val="20"/>
        </w:rPr>
        <w:t xml:space="preserve"> presença de 2 (duas) testemunhas</w:t>
      </w:r>
      <w:r w:rsidRPr="009115FB">
        <w:rPr>
          <w:rFonts w:ascii="Verdana" w:hAnsi="Verdana"/>
          <w:sz w:val="20"/>
          <w:szCs w:val="20"/>
        </w:rPr>
        <w:t>.</w:t>
      </w:r>
    </w:p>
    <w:p w14:paraId="0CB5C8F3" w14:textId="77777777" w:rsidR="00C746EA" w:rsidRPr="009115FB" w:rsidRDefault="00C746EA" w:rsidP="009E0C57">
      <w:pPr>
        <w:pStyle w:val="BodyText21"/>
        <w:tabs>
          <w:tab w:val="left" w:pos="720"/>
        </w:tabs>
        <w:spacing w:before="240" w:line="320" w:lineRule="exact"/>
        <w:ind w:left="720" w:hanging="720"/>
        <w:jc w:val="center"/>
        <w:rPr>
          <w:rFonts w:ascii="Verdana" w:hAnsi="Verdana"/>
          <w:sz w:val="20"/>
          <w:szCs w:val="20"/>
        </w:rPr>
      </w:pPr>
    </w:p>
    <w:p w14:paraId="424EEEE4" w14:textId="293FAD83" w:rsidR="00A311F6" w:rsidRPr="009115FB" w:rsidRDefault="00117910" w:rsidP="009E0C57">
      <w:pPr>
        <w:pStyle w:val="BodyText21"/>
        <w:tabs>
          <w:tab w:val="left" w:pos="720"/>
        </w:tabs>
        <w:spacing w:before="240" w:line="320" w:lineRule="exact"/>
        <w:ind w:left="720" w:hanging="720"/>
        <w:jc w:val="center"/>
        <w:rPr>
          <w:rFonts w:ascii="Verdana" w:hAnsi="Verdana"/>
          <w:color w:val="000000"/>
          <w:sz w:val="20"/>
          <w:szCs w:val="20"/>
        </w:rPr>
      </w:pPr>
      <w:r w:rsidRPr="009115FB">
        <w:rPr>
          <w:rFonts w:ascii="Verdana" w:hAnsi="Verdana"/>
          <w:sz w:val="20"/>
          <w:szCs w:val="20"/>
        </w:rPr>
        <w:t>São Paulo</w:t>
      </w:r>
      <w:r w:rsidR="00A311F6" w:rsidRPr="009115FB">
        <w:rPr>
          <w:rFonts w:ascii="Verdana" w:hAnsi="Verdana"/>
          <w:sz w:val="20"/>
          <w:szCs w:val="20"/>
        </w:rPr>
        <w:t>,</w:t>
      </w:r>
      <w:r w:rsidR="0031766F" w:rsidRPr="009115FB">
        <w:rPr>
          <w:rFonts w:ascii="Verdana" w:hAnsi="Verdana"/>
          <w:sz w:val="20"/>
          <w:szCs w:val="20"/>
        </w:rPr>
        <w:t xml:space="preserve"> </w:t>
      </w:r>
      <w:r w:rsidR="00EA4587" w:rsidRPr="009115FB">
        <w:rPr>
          <w:rFonts w:ascii="Verdana" w:hAnsi="Verdana"/>
          <w:sz w:val="20"/>
          <w:szCs w:val="20"/>
        </w:rPr>
        <w:t>[</w:t>
      </w:r>
      <w:r w:rsidR="00EA4587" w:rsidRPr="009115FB">
        <w:rPr>
          <w:rFonts w:ascii="Verdana" w:hAnsi="Verdana"/>
          <w:sz w:val="20"/>
          <w:szCs w:val="20"/>
          <w:highlight w:val="yellow"/>
        </w:rPr>
        <w:t>●</w:t>
      </w:r>
      <w:r w:rsidR="00EA4587" w:rsidRPr="009115FB">
        <w:rPr>
          <w:rFonts w:ascii="Verdana" w:hAnsi="Verdana"/>
          <w:sz w:val="20"/>
          <w:szCs w:val="20"/>
        </w:rPr>
        <w:t>]</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de</w:t>
      </w:r>
      <w:r w:rsidR="00881EDF" w:rsidRPr="009115FB">
        <w:rPr>
          <w:rFonts w:ascii="Verdana" w:hAnsi="Verdana"/>
          <w:color w:val="000000"/>
          <w:sz w:val="20"/>
          <w:szCs w:val="20"/>
        </w:rPr>
        <w:t xml:space="preserve"> </w:t>
      </w:r>
      <w:r w:rsidR="009E0C57" w:rsidRPr="009115FB">
        <w:rPr>
          <w:rFonts w:ascii="Verdana" w:hAnsi="Verdana"/>
          <w:sz w:val="20"/>
          <w:szCs w:val="20"/>
        </w:rPr>
        <w:t>agosto</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 xml:space="preserve">de </w:t>
      </w:r>
      <w:r w:rsidR="009E0C57" w:rsidRPr="009115FB">
        <w:rPr>
          <w:rFonts w:ascii="Verdana" w:hAnsi="Verdana"/>
          <w:sz w:val="20"/>
          <w:szCs w:val="20"/>
        </w:rPr>
        <w:t>2020</w:t>
      </w:r>
    </w:p>
    <w:p w14:paraId="403E6152" w14:textId="77777777" w:rsidR="00DB5952" w:rsidRPr="009115FB" w:rsidRDefault="009910A5" w:rsidP="009E0C57">
      <w:pPr>
        <w:widowControl w:val="0"/>
        <w:tabs>
          <w:tab w:val="left" w:pos="8647"/>
        </w:tabs>
        <w:autoSpaceDE w:val="0"/>
        <w:autoSpaceDN w:val="0"/>
        <w:adjustRightInd w:val="0"/>
        <w:spacing w:before="240" w:line="320" w:lineRule="exact"/>
        <w:jc w:val="center"/>
        <w:rPr>
          <w:rFonts w:ascii="Verdana" w:hAnsi="Verdana"/>
          <w:i/>
          <w:sz w:val="20"/>
          <w:szCs w:val="20"/>
        </w:rPr>
      </w:pPr>
      <w:r w:rsidRPr="009115FB">
        <w:rPr>
          <w:rFonts w:ascii="Verdana" w:hAnsi="Verdana"/>
          <w:i/>
          <w:sz w:val="20"/>
          <w:szCs w:val="20"/>
        </w:rPr>
        <w:t>[O restante desta página foi deixado intencionalmente em branco]</w:t>
      </w:r>
    </w:p>
    <w:p w14:paraId="34D3F117" w14:textId="52740BD6" w:rsidR="003B7910" w:rsidRPr="009115FB" w:rsidRDefault="009910A5"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i/>
          <w:sz w:val="20"/>
          <w:szCs w:val="20"/>
        </w:rPr>
        <w:br w:type="page"/>
      </w:r>
      <w:r w:rsidRPr="009115FB">
        <w:rPr>
          <w:rFonts w:ascii="Verdana" w:hAnsi="Verdana"/>
          <w:sz w:val="20"/>
          <w:szCs w:val="20"/>
        </w:rPr>
        <w:lastRenderedPageBreak/>
        <w:t>[</w:t>
      </w:r>
      <w:r w:rsidRPr="009115FB">
        <w:rPr>
          <w:rFonts w:ascii="Verdana" w:hAnsi="Verdana"/>
          <w:i/>
          <w:sz w:val="20"/>
          <w:szCs w:val="20"/>
        </w:rPr>
        <w:t xml:space="preserve">Página de Assinaturas </w:t>
      </w:r>
      <w:r w:rsidR="00FB6839" w:rsidRPr="009115FB">
        <w:rPr>
          <w:rFonts w:ascii="Verdana" w:hAnsi="Verdana"/>
          <w:i/>
          <w:sz w:val="20"/>
          <w:szCs w:val="20"/>
        </w:rPr>
        <w:t xml:space="preserve">1/2 </w:t>
      </w:r>
      <w:r w:rsidRPr="009115FB">
        <w:rPr>
          <w:rFonts w:ascii="Verdana" w:hAnsi="Verdana"/>
          <w:i/>
          <w:sz w:val="20"/>
          <w:szCs w:val="20"/>
        </w:rPr>
        <w:t xml:space="preserve">do Termo de Securitização de Créditos Imobiliários </w:t>
      </w:r>
      <w:r w:rsidR="00FB6839" w:rsidRPr="009115FB">
        <w:rPr>
          <w:rFonts w:ascii="Verdana" w:hAnsi="Verdana"/>
          <w:i/>
          <w:sz w:val="20"/>
          <w:szCs w:val="20"/>
        </w:rPr>
        <w:t xml:space="preserve">da </w:t>
      </w:r>
      <w:r w:rsidR="007D79AD" w:rsidRPr="009115FB">
        <w:rPr>
          <w:rFonts w:ascii="Verdana" w:hAnsi="Verdana"/>
          <w:i/>
          <w:sz w:val="20"/>
          <w:szCs w:val="20"/>
        </w:rPr>
        <w:t>275</w:t>
      </w:r>
      <w:r w:rsidR="00FB6839" w:rsidRPr="009115FB">
        <w:rPr>
          <w:rFonts w:ascii="Verdana" w:hAnsi="Verdana"/>
          <w:i/>
          <w:sz w:val="20"/>
          <w:szCs w:val="20"/>
        </w:rPr>
        <w:t xml:space="preserve">ª Série da 1ª Emissão da RB Capital Companhia de Securitização, </w:t>
      </w:r>
      <w:r w:rsidRPr="009115FB">
        <w:rPr>
          <w:rFonts w:ascii="Verdana" w:hAnsi="Verdana"/>
          <w:i/>
          <w:sz w:val="20"/>
          <w:szCs w:val="20"/>
        </w:rPr>
        <w:t xml:space="preserve">firmado em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 xml:space="preserve">] </w:t>
      </w:r>
      <w:r w:rsidRPr="009115FB">
        <w:rPr>
          <w:rFonts w:ascii="Verdana" w:hAnsi="Verdana"/>
          <w:i/>
          <w:sz w:val="20"/>
          <w:szCs w:val="20"/>
        </w:rPr>
        <w:t xml:space="preserve">de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i/>
          <w:sz w:val="20"/>
          <w:szCs w:val="20"/>
        </w:rPr>
        <w:t>2020</w:t>
      </w:r>
      <w:r w:rsidRPr="009115FB">
        <w:rPr>
          <w:rFonts w:ascii="Verdana" w:hAnsi="Verdana"/>
          <w:i/>
          <w:sz w:val="20"/>
          <w:szCs w:val="20"/>
        </w:rPr>
        <w:t xml:space="preserve">, entre a RB Capital Companhia de Securitização e a </w:t>
      </w:r>
      <w:r w:rsidR="007D79AD" w:rsidRPr="00BC0EA9">
        <w:rPr>
          <w:rFonts w:ascii="Verdana" w:hAnsi="Verdana"/>
          <w:i/>
          <w:iCs/>
          <w:sz w:val="20"/>
          <w:szCs w:val="20"/>
        </w:rPr>
        <w:t>Simplific Pavarini Distribuidora de Títulos e Valores Mobiliários</w:t>
      </w:r>
      <w:r w:rsidRPr="009115FB">
        <w:rPr>
          <w:rFonts w:ascii="Verdana" w:hAnsi="Verdana"/>
          <w:i/>
          <w:sz w:val="20"/>
          <w:szCs w:val="20"/>
        </w:rPr>
        <w:t>]</w:t>
      </w:r>
      <w:r w:rsidRPr="009115FB">
        <w:rPr>
          <w:rFonts w:ascii="Verdana" w:hAnsi="Verdana"/>
          <w:sz w:val="20"/>
          <w:szCs w:val="20"/>
        </w:rPr>
        <w:t xml:space="preserve"> </w:t>
      </w:r>
    </w:p>
    <w:p w14:paraId="7196BCBD" w14:textId="77777777" w:rsidR="00EA4587" w:rsidRPr="009115FB" w:rsidRDefault="00EA4587"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9115FB" w14:paraId="229B7673" w14:textId="77777777" w:rsidTr="00197469">
        <w:tc>
          <w:tcPr>
            <w:tcW w:w="10070" w:type="dxa"/>
            <w:gridSpan w:val="2"/>
          </w:tcPr>
          <w:p w14:paraId="0985ABB4" w14:textId="77777777" w:rsidR="009D549D" w:rsidRPr="009115FB" w:rsidRDefault="009D549D" w:rsidP="009E0C57">
            <w:pPr>
              <w:spacing w:before="240" w:line="320" w:lineRule="exact"/>
              <w:jc w:val="center"/>
              <w:rPr>
                <w:rFonts w:ascii="Verdana" w:hAnsi="Verdana"/>
                <w:b/>
                <w:smallCaps/>
                <w:sz w:val="20"/>
                <w:szCs w:val="20"/>
              </w:rPr>
            </w:pPr>
            <w:r w:rsidRPr="009115FB">
              <w:rPr>
                <w:rFonts w:ascii="Verdana" w:hAnsi="Verdana"/>
                <w:b/>
                <w:smallCaps/>
                <w:sz w:val="20"/>
                <w:szCs w:val="20"/>
              </w:rPr>
              <w:t>RB Capital Companhia de Securitização</w:t>
            </w:r>
            <w:r w:rsidRPr="009115FB" w:rsidDel="00B956E9">
              <w:rPr>
                <w:rFonts w:ascii="Verdana" w:hAnsi="Verdana"/>
                <w:b/>
                <w:smallCaps/>
                <w:sz w:val="20"/>
                <w:szCs w:val="20"/>
              </w:rPr>
              <w:t xml:space="preserve"> </w:t>
            </w:r>
          </w:p>
          <w:p w14:paraId="4820F257" w14:textId="6818CB1D" w:rsidR="009D549D" w:rsidRPr="009115FB" w:rsidRDefault="009D549D" w:rsidP="009E0C57">
            <w:pPr>
              <w:tabs>
                <w:tab w:val="left" w:pos="8647"/>
              </w:tabs>
              <w:spacing w:before="240" w:line="320" w:lineRule="exact"/>
              <w:jc w:val="center"/>
              <w:rPr>
                <w:rFonts w:ascii="Verdana" w:hAnsi="Verdana"/>
                <w:i/>
                <w:sz w:val="20"/>
                <w:szCs w:val="20"/>
              </w:rPr>
            </w:pPr>
            <w:r w:rsidRPr="009115FB">
              <w:rPr>
                <w:rFonts w:ascii="Verdana" w:hAnsi="Verdana"/>
                <w:i/>
                <w:sz w:val="20"/>
                <w:szCs w:val="20"/>
              </w:rPr>
              <w:t>Emissora</w:t>
            </w:r>
          </w:p>
          <w:p w14:paraId="32FDD7F0" w14:textId="77777777" w:rsidR="009D549D" w:rsidRPr="009115FB" w:rsidRDefault="009D549D" w:rsidP="009E0C57">
            <w:pPr>
              <w:tabs>
                <w:tab w:val="left" w:pos="8647"/>
              </w:tabs>
              <w:spacing w:before="240" w:line="320" w:lineRule="exact"/>
              <w:rPr>
                <w:rFonts w:ascii="Verdana" w:hAnsi="Verdana"/>
                <w:sz w:val="20"/>
                <w:szCs w:val="20"/>
              </w:rPr>
            </w:pPr>
          </w:p>
          <w:p w14:paraId="4F51CDFB" w14:textId="77777777" w:rsidR="009D549D" w:rsidRPr="009115FB" w:rsidRDefault="009D549D" w:rsidP="009E0C57">
            <w:pPr>
              <w:tabs>
                <w:tab w:val="left" w:pos="8647"/>
              </w:tabs>
              <w:spacing w:before="240" w:line="320" w:lineRule="exact"/>
              <w:rPr>
                <w:rFonts w:ascii="Verdana" w:hAnsi="Verdana"/>
                <w:sz w:val="20"/>
                <w:szCs w:val="20"/>
              </w:rPr>
            </w:pPr>
          </w:p>
          <w:p w14:paraId="1057EE14" w14:textId="77777777" w:rsidR="009D549D" w:rsidRPr="009115FB" w:rsidRDefault="009D549D" w:rsidP="009E0C57">
            <w:pPr>
              <w:tabs>
                <w:tab w:val="left" w:pos="8647"/>
              </w:tabs>
              <w:spacing w:before="240" w:line="320" w:lineRule="exact"/>
              <w:rPr>
                <w:rFonts w:ascii="Verdana" w:hAnsi="Verdana"/>
                <w:sz w:val="20"/>
                <w:szCs w:val="20"/>
              </w:rPr>
            </w:pPr>
          </w:p>
          <w:p w14:paraId="18552B37" w14:textId="77777777" w:rsidR="009D549D" w:rsidRPr="009115FB" w:rsidRDefault="009D549D" w:rsidP="009E0C57">
            <w:pPr>
              <w:tabs>
                <w:tab w:val="left" w:pos="8647"/>
              </w:tabs>
              <w:spacing w:before="240" w:line="320" w:lineRule="exact"/>
              <w:rPr>
                <w:rFonts w:ascii="Verdana" w:hAnsi="Verdana"/>
                <w:sz w:val="20"/>
                <w:szCs w:val="20"/>
              </w:rPr>
            </w:pPr>
          </w:p>
          <w:p w14:paraId="1667AE6E" w14:textId="77777777" w:rsidR="009D549D" w:rsidRPr="009115FB" w:rsidRDefault="009D549D" w:rsidP="009E0C57">
            <w:pPr>
              <w:tabs>
                <w:tab w:val="left" w:pos="8647"/>
              </w:tabs>
              <w:spacing w:before="240" w:line="320" w:lineRule="exact"/>
              <w:rPr>
                <w:rFonts w:ascii="Verdana" w:hAnsi="Verdana"/>
                <w:sz w:val="20"/>
                <w:szCs w:val="20"/>
              </w:rPr>
            </w:pPr>
          </w:p>
        </w:tc>
      </w:tr>
      <w:tr w:rsidR="009D549D" w:rsidRPr="009115FB" w14:paraId="3270D4D1" w14:textId="77777777" w:rsidTr="00197469">
        <w:tc>
          <w:tcPr>
            <w:tcW w:w="5035" w:type="dxa"/>
          </w:tcPr>
          <w:p w14:paraId="411BCE01"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62BAC6FD"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9D549D" w:rsidRPr="009115FB" w14:paraId="6601533E" w14:textId="77777777" w:rsidTr="00197469">
        <w:tc>
          <w:tcPr>
            <w:tcW w:w="5035" w:type="dxa"/>
          </w:tcPr>
          <w:p w14:paraId="2DA127E6"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1A847175"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r>
    </w:tbl>
    <w:p w14:paraId="41D4C377" w14:textId="77777777" w:rsidR="003B7910" w:rsidRPr="009115FB" w:rsidRDefault="003B7910"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CE17761" w14:textId="77777777" w:rsidR="004F153C" w:rsidRPr="009115FB" w:rsidRDefault="004F153C" w:rsidP="009E0C57">
      <w:pPr>
        <w:spacing w:before="240" w:line="320" w:lineRule="exact"/>
        <w:jc w:val="left"/>
        <w:rPr>
          <w:rFonts w:ascii="Verdana" w:hAnsi="Verdana"/>
          <w:sz w:val="20"/>
          <w:szCs w:val="20"/>
        </w:rPr>
      </w:pPr>
    </w:p>
    <w:p w14:paraId="00419E99" w14:textId="77777777" w:rsidR="004F153C" w:rsidRPr="009115FB" w:rsidRDefault="004F153C" w:rsidP="009E0C57">
      <w:pPr>
        <w:spacing w:before="240" w:line="320" w:lineRule="exact"/>
        <w:jc w:val="left"/>
        <w:rPr>
          <w:rFonts w:ascii="Verdana" w:hAnsi="Verdana"/>
          <w:sz w:val="20"/>
          <w:szCs w:val="20"/>
        </w:rPr>
      </w:pPr>
    </w:p>
    <w:p w14:paraId="7A2E9649" w14:textId="2A8660F0" w:rsidR="00FB6839" w:rsidRPr="009115FB" w:rsidRDefault="00FB6839" w:rsidP="009E0C57">
      <w:pPr>
        <w:spacing w:before="240" w:line="320" w:lineRule="exact"/>
        <w:jc w:val="left"/>
        <w:rPr>
          <w:rFonts w:ascii="Verdana" w:hAnsi="Verdana"/>
          <w:sz w:val="20"/>
          <w:szCs w:val="20"/>
        </w:rPr>
      </w:pPr>
      <w:r w:rsidRPr="009115FB">
        <w:rPr>
          <w:rFonts w:ascii="Verdana" w:hAnsi="Verdana"/>
          <w:sz w:val="20"/>
          <w:szCs w:val="20"/>
        </w:rPr>
        <w:br w:type="page"/>
      </w:r>
    </w:p>
    <w:p w14:paraId="073D7FE0" w14:textId="45DD60E6" w:rsidR="00FB6839" w:rsidRPr="009115FB" w:rsidRDefault="00EA4587"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i/>
          <w:sz w:val="20"/>
          <w:szCs w:val="20"/>
        </w:rPr>
        <w:t xml:space="preserve">Página de Assinaturas 2/2 do Termo de Securitização de Créditos Imobiliários da </w:t>
      </w:r>
      <w:r w:rsidR="007D79AD" w:rsidRPr="009115FB">
        <w:rPr>
          <w:rFonts w:ascii="Verdana" w:hAnsi="Verdana"/>
          <w:i/>
          <w:sz w:val="20"/>
          <w:szCs w:val="20"/>
        </w:rPr>
        <w:t>275</w:t>
      </w:r>
      <w:r w:rsidRPr="009115FB">
        <w:rPr>
          <w:rFonts w:ascii="Verdana" w:hAnsi="Verdana"/>
          <w:i/>
          <w:sz w:val="20"/>
          <w:szCs w:val="20"/>
        </w:rPr>
        <w:t>ª Série da 1ª Emissão da RB Capital Companhia de Securitização, firmado em [</w:t>
      </w:r>
      <w:r w:rsidRPr="009115FB">
        <w:rPr>
          <w:rFonts w:ascii="Verdana" w:hAnsi="Verdana"/>
          <w:i/>
          <w:sz w:val="20"/>
          <w:szCs w:val="20"/>
          <w:highlight w:val="yellow"/>
        </w:rPr>
        <w:t>●</w:t>
      </w:r>
      <w:r w:rsidRPr="009115FB">
        <w:rPr>
          <w:rFonts w:ascii="Verdana" w:hAnsi="Verdana"/>
          <w:i/>
          <w:sz w:val="20"/>
          <w:szCs w:val="20"/>
        </w:rPr>
        <w:t>] de [</w:t>
      </w:r>
      <w:r w:rsidRPr="009115FB">
        <w:rPr>
          <w:rFonts w:ascii="Verdana" w:hAnsi="Verdana"/>
          <w:i/>
          <w:sz w:val="20"/>
          <w:szCs w:val="20"/>
          <w:highlight w:val="yellow"/>
        </w:rPr>
        <w:t>●</w:t>
      </w:r>
      <w:r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sz w:val="20"/>
          <w:szCs w:val="20"/>
        </w:rPr>
        <w:t>2020</w:t>
      </w:r>
      <w:r w:rsidRPr="009115FB">
        <w:rPr>
          <w:rFonts w:ascii="Verdana" w:hAnsi="Verdana"/>
          <w:i/>
          <w:sz w:val="20"/>
          <w:szCs w:val="20"/>
        </w:rPr>
        <w:t xml:space="preserve">, entre a RB Capital Companhia de Securitização e a </w:t>
      </w:r>
      <w:r w:rsidR="007D79AD" w:rsidRPr="009115FB">
        <w:rPr>
          <w:rFonts w:ascii="Verdana" w:hAnsi="Verdana"/>
          <w:i/>
          <w:iCs/>
          <w:sz w:val="20"/>
          <w:szCs w:val="20"/>
        </w:rPr>
        <w:t xml:space="preserve">Simplific Pavarini Distribuidora de Títulos e Valores </w:t>
      </w:r>
      <w:proofErr w:type="gramStart"/>
      <w:r w:rsidR="007D79AD" w:rsidRPr="009115FB">
        <w:rPr>
          <w:rFonts w:ascii="Verdana" w:hAnsi="Verdana"/>
          <w:i/>
          <w:iCs/>
          <w:sz w:val="20"/>
          <w:szCs w:val="20"/>
        </w:rPr>
        <w:t>Mobiliários</w:t>
      </w:r>
      <w:r w:rsidR="007D79AD" w:rsidRPr="009115FB" w:rsidDel="007D79AD">
        <w:rPr>
          <w:rFonts w:ascii="Verdana" w:hAnsi="Verdana"/>
          <w:sz w:val="20"/>
          <w:szCs w:val="20"/>
        </w:rPr>
        <w:t xml:space="preserve"> </w:t>
      </w:r>
      <w:r w:rsidRPr="009115FB">
        <w:rPr>
          <w:rFonts w:ascii="Verdana" w:hAnsi="Verdana"/>
          <w:i/>
          <w:sz w:val="20"/>
          <w:szCs w:val="20"/>
        </w:rPr>
        <w:t>]</w:t>
      </w:r>
      <w:proofErr w:type="gramEnd"/>
    </w:p>
    <w:p w14:paraId="620D9B9F" w14:textId="09A5B494"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6F80701A" w14:textId="77777777" w:rsidTr="00066D92">
        <w:tc>
          <w:tcPr>
            <w:tcW w:w="10070" w:type="dxa"/>
            <w:gridSpan w:val="2"/>
          </w:tcPr>
          <w:p w14:paraId="2807B620" w14:textId="2738E2C0" w:rsidR="0009164B" w:rsidRPr="009115FB" w:rsidRDefault="009A7D6B" w:rsidP="009E0C57">
            <w:pPr>
              <w:tabs>
                <w:tab w:val="left" w:pos="8647"/>
              </w:tabs>
              <w:spacing w:before="240" w:line="320" w:lineRule="exact"/>
              <w:jc w:val="center"/>
              <w:rPr>
                <w:rFonts w:ascii="Verdana" w:hAnsi="Verdana"/>
                <w:sz w:val="20"/>
                <w:szCs w:val="20"/>
              </w:rPr>
            </w:pPr>
            <w:r w:rsidRPr="009115FB">
              <w:rPr>
                <w:rFonts w:ascii="Verdana" w:hAnsi="Verdana"/>
                <w:b/>
                <w:bCs/>
                <w:sz w:val="20"/>
                <w:szCs w:val="20"/>
              </w:rPr>
              <w:t xml:space="preserve"> SIMPLIFIC PAVARINI DISTRIBUIDORA DE TÍTULOS E VALORES MOBILIÁRIOS LTDA.</w:t>
            </w:r>
          </w:p>
          <w:p w14:paraId="797977A6" w14:textId="4AE2B8D3" w:rsidR="00FB6839" w:rsidRPr="009115FB" w:rsidRDefault="00FB6839" w:rsidP="009E0C57">
            <w:pPr>
              <w:tabs>
                <w:tab w:val="left" w:pos="8647"/>
              </w:tabs>
              <w:spacing w:before="240" w:line="320" w:lineRule="exact"/>
              <w:jc w:val="center"/>
              <w:rPr>
                <w:rFonts w:ascii="Verdana" w:hAnsi="Verdana"/>
                <w:i/>
                <w:sz w:val="20"/>
                <w:szCs w:val="20"/>
              </w:rPr>
            </w:pPr>
            <w:r w:rsidRPr="009115FB">
              <w:rPr>
                <w:rFonts w:ascii="Verdana" w:hAnsi="Verdana"/>
                <w:i/>
                <w:color w:val="000000"/>
                <w:sz w:val="20"/>
                <w:szCs w:val="20"/>
              </w:rPr>
              <w:t>Agente Fiduciário</w:t>
            </w:r>
          </w:p>
          <w:p w14:paraId="185C665E" w14:textId="77777777" w:rsidR="00FB6839" w:rsidRPr="009115FB" w:rsidRDefault="00FB6839" w:rsidP="009E0C57">
            <w:pPr>
              <w:tabs>
                <w:tab w:val="left" w:pos="8647"/>
              </w:tabs>
              <w:spacing w:before="240" w:line="320" w:lineRule="exact"/>
              <w:rPr>
                <w:rFonts w:ascii="Verdana" w:hAnsi="Verdana"/>
                <w:sz w:val="20"/>
                <w:szCs w:val="20"/>
              </w:rPr>
            </w:pPr>
          </w:p>
          <w:p w14:paraId="43CCB954" w14:textId="77777777" w:rsidR="00FB6839" w:rsidRPr="009115FB" w:rsidRDefault="00FB6839" w:rsidP="009E0C57">
            <w:pPr>
              <w:tabs>
                <w:tab w:val="left" w:pos="8647"/>
              </w:tabs>
              <w:spacing w:before="240" w:line="320" w:lineRule="exact"/>
              <w:rPr>
                <w:rFonts w:ascii="Verdana" w:hAnsi="Verdana"/>
                <w:sz w:val="20"/>
                <w:szCs w:val="20"/>
              </w:rPr>
            </w:pPr>
          </w:p>
          <w:p w14:paraId="5CF952F5" w14:textId="77777777" w:rsidR="00FB6839" w:rsidRPr="009115FB" w:rsidRDefault="00FB6839" w:rsidP="009E0C57">
            <w:pPr>
              <w:tabs>
                <w:tab w:val="left" w:pos="8647"/>
              </w:tabs>
              <w:spacing w:before="240" w:line="320" w:lineRule="exact"/>
              <w:rPr>
                <w:rFonts w:ascii="Verdana" w:hAnsi="Verdana"/>
                <w:sz w:val="20"/>
                <w:szCs w:val="20"/>
              </w:rPr>
            </w:pPr>
          </w:p>
          <w:p w14:paraId="09C00148" w14:textId="77777777" w:rsidR="00FB6839" w:rsidRPr="009115FB" w:rsidRDefault="00FB6839" w:rsidP="009E0C57">
            <w:pPr>
              <w:tabs>
                <w:tab w:val="left" w:pos="8647"/>
              </w:tabs>
              <w:spacing w:before="240" w:line="320" w:lineRule="exact"/>
              <w:rPr>
                <w:rFonts w:ascii="Verdana" w:hAnsi="Verdana"/>
                <w:sz w:val="20"/>
                <w:szCs w:val="20"/>
              </w:rPr>
            </w:pPr>
          </w:p>
          <w:p w14:paraId="3AD3EEE4" w14:textId="088C4F04" w:rsidR="00FB6839" w:rsidRPr="009115FB" w:rsidRDefault="00FB6839" w:rsidP="009E0C57">
            <w:pPr>
              <w:tabs>
                <w:tab w:val="left" w:pos="8647"/>
              </w:tabs>
              <w:spacing w:before="240" w:line="320" w:lineRule="exact"/>
              <w:rPr>
                <w:rFonts w:ascii="Verdana" w:hAnsi="Verdana"/>
                <w:sz w:val="20"/>
                <w:szCs w:val="20"/>
              </w:rPr>
            </w:pPr>
          </w:p>
        </w:tc>
      </w:tr>
      <w:tr w:rsidR="00FB6839" w:rsidRPr="009115FB" w14:paraId="034AFAE0" w14:textId="77777777" w:rsidTr="00066D92">
        <w:tc>
          <w:tcPr>
            <w:tcW w:w="5035" w:type="dxa"/>
          </w:tcPr>
          <w:p w14:paraId="543822E9" w14:textId="49F12168"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08A028D4" w14:textId="6631C3A9"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del w:id="344" w:author="Matheus Gomes Faria" w:date="2020-07-28T20:59:00Z">
              <w:r w:rsidRPr="009115FB" w:rsidDel="00FE481F">
                <w:rPr>
                  <w:rFonts w:ascii="Verdana" w:hAnsi="Verdana"/>
                  <w:sz w:val="20"/>
                  <w:szCs w:val="20"/>
                </w:rPr>
                <w:delText>Nome:</w:delText>
              </w:r>
            </w:del>
          </w:p>
        </w:tc>
      </w:tr>
      <w:tr w:rsidR="00FB6839" w:rsidRPr="009115FB" w14:paraId="5B9FAC69" w14:textId="77777777" w:rsidTr="00066D92">
        <w:tc>
          <w:tcPr>
            <w:tcW w:w="5035" w:type="dxa"/>
          </w:tcPr>
          <w:p w14:paraId="0ED2A2B3" w14:textId="32D131B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41B86FA4" w14:textId="1E2C1180" w:rsidR="00FB6839" w:rsidRPr="009115FB" w:rsidRDefault="00FB6839" w:rsidP="009E0C57">
            <w:pPr>
              <w:tabs>
                <w:tab w:val="left" w:pos="8647"/>
              </w:tabs>
              <w:spacing w:before="240" w:line="320" w:lineRule="exact"/>
              <w:rPr>
                <w:rFonts w:ascii="Verdana" w:hAnsi="Verdana"/>
                <w:sz w:val="20"/>
                <w:szCs w:val="20"/>
              </w:rPr>
            </w:pPr>
            <w:del w:id="345" w:author="Matheus Gomes Faria" w:date="2020-07-28T20:59:00Z">
              <w:r w:rsidRPr="009115FB" w:rsidDel="00FE481F">
                <w:rPr>
                  <w:rFonts w:ascii="Verdana" w:hAnsi="Verdana"/>
                  <w:sz w:val="20"/>
                  <w:szCs w:val="20"/>
                </w:rPr>
                <w:delText>Cargo:</w:delText>
              </w:r>
            </w:del>
          </w:p>
        </w:tc>
      </w:tr>
    </w:tbl>
    <w:p w14:paraId="350D36EE" w14:textId="4ECB745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E3BF378" w14:textId="3C8A747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3ED99323" w14:textId="77777777" w:rsidR="00FB6839" w:rsidRPr="009115FB" w:rsidRDefault="00FB6839" w:rsidP="009E0C57">
      <w:pPr>
        <w:pStyle w:val="Corpodetexto"/>
        <w:tabs>
          <w:tab w:val="left" w:pos="8647"/>
        </w:tabs>
        <w:spacing w:before="240" w:line="320" w:lineRule="exact"/>
        <w:rPr>
          <w:rFonts w:ascii="Verdana" w:hAnsi="Verdana"/>
          <w:b w:val="0"/>
          <w:i w:val="0"/>
          <w:sz w:val="20"/>
          <w:szCs w:val="20"/>
        </w:rPr>
      </w:pPr>
      <w:r w:rsidRPr="009115FB">
        <w:rPr>
          <w:rFonts w:ascii="Verdana" w:hAnsi="Verdana"/>
          <w:i w:val="0"/>
          <w:sz w:val="20"/>
          <w:szCs w:val="20"/>
        </w:rPr>
        <w:t>Testemunhas</w:t>
      </w:r>
      <w:r w:rsidRPr="009115FB">
        <w:rPr>
          <w:rFonts w:ascii="Verdana" w:hAnsi="Verdana"/>
          <w:b w:val="0"/>
          <w:i w:val="0"/>
          <w:sz w:val="20"/>
          <w:szCs w:val="20"/>
        </w:rPr>
        <w:t>:</w:t>
      </w:r>
    </w:p>
    <w:p w14:paraId="3BEE6E52" w14:textId="64791286" w:rsidR="00FB6839" w:rsidRPr="009115FB" w:rsidRDefault="00FB6839" w:rsidP="009E0C57">
      <w:pPr>
        <w:pStyle w:val="Corpodetexto"/>
        <w:tabs>
          <w:tab w:val="left" w:pos="8647"/>
        </w:tabs>
        <w:spacing w:before="240" w:line="320" w:lineRule="exact"/>
        <w:rPr>
          <w:rFonts w:ascii="Verdana" w:hAnsi="Verdana"/>
          <w:b w:val="0"/>
          <w:i w:val="0"/>
          <w:sz w:val="20"/>
          <w:szCs w:val="20"/>
        </w:rPr>
      </w:pPr>
    </w:p>
    <w:p w14:paraId="69D67631" w14:textId="77777777" w:rsidR="00FB6839" w:rsidRPr="009115FB" w:rsidRDefault="00FB6839" w:rsidP="009E0C57">
      <w:pPr>
        <w:pStyle w:val="Corpodetexto"/>
        <w:tabs>
          <w:tab w:val="left" w:pos="8647"/>
        </w:tabs>
        <w:spacing w:before="240" w:line="320" w:lineRule="exact"/>
        <w:rPr>
          <w:rFonts w:ascii="Verdana" w:hAnsi="Verdana"/>
          <w:b w:val="0"/>
          <w:i w:val="0"/>
          <w:sz w:val="20"/>
          <w:szCs w:val="20"/>
        </w:rPr>
      </w:pPr>
    </w:p>
    <w:p w14:paraId="713C194D" w14:textId="3F9DD8A5" w:rsidR="00FB6839" w:rsidRPr="009115FB" w:rsidRDefault="00FB6839" w:rsidP="009E0C57">
      <w:pPr>
        <w:pStyle w:val="Corpodetexto"/>
        <w:tabs>
          <w:tab w:val="left" w:pos="8647"/>
        </w:tabs>
        <w:spacing w:before="240" w:line="320" w:lineRule="exact"/>
        <w:rPr>
          <w:rFonts w:ascii="Verdana" w:hAnsi="Verdana"/>
          <w:b w:val="0"/>
          <w:i w:val="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09E9A99A" w14:textId="77777777" w:rsidTr="00066D92">
        <w:tc>
          <w:tcPr>
            <w:tcW w:w="5035" w:type="dxa"/>
          </w:tcPr>
          <w:p w14:paraId="6C785400"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5F3B8852"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FB6839" w:rsidRPr="009115FB" w14:paraId="45C30EDA" w14:textId="77777777" w:rsidTr="00066D92">
        <w:tc>
          <w:tcPr>
            <w:tcW w:w="5035" w:type="dxa"/>
          </w:tcPr>
          <w:p w14:paraId="641C3D6E" w14:textId="0C472A94"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c>
          <w:tcPr>
            <w:tcW w:w="5035" w:type="dxa"/>
          </w:tcPr>
          <w:p w14:paraId="2A6D7F8D" w14:textId="6115606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r>
      <w:tr w:rsidR="00FB6839" w:rsidRPr="009115FB" w14:paraId="4DA1E666" w14:textId="77777777" w:rsidTr="00066D92">
        <w:tc>
          <w:tcPr>
            <w:tcW w:w="5035" w:type="dxa"/>
          </w:tcPr>
          <w:p w14:paraId="07A3D532" w14:textId="4C5FAEC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c>
          <w:tcPr>
            <w:tcW w:w="5035" w:type="dxa"/>
          </w:tcPr>
          <w:p w14:paraId="3336853B" w14:textId="0DC1BA27"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r>
    </w:tbl>
    <w:p w14:paraId="77AB59E0" w14:textId="77777777" w:rsidR="004F153C" w:rsidRPr="009115FB" w:rsidRDefault="004F153C" w:rsidP="009E0C57">
      <w:pPr>
        <w:tabs>
          <w:tab w:val="left" w:pos="5760"/>
        </w:tabs>
        <w:spacing w:before="240" w:line="320" w:lineRule="exact"/>
        <w:jc w:val="center"/>
        <w:rPr>
          <w:rFonts w:ascii="Verdana" w:hAnsi="Verdana"/>
          <w:b/>
          <w:sz w:val="20"/>
          <w:szCs w:val="20"/>
        </w:rPr>
      </w:pPr>
    </w:p>
    <w:p w14:paraId="2154C616" w14:textId="77777777" w:rsidR="003A2589" w:rsidRPr="009115FB" w:rsidRDefault="003A2589" w:rsidP="009E0C57">
      <w:pPr>
        <w:tabs>
          <w:tab w:val="left" w:pos="5760"/>
        </w:tabs>
        <w:spacing w:before="240" w:line="320" w:lineRule="exact"/>
        <w:jc w:val="center"/>
        <w:rPr>
          <w:rFonts w:ascii="Verdana" w:hAnsi="Verdana"/>
          <w:b/>
          <w:sz w:val="20"/>
          <w:szCs w:val="20"/>
        </w:rPr>
        <w:sectPr w:rsidR="003A2589" w:rsidRPr="009115FB" w:rsidSect="00140D58">
          <w:headerReference w:type="even" r:id="rId15"/>
          <w:headerReference w:type="default" r:id="rId16"/>
          <w:footerReference w:type="even" r:id="rId17"/>
          <w:footerReference w:type="default" r:id="rId18"/>
          <w:headerReference w:type="first" r:id="rId19"/>
          <w:footerReference w:type="first" r:id="rId20"/>
          <w:pgSz w:w="12240" w:h="15840"/>
          <w:pgMar w:top="993" w:right="1080" w:bottom="1440" w:left="1080" w:header="709" w:footer="709" w:gutter="0"/>
          <w:cols w:space="708"/>
          <w:docGrid w:linePitch="360"/>
        </w:sectPr>
      </w:pPr>
    </w:p>
    <w:p w14:paraId="070471A6" w14:textId="239E5510" w:rsidR="006D2FA4" w:rsidRPr="009115FB" w:rsidRDefault="005E73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C321CFC"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1779E347" w14:textId="5C0F2F2D" w:rsidR="00DF2F9E" w:rsidRPr="009115FB" w:rsidRDefault="00746F95" w:rsidP="00BC0EA9">
      <w:pPr>
        <w:pStyle w:val="Ttulo6"/>
        <w:spacing w:line="320" w:lineRule="exact"/>
        <w:jc w:val="center"/>
        <w:rPr>
          <w:rFonts w:ascii="Verdana" w:hAnsi="Verdana"/>
          <w:b/>
          <w:bCs/>
          <w:sz w:val="20"/>
          <w:szCs w:val="20"/>
        </w:rPr>
      </w:pPr>
      <w:bookmarkStart w:id="346" w:name="_Ref46513171"/>
      <w:r w:rsidRPr="00BC0EA9">
        <w:rPr>
          <w:rFonts w:ascii="Verdana" w:hAnsi="Verdana"/>
          <w:b/>
          <w:bCs/>
          <w:color w:val="auto"/>
          <w:sz w:val="20"/>
          <w:szCs w:val="20"/>
        </w:rPr>
        <w:t>ANEXO I</w:t>
      </w:r>
      <w:bookmarkEnd w:id="346"/>
      <w:r w:rsidRPr="00BC0EA9">
        <w:rPr>
          <w:rFonts w:ascii="Verdana" w:hAnsi="Verdana"/>
          <w:b/>
          <w:bCs/>
          <w:color w:val="auto"/>
          <w:sz w:val="20"/>
          <w:szCs w:val="20"/>
        </w:rPr>
        <w:t xml:space="preserve"> </w:t>
      </w:r>
    </w:p>
    <w:p w14:paraId="5AA66160" w14:textId="77777777" w:rsidR="005E735E" w:rsidRPr="009115FB" w:rsidRDefault="005E735E" w:rsidP="009E0C57">
      <w:pPr>
        <w:spacing w:line="320" w:lineRule="exact"/>
        <w:jc w:val="left"/>
        <w:rPr>
          <w:rFonts w:ascii="Verdana" w:hAnsi="Verdana"/>
          <w:b/>
          <w:sz w:val="20"/>
          <w:szCs w:val="20"/>
        </w:rPr>
      </w:pPr>
    </w:p>
    <w:p w14:paraId="5B131980" w14:textId="77777777" w:rsidR="005E735E" w:rsidRPr="009115FB" w:rsidRDefault="005E735E" w:rsidP="00BC0EA9">
      <w:pPr>
        <w:pStyle w:val="Ttulo6"/>
        <w:spacing w:line="320" w:lineRule="exact"/>
        <w:jc w:val="center"/>
        <w:rPr>
          <w:rFonts w:ascii="Verdana" w:hAnsi="Verdana"/>
          <w:b/>
          <w:bCs/>
          <w:sz w:val="20"/>
          <w:szCs w:val="20"/>
        </w:rPr>
      </w:pPr>
      <w:bookmarkStart w:id="347" w:name="_Ref46512717"/>
      <w:r w:rsidRPr="00BC0EA9">
        <w:rPr>
          <w:rFonts w:ascii="Verdana" w:hAnsi="Verdana"/>
          <w:b/>
          <w:bCs/>
          <w:color w:val="auto"/>
          <w:sz w:val="20"/>
          <w:szCs w:val="20"/>
        </w:rPr>
        <w:t>DESCRIÇÃO DOS CRÉDITOS IMOBILIÁRIOS REPRESENTADOS PELA CCI</w:t>
      </w:r>
      <w:bookmarkEnd w:id="347"/>
    </w:p>
    <w:p w14:paraId="06C63000" w14:textId="77777777" w:rsidR="005E735E" w:rsidRPr="009115FB" w:rsidRDefault="005E735E" w:rsidP="00BC0EA9">
      <w:pPr>
        <w:pStyle w:val="Ttulo6"/>
        <w:spacing w:line="320" w:lineRule="exact"/>
        <w:jc w:val="center"/>
        <w:rPr>
          <w:rFonts w:ascii="Verdana" w:hAnsi="Verdana"/>
          <w:b/>
          <w:bCs/>
          <w:sz w:val="20"/>
          <w:szCs w:val="20"/>
        </w:rPr>
      </w:pPr>
    </w:p>
    <w:p w14:paraId="7C2C2412"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14:paraId="4470CFF5" w14:textId="77777777" w:rsidR="005E735E" w:rsidRPr="009115FB" w:rsidRDefault="005E735E" w:rsidP="009E0C57">
      <w:pPr>
        <w:suppressAutoHyphens/>
        <w:spacing w:line="320" w:lineRule="exact"/>
        <w:contextualSpacing/>
        <w:rPr>
          <w:rFonts w:ascii="Verdana" w:eastAsia="SimSun" w:hAnsi="Verdana"/>
          <w:bCs/>
          <w:sz w:val="20"/>
          <w:szCs w:val="20"/>
        </w:rPr>
      </w:pPr>
    </w:p>
    <w:p w14:paraId="36E6C8F0"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Créditos imobiliários oriundos da Escritura de Emissão de Debêntures, representados pela CCI:</w:t>
      </w:r>
    </w:p>
    <w:p w14:paraId="4EB77E59"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7076EA0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Título</w:t>
      </w:r>
      <w:r w:rsidRPr="009115FB">
        <w:rPr>
          <w:rFonts w:ascii="Verdana" w:hAnsi="Verdana"/>
          <w:sz w:val="20"/>
          <w:szCs w:val="20"/>
        </w:rPr>
        <w:t>: "</w:t>
      </w:r>
      <w:r w:rsidRPr="009115FB">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9115FB">
        <w:rPr>
          <w:rFonts w:ascii="Verdana" w:hAnsi="Verdana"/>
          <w:i/>
          <w:iCs/>
          <w:sz w:val="20"/>
          <w:szCs w:val="20"/>
        </w:rPr>
        <w:t>Novum</w:t>
      </w:r>
      <w:proofErr w:type="spellEnd"/>
      <w:r w:rsidRPr="009115FB">
        <w:rPr>
          <w:rFonts w:ascii="Verdana" w:hAnsi="Verdana"/>
          <w:i/>
          <w:iCs/>
          <w:sz w:val="20"/>
          <w:szCs w:val="20"/>
        </w:rPr>
        <w:t xml:space="preserve"> </w:t>
      </w:r>
      <w:proofErr w:type="spellStart"/>
      <w:r w:rsidRPr="009115FB">
        <w:rPr>
          <w:rFonts w:ascii="Verdana" w:hAnsi="Verdana"/>
          <w:i/>
          <w:iCs/>
          <w:sz w:val="20"/>
          <w:szCs w:val="20"/>
        </w:rPr>
        <w:t>Directiones</w:t>
      </w:r>
      <w:proofErr w:type="spellEnd"/>
      <w:r w:rsidRPr="009115FB">
        <w:rPr>
          <w:rFonts w:ascii="Verdana" w:hAnsi="Verdana"/>
          <w:i/>
          <w:iCs/>
          <w:sz w:val="20"/>
          <w:szCs w:val="20"/>
        </w:rPr>
        <w:t xml:space="preserve"> – Investimentos e Participações em Empreendimentos Imobiliários [S.A.]"</w:t>
      </w:r>
      <w:r w:rsidRPr="009115FB">
        <w:rPr>
          <w:rFonts w:ascii="Verdana" w:hAnsi="Verdana"/>
          <w:bCs/>
          <w:i/>
          <w:iCs/>
          <w:sz w:val="20"/>
          <w:szCs w:val="20"/>
        </w:rPr>
        <w:t>,</w:t>
      </w:r>
      <w:r w:rsidRPr="009115FB">
        <w:rPr>
          <w:rFonts w:ascii="Verdana" w:hAnsi="Verdana"/>
          <w:sz w:val="20"/>
          <w:szCs w:val="20"/>
        </w:rPr>
        <w:t xml:space="preserve"> celebrado em [•] de [•] de 2020 entre a </w:t>
      </w:r>
      <w:proofErr w:type="spellStart"/>
      <w:r w:rsidRPr="009115FB">
        <w:rPr>
          <w:rFonts w:ascii="Verdana" w:hAnsi="Verdana"/>
          <w:sz w:val="20"/>
          <w:szCs w:val="20"/>
        </w:rPr>
        <w:t>Novum</w:t>
      </w:r>
      <w:proofErr w:type="spellEnd"/>
      <w:r w:rsidRPr="009115FB">
        <w:rPr>
          <w:rFonts w:ascii="Verdana" w:hAnsi="Verdana"/>
          <w:sz w:val="20"/>
          <w:szCs w:val="20"/>
        </w:rPr>
        <w:t xml:space="preserve"> </w:t>
      </w:r>
      <w:proofErr w:type="spellStart"/>
      <w:r w:rsidRPr="009115FB">
        <w:rPr>
          <w:rFonts w:ascii="Verdana" w:hAnsi="Verdana"/>
          <w:sz w:val="20"/>
          <w:szCs w:val="20"/>
        </w:rPr>
        <w:t>Directiones</w:t>
      </w:r>
      <w:proofErr w:type="spellEnd"/>
      <w:r w:rsidRPr="009115FB">
        <w:rPr>
          <w:rFonts w:ascii="Verdana" w:hAnsi="Verdana"/>
          <w:sz w:val="20"/>
          <w:szCs w:val="20"/>
        </w:rPr>
        <w:t xml:space="preserve">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1CFD1C9C"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353F4F22"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Valor do Principal</w:t>
      </w:r>
      <w:r w:rsidRPr="009115FB">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14:paraId="58CBA99C"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1836B2D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Atualização Monetária</w:t>
      </w:r>
      <w:r w:rsidRPr="009115FB">
        <w:rPr>
          <w:rFonts w:ascii="Verdana" w:hAnsi="Verdana"/>
          <w:sz w:val="20"/>
          <w:szCs w:val="20"/>
        </w:rPr>
        <w:t>: Não haverá atualização monetária do valor nominal unitário ou do saldo do valor nominal unitário, conforme o caso, das Debêntures;</w:t>
      </w:r>
    </w:p>
    <w:p w14:paraId="0577D4E6" w14:textId="77777777" w:rsidR="005E735E" w:rsidRPr="009115FB" w:rsidRDefault="005E735E" w:rsidP="009E0C57">
      <w:pPr>
        <w:pStyle w:val="PargrafodaLista"/>
        <w:spacing w:line="320" w:lineRule="exact"/>
        <w:rPr>
          <w:rFonts w:ascii="Verdana" w:hAnsi="Verdana"/>
          <w:b/>
          <w:sz w:val="20"/>
          <w:szCs w:val="20"/>
        </w:rPr>
      </w:pPr>
    </w:p>
    <w:p w14:paraId="612F3985"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Remuneração:</w:t>
      </w:r>
      <w:r w:rsidRPr="009115FB">
        <w:rPr>
          <w:rFonts w:ascii="Verdana" w:hAnsi="Verdana"/>
          <w:sz w:val="20"/>
          <w:szCs w:val="20"/>
        </w:rPr>
        <w:t xml:space="preserve"> Sobre o Valor Nominal Unitário </w:t>
      </w:r>
      <w:r w:rsidRPr="009115FB">
        <w:rPr>
          <w:rFonts w:ascii="Verdana" w:hAnsi="Verdana"/>
          <w:bCs/>
          <w:iCs/>
          <w:sz w:val="20"/>
          <w:szCs w:val="20"/>
        </w:rPr>
        <w:t>ou o saldo do Valor Nominal Unitário</w:t>
      </w:r>
      <w:r w:rsidRPr="009115FB">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w:t>
      </w:r>
      <w:proofErr w:type="spellStart"/>
      <w:r w:rsidRPr="009115FB">
        <w:rPr>
          <w:rFonts w:ascii="Verdana" w:hAnsi="Verdana"/>
          <w:sz w:val="20"/>
          <w:szCs w:val="20"/>
        </w:rPr>
        <w:t>CETIP</w:t>
      </w:r>
      <w:proofErr w:type="spellEnd"/>
      <w:r w:rsidRPr="009115FB">
        <w:rPr>
          <w:rFonts w:ascii="Verdana" w:hAnsi="Verdana"/>
          <w:sz w:val="20"/>
          <w:szCs w:val="20"/>
        </w:rPr>
        <w:t xml:space="preserve"> </w:t>
      </w:r>
      <w:proofErr w:type="spellStart"/>
      <w:r w:rsidRPr="009115FB">
        <w:rPr>
          <w:rFonts w:ascii="Verdana" w:hAnsi="Verdana"/>
          <w:sz w:val="20"/>
          <w:szCs w:val="20"/>
        </w:rPr>
        <w:t>UTVM</w:t>
      </w:r>
      <w:proofErr w:type="spellEnd"/>
      <w:r w:rsidRPr="009115FB">
        <w:rPr>
          <w:rFonts w:ascii="Verdana" w:hAnsi="Verdana"/>
          <w:sz w:val="20"/>
          <w:szCs w:val="20"/>
        </w:rPr>
        <w:t>, no informativo diário disponível em sua página na internet (</w:t>
      </w:r>
      <w:hyperlink r:id="rId21" w:history="1">
        <w:r w:rsidRPr="009115FB">
          <w:rPr>
            <w:rStyle w:val="Hyperlink"/>
            <w:rFonts w:ascii="Verdana" w:hAnsi="Verdana"/>
            <w:sz w:val="20"/>
            <w:szCs w:val="20"/>
          </w:rPr>
          <w:t>www.b3.com.br</w:t>
        </w:r>
      </w:hyperlink>
      <w:r w:rsidRPr="009115FB">
        <w:rPr>
          <w:rFonts w:ascii="Verdana" w:hAnsi="Verdana"/>
          <w:sz w:val="20"/>
          <w:szCs w:val="20"/>
        </w:rPr>
        <w:t xml:space="preserve">), acrescida exponencialmente de um </w:t>
      </w:r>
      <w:r w:rsidRPr="009115FB">
        <w:rPr>
          <w:rFonts w:ascii="Verdana" w:hAnsi="Verdana"/>
          <w:i/>
          <w:sz w:val="20"/>
          <w:szCs w:val="20"/>
        </w:rPr>
        <w:t>spread</w:t>
      </w:r>
      <w:r w:rsidRPr="009115FB">
        <w:rPr>
          <w:rFonts w:ascii="Verdana" w:hAnsi="Verdana"/>
          <w:sz w:val="20"/>
          <w:szCs w:val="20"/>
        </w:rPr>
        <w:t xml:space="preserve"> de 6,00% (seis inteiros por cento) ao ano, base 252 (duzentos e cinquenta e dois) Dias Úteis.</w:t>
      </w:r>
    </w:p>
    <w:p w14:paraId="38BE93C3"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02376035"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348" w:name="_Hlk22257453"/>
      <w:r w:rsidRPr="009115FB">
        <w:rPr>
          <w:rFonts w:ascii="Verdana" w:hAnsi="Verdana"/>
          <w:b/>
          <w:sz w:val="20"/>
          <w:szCs w:val="20"/>
        </w:rPr>
        <w:t>Data de Emissão:</w:t>
      </w:r>
      <w:r w:rsidRPr="009115FB">
        <w:rPr>
          <w:rFonts w:ascii="Verdana" w:hAnsi="Verdana"/>
          <w:sz w:val="20"/>
          <w:szCs w:val="20"/>
        </w:rPr>
        <w:t xml:space="preserve"> [•] de [•] de 2020 ("</w:t>
      </w:r>
      <w:r w:rsidRPr="009115FB">
        <w:rPr>
          <w:rFonts w:ascii="Verdana" w:hAnsi="Verdana"/>
          <w:sz w:val="20"/>
          <w:szCs w:val="20"/>
          <w:u w:val="single"/>
        </w:rPr>
        <w:t>Data de Emissão</w:t>
      </w:r>
      <w:r w:rsidRPr="009115FB">
        <w:rPr>
          <w:rFonts w:ascii="Verdana" w:hAnsi="Verdana"/>
          <w:sz w:val="20"/>
          <w:szCs w:val="20"/>
        </w:rPr>
        <w:t xml:space="preserve">"); </w:t>
      </w:r>
    </w:p>
    <w:p w14:paraId="217285DB" w14:textId="77777777" w:rsidR="005E735E" w:rsidRPr="009115FB" w:rsidRDefault="005E735E" w:rsidP="009E0C57">
      <w:pPr>
        <w:pStyle w:val="PargrafodaLista"/>
        <w:tabs>
          <w:tab w:val="left" w:pos="567"/>
        </w:tabs>
        <w:spacing w:line="320" w:lineRule="exact"/>
        <w:ind w:left="0"/>
        <w:contextualSpacing/>
        <w:textAlignment w:val="baseline"/>
        <w:rPr>
          <w:rFonts w:ascii="Verdana" w:hAnsi="Verdana"/>
          <w:sz w:val="20"/>
          <w:szCs w:val="20"/>
        </w:rPr>
      </w:pPr>
    </w:p>
    <w:p w14:paraId="4185E9AB"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lastRenderedPageBreak/>
        <w:t>Data de Vencimento:</w:t>
      </w:r>
      <w:r w:rsidRPr="009115FB">
        <w:rPr>
          <w:rFonts w:ascii="Verdana" w:hAnsi="Verdana"/>
          <w:sz w:val="20"/>
          <w:szCs w:val="20"/>
        </w:rPr>
        <w:t xml:space="preserve"> [•] de [•] de 2024; e</w:t>
      </w:r>
    </w:p>
    <w:bookmarkEnd w:id="348"/>
    <w:p w14:paraId="49621E10" w14:textId="77777777" w:rsidR="005E735E" w:rsidRPr="009115FB" w:rsidRDefault="005E735E" w:rsidP="009E0C57">
      <w:pPr>
        <w:pStyle w:val="PargrafodaLista"/>
        <w:tabs>
          <w:tab w:val="left" w:pos="567"/>
        </w:tabs>
        <w:spacing w:line="320" w:lineRule="exact"/>
        <w:ind w:left="0"/>
        <w:contextualSpacing/>
        <w:textAlignment w:val="baseline"/>
        <w:rPr>
          <w:rFonts w:ascii="Verdana" w:hAnsi="Verdana"/>
          <w:sz w:val="20"/>
          <w:szCs w:val="20"/>
        </w:rPr>
      </w:pPr>
    </w:p>
    <w:p w14:paraId="54281697"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Encargos Moratórios:</w:t>
      </w:r>
      <w:r w:rsidRPr="009115FB">
        <w:rPr>
          <w:rFonts w:ascii="Verdana" w:hAnsi="Verdana"/>
          <w:sz w:val="20"/>
          <w:szCs w:val="20"/>
        </w:rPr>
        <w:t xml:space="preserve"> </w:t>
      </w:r>
      <w:r w:rsidRPr="009115FB">
        <w:rPr>
          <w:rFonts w:ascii="Verdana" w:hAnsi="Verdana"/>
          <w:iCs/>
          <w:sz w:val="20"/>
          <w:szCs w:val="20"/>
        </w:rPr>
        <w:t>Ocorrendo impontualidade no pagamento pela Devedora de qualquer quantia devida pela Devedora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20F78356" w14:textId="77777777" w:rsidR="005E735E" w:rsidRPr="009115FB" w:rsidRDefault="005E735E" w:rsidP="009E0C57">
      <w:pPr>
        <w:pStyle w:val="PargrafodaLista"/>
        <w:spacing w:line="320" w:lineRule="exact"/>
        <w:rPr>
          <w:rFonts w:ascii="Verdana" w:hAnsi="Verdana"/>
          <w:sz w:val="20"/>
          <w:szCs w:val="20"/>
        </w:rPr>
      </w:pPr>
    </w:p>
    <w:p w14:paraId="527643F9"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Demais comissões e encargos</w:t>
      </w:r>
      <w:r w:rsidRPr="009115FB">
        <w:rPr>
          <w:rFonts w:ascii="Verdana" w:hAnsi="Verdana"/>
          <w:sz w:val="20"/>
          <w:szCs w:val="20"/>
        </w:rPr>
        <w:t>: serão de responsabilidade da Devedora,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de Debêntures; e (d) demais encargos e despesas de responsabilidade da Devedora previstos na Escritura de Emissão de Debêntures.</w:t>
      </w:r>
    </w:p>
    <w:p w14:paraId="1E1A771C" w14:textId="77777777" w:rsidR="005E735E" w:rsidRPr="009115FB" w:rsidRDefault="005E735E" w:rsidP="009E0C57">
      <w:pPr>
        <w:spacing w:line="320" w:lineRule="exact"/>
        <w:rPr>
          <w:rFonts w:ascii="Verdana" w:hAnsi="Verdana"/>
          <w:sz w:val="20"/>
          <w:szCs w:val="20"/>
        </w:rPr>
      </w:pPr>
    </w:p>
    <w:p w14:paraId="60DAEBA6" w14:textId="77777777" w:rsidR="005E735E" w:rsidRPr="009115FB" w:rsidRDefault="005E735E" w:rsidP="009E0C57">
      <w:pPr>
        <w:spacing w:line="320" w:lineRule="exact"/>
        <w:jc w:val="left"/>
        <w:rPr>
          <w:rFonts w:ascii="Verdana" w:hAnsi="Verdana"/>
          <w:b/>
          <w:sz w:val="20"/>
          <w:szCs w:val="20"/>
        </w:rPr>
      </w:pPr>
    </w:p>
    <w:p w14:paraId="161FBFF0" w14:textId="77777777" w:rsidR="005E735E" w:rsidRPr="009115FB" w:rsidRDefault="005E735E" w:rsidP="009E0C57">
      <w:pPr>
        <w:spacing w:line="320" w:lineRule="exact"/>
        <w:jc w:val="left"/>
        <w:rPr>
          <w:rFonts w:ascii="Verdana" w:hAnsi="Verdana"/>
          <w:b/>
          <w:sz w:val="20"/>
          <w:szCs w:val="20"/>
        </w:rPr>
      </w:pPr>
    </w:p>
    <w:p w14:paraId="04A06327" w14:textId="498F3637" w:rsidR="005E735E" w:rsidRPr="009115FB" w:rsidRDefault="005E735E" w:rsidP="009E0C57">
      <w:pPr>
        <w:spacing w:line="320" w:lineRule="exact"/>
        <w:jc w:val="left"/>
        <w:rPr>
          <w:rFonts w:ascii="Verdana" w:hAnsi="Verdana"/>
          <w:b/>
          <w:sz w:val="20"/>
          <w:szCs w:val="20"/>
        </w:rPr>
      </w:pPr>
      <w:r w:rsidRPr="009115FB">
        <w:rPr>
          <w:rFonts w:ascii="Verdana" w:hAnsi="Verdana"/>
          <w:b/>
          <w:sz w:val="20"/>
          <w:szCs w:val="20"/>
        </w:rPr>
        <w:br w:type="page"/>
      </w:r>
    </w:p>
    <w:p w14:paraId="16E823E1" w14:textId="77777777" w:rsidR="005E735E" w:rsidRPr="009115FB" w:rsidRDefault="005E735E" w:rsidP="009E0C57">
      <w:pPr>
        <w:spacing w:line="320" w:lineRule="exact"/>
        <w:jc w:val="left"/>
        <w:rPr>
          <w:rFonts w:ascii="Verdana" w:hAnsi="Verdana"/>
          <w:b/>
          <w:sz w:val="20"/>
          <w:szCs w:val="20"/>
        </w:rPr>
      </w:pPr>
    </w:p>
    <w:p w14:paraId="30C87BBE" w14:textId="163FF26E" w:rsidR="005E735E" w:rsidRPr="009115FB" w:rsidRDefault="005E735E" w:rsidP="009E0C57">
      <w:pPr>
        <w:tabs>
          <w:tab w:val="left" w:pos="5760"/>
        </w:tabs>
        <w:spacing w:before="240" w:line="320" w:lineRule="exact"/>
        <w:jc w:val="center"/>
        <w:rPr>
          <w:rFonts w:ascii="Verdana" w:hAnsi="Verdana"/>
          <w:b/>
          <w:sz w:val="20"/>
          <w:szCs w:val="20"/>
        </w:rPr>
      </w:pPr>
    </w:p>
    <w:p w14:paraId="516C663B" w14:textId="58B3FCED" w:rsidR="00B04F8F" w:rsidRPr="009115FB" w:rsidRDefault="00B04F8F"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0BFAEF09"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2E442799" w14:textId="23AB35A6" w:rsidR="005E735E" w:rsidRPr="009115FB" w:rsidRDefault="00B04F8F" w:rsidP="00BC0EA9">
      <w:pPr>
        <w:pStyle w:val="Ttulo6"/>
        <w:spacing w:line="320" w:lineRule="exact"/>
        <w:jc w:val="center"/>
        <w:rPr>
          <w:rFonts w:ascii="Verdana" w:hAnsi="Verdana"/>
          <w:b/>
          <w:bCs/>
          <w:sz w:val="20"/>
          <w:szCs w:val="20"/>
        </w:rPr>
      </w:pPr>
      <w:bookmarkStart w:id="349" w:name="_Ref46513278"/>
      <w:r w:rsidRPr="00BC0EA9">
        <w:rPr>
          <w:rFonts w:ascii="Verdana" w:hAnsi="Verdana"/>
          <w:b/>
          <w:bCs/>
          <w:color w:val="auto"/>
          <w:sz w:val="20"/>
          <w:szCs w:val="20"/>
        </w:rPr>
        <w:t>ANEXO II</w:t>
      </w:r>
      <w:bookmarkEnd w:id="349"/>
    </w:p>
    <w:p w14:paraId="5334971E" w14:textId="77777777" w:rsidR="005E735E" w:rsidRPr="009115FB" w:rsidRDefault="005E735E" w:rsidP="009E0C57">
      <w:pPr>
        <w:pStyle w:val="Ttulo6"/>
        <w:spacing w:line="320" w:lineRule="exact"/>
        <w:jc w:val="center"/>
        <w:rPr>
          <w:rFonts w:ascii="Verdana" w:hAnsi="Verdana"/>
          <w:b/>
          <w:bCs/>
          <w:color w:val="auto"/>
          <w:sz w:val="20"/>
          <w:szCs w:val="20"/>
        </w:rPr>
      </w:pPr>
      <w:bookmarkStart w:id="350" w:name="_Ref8696702"/>
    </w:p>
    <w:p w14:paraId="372B0FA6" w14:textId="6CD56FF2" w:rsidR="00A84254" w:rsidRPr="009115FB" w:rsidRDefault="00A84254" w:rsidP="009E0C57">
      <w:pPr>
        <w:pStyle w:val="Ttulo6"/>
        <w:spacing w:line="320" w:lineRule="exact"/>
        <w:jc w:val="center"/>
        <w:rPr>
          <w:rFonts w:ascii="Verdana" w:hAnsi="Verdana"/>
          <w:b/>
          <w:bCs/>
          <w:color w:val="auto"/>
          <w:sz w:val="20"/>
          <w:szCs w:val="20"/>
        </w:rPr>
      </w:pPr>
      <w:bookmarkStart w:id="351" w:name="_Ref46512731"/>
      <w:r w:rsidRPr="009115FB">
        <w:rPr>
          <w:rFonts w:ascii="Verdana" w:hAnsi="Verdana"/>
          <w:b/>
          <w:bCs/>
          <w:color w:val="auto"/>
          <w:sz w:val="20"/>
          <w:szCs w:val="20"/>
        </w:rPr>
        <w:t>DATAS DE PAGAMENTO DA REMUNERAÇÃO E AMORTIZAÇÃO</w:t>
      </w:r>
      <w:bookmarkEnd w:id="350"/>
      <w:bookmarkEnd w:id="351"/>
    </w:p>
    <w:p w14:paraId="0A0436F7" w14:textId="77777777" w:rsidR="00A84254" w:rsidRPr="009115FB" w:rsidRDefault="00A84254" w:rsidP="009E0C57">
      <w:pPr>
        <w:pBdr>
          <w:bottom w:val="single" w:sz="4" w:space="1" w:color="auto"/>
        </w:pBdr>
        <w:spacing w:line="320" w:lineRule="exact"/>
        <w:jc w:val="center"/>
        <w:rPr>
          <w:rFonts w:ascii="Verdana" w:hAnsi="Verdana"/>
          <w:b/>
          <w:sz w:val="20"/>
          <w:szCs w:val="20"/>
        </w:rPr>
      </w:pPr>
    </w:p>
    <w:p w14:paraId="5EBD452C" w14:textId="77777777" w:rsidR="00A84254" w:rsidRPr="009115FB" w:rsidRDefault="00A84254" w:rsidP="009E0C57">
      <w:pPr>
        <w:spacing w:line="320" w:lineRule="exact"/>
        <w:jc w:val="center"/>
        <w:rPr>
          <w:rFonts w:ascii="Verdana" w:hAnsi="Verdana"/>
          <w:b/>
          <w:sz w:val="20"/>
          <w:szCs w:val="20"/>
        </w:rPr>
      </w:pPr>
      <w:r w:rsidRPr="009115FB">
        <w:rPr>
          <w:rFonts w:ascii="Verdana" w:hAnsi="Verdana"/>
          <w:b/>
          <w:sz w:val="20"/>
          <w:szCs w:val="20"/>
        </w:rPr>
        <w:t xml:space="preserve"> </w:t>
      </w:r>
    </w:p>
    <w:tbl>
      <w:tblPr>
        <w:tblStyle w:val="Tabelacomgrade"/>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9115FB" w14:paraId="3B489D26" w14:textId="77777777" w:rsidTr="00140D58">
        <w:trPr>
          <w:trHeight w:val="720"/>
          <w:jc w:val="center"/>
        </w:trPr>
        <w:tc>
          <w:tcPr>
            <w:tcW w:w="749" w:type="dxa"/>
            <w:shd w:val="clear" w:color="auto" w:fill="BFBFBF" w:themeFill="background1" w:themeFillShade="BF"/>
            <w:vAlign w:val="center"/>
          </w:tcPr>
          <w:p w14:paraId="1E137F9B" w14:textId="77777777" w:rsidR="005E735E" w:rsidRPr="009115FB" w:rsidRDefault="005E735E" w:rsidP="009E0C57">
            <w:pPr>
              <w:suppressAutoHyphens/>
              <w:spacing w:line="320" w:lineRule="exact"/>
              <w:jc w:val="center"/>
              <w:rPr>
                <w:rFonts w:ascii="Verdana" w:hAnsi="Verdana"/>
                <w:b/>
                <w:bCs/>
                <w:sz w:val="20"/>
                <w:szCs w:val="20"/>
                <w:lang w:eastAsia="en-US"/>
              </w:rPr>
            </w:pPr>
            <w:bookmarkStart w:id="352" w:name="_Hlk17663057"/>
            <w:r w:rsidRPr="009115FB">
              <w:rPr>
                <w:rFonts w:ascii="Verdana" w:hAnsi="Verdana"/>
                <w:b/>
                <w:bCs/>
                <w:sz w:val="20"/>
                <w:szCs w:val="20"/>
                <w:lang w:eastAsia="en-US"/>
              </w:rPr>
              <w:t>#</w:t>
            </w:r>
          </w:p>
        </w:tc>
        <w:tc>
          <w:tcPr>
            <w:tcW w:w="2127" w:type="dxa"/>
            <w:shd w:val="clear" w:color="auto" w:fill="BFBFBF" w:themeFill="background1" w:themeFillShade="BF"/>
            <w:vAlign w:val="center"/>
          </w:tcPr>
          <w:p w14:paraId="6D130FE2"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Datas de Pagamento das Debêntures </w:t>
            </w:r>
          </w:p>
        </w:tc>
        <w:tc>
          <w:tcPr>
            <w:tcW w:w="1515" w:type="dxa"/>
            <w:shd w:val="clear" w:color="auto" w:fill="BFBFBF" w:themeFill="background1" w:themeFillShade="BF"/>
            <w:vAlign w:val="center"/>
          </w:tcPr>
          <w:p w14:paraId="49185324" w14:textId="42212179"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 xml:space="preserve">Datas de Pagamento dos CRI </w:t>
            </w:r>
          </w:p>
        </w:tc>
        <w:tc>
          <w:tcPr>
            <w:tcW w:w="877" w:type="dxa"/>
            <w:shd w:val="clear" w:color="auto" w:fill="BFBFBF" w:themeFill="background1" w:themeFillShade="BF"/>
            <w:vAlign w:val="center"/>
          </w:tcPr>
          <w:p w14:paraId="0F55423F" w14:textId="51A7F982"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Juros</w:t>
            </w:r>
          </w:p>
        </w:tc>
        <w:tc>
          <w:tcPr>
            <w:tcW w:w="1546" w:type="dxa"/>
            <w:shd w:val="clear" w:color="auto" w:fill="BFBFBF" w:themeFill="background1" w:themeFillShade="BF"/>
            <w:vAlign w:val="center"/>
          </w:tcPr>
          <w:p w14:paraId="54DB2927"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Pagamento de Principal </w:t>
            </w:r>
          </w:p>
        </w:tc>
        <w:tc>
          <w:tcPr>
            <w:tcW w:w="2696" w:type="dxa"/>
            <w:shd w:val="clear" w:color="auto" w:fill="BFBFBF" w:themeFill="background1" w:themeFillShade="BF"/>
          </w:tcPr>
          <w:p w14:paraId="76C694D5" w14:textId="77777777"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 xml:space="preserve">Percentual do Saldo do Valor Nominal Unitário a </w:t>
            </w:r>
            <w:proofErr w:type="gramStart"/>
            <w:r w:rsidRPr="009115FB">
              <w:rPr>
                <w:rFonts w:ascii="Verdana" w:hAnsi="Verdana"/>
                <w:b/>
                <w:bCs/>
                <w:color w:val="auto"/>
                <w:sz w:val="20"/>
                <w:szCs w:val="20"/>
              </w:rPr>
              <w:t>ser Amortizado</w:t>
            </w:r>
            <w:proofErr w:type="gramEnd"/>
          </w:p>
        </w:tc>
      </w:tr>
      <w:tr w:rsidR="005E735E" w:rsidRPr="009115FB" w14:paraId="69BA4498" w14:textId="77777777" w:rsidTr="00140D58">
        <w:trPr>
          <w:jc w:val="center"/>
        </w:trPr>
        <w:tc>
          <w:tcPr>
            <w:tcW w:w="749" w:type="dxa"/>
          </w:tcPr>
          <w:p w14:paraId="6BC198B0"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7D0B88A0"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C33DC3D" w14:textId="098FDA8F"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3E856985" w14:textId="2CD8552C"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1F2DF5D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13D5A34"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F06CB22" w14:textId="77777777" w:rsidTr="00140D58">
        <w:trPr>
          <w:jc w:val="center"/>
        </w:trPr>
        <w:tc>
          <w:tcPr>
            <w:tcW w:w="749" w:type="dxa"/>
          </w:tcPr>
          <w:p w14:paraId="29E674E7"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091F9B29"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1C907DBF" w14:textId="6EC06568"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1C90342F" w14:textId="28F7D8D9"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32EC3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3FE54C5"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B0B6B3B" w14:textId="77777777" w:rsidTr="00140D58">
        <w:trPr>
          <w:jc w:val="center"/>
        </w:trPr>
        <w:tc>
          <w:tcPr>
            <w:tcW w:w="749" w:type="dxa"/>
          </w:tcPr>
          <w:p w14:paraId="62AB885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699ADCF4"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79347227" w14:textId="65FF2F3B"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751B6AEF" w14:textId="7FDAD8DE"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7E23B0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002EAC"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279AD742" w14:textId="77777777" w:rsidTr="00140D58">
        <w:trPr>
          <w:jc w:val="center"/>
        </w:trPr>
        <w:tc>
          <w:tcPr>
            <w:tcW w:w="749" w:type="dxa"/>
          </w:tcPr>
          <w:p w14:paraId="501D7B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1626C248"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29A672F0" w14:textId="09C3CC5E"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7F7FF93" w14:textId="75B8E50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01485D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E5E6D7B"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5B3302C" w14:textId="77777777" w:rsidTr="00140D58">
        <w:trPr>
          <w:jc w:val="center"/>
        </w:trPr>
        <w:tc>
          <w:tcPr>
            <w:tcW w:w="749" w:type="dxa"/>
          </w:tcPr>
          <w:p w14:paraId="7A40D5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43AE211"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C7BA64D" w14:textId="3783F523"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01FF6771" w14:textId="2CE9C614"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30158B"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5B757E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BE0A90D" w14:textId="77777777" w:rsidTr="00140D58">
        <w:trPr>
          <w:jc w:val="center"/>
        </w:trPr>
        <w:tc>
          <w:tcPr>
            <w:tcW w:w="749" w:type="dxa"/>
          </w:tcPr>
          <w:p w14:paraId="764BF53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B0BABFA"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7201366" w14:textId="5C600206"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9D1840A" w14:textId="59FD7F7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25C354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19C7FD3"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3279B15" w14:textId="77777777" w:rsidTr="00140D58">
        <w:trPr>
          <w:jc w:val="center"/>
        </w:trPr>
        <w:tc>
          <w:tcPr>
            <w:tcW w:w="749" w:type="dxa"/>
          </w:tcPr>
          <w:p w14:paraId="74C24B0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CC58716"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7330AA2" w14:textId="6A3A96DD"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20DC49B6" w14:textId="742E10F3"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04821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E0078D0"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21917C5" w14:textId="77777777" w:rsidTr="00140D58">
        <w:trPr>
          <w:jc w:val="center"/>
        </w:trPr>
        <w:tc>
          <w:tcPr>
            <w:tcW w:w="749" w:type="dxa"/>
          </w:tcPr>
          <w:p w14:paraId="21752E1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7765B23"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Data de Vencimento </w:t>
            </w:r>
          </w:p>
        </w:tc>
        <w:tc>
          <w:tcPr>
            <w:tcW w:w="1515" w:type="dxa"/>
          </w:tcPr>
          <w:p w14:paraId="29EF22E6" w14:textId="64BA91B2"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Data de Vencimento </w:t>
            </w:r>
          </w:p>
        </w:tc>
        <w:tc>
          <w:tcPr>
            <w:tcW w:w="877" w:type="dxa"/>
          </w:tcPr>
          <w:p w14:paraId="02932755" w14:textId="79C3E9B5"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258A4A5"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B133B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100,0000%</w:t>
            </w:r>
          </w:p>
        </w:tc>
      </w:tr>
      <w:bookmarkEnd w:id="352"/>
    </w:tbl>
    <w:p w14:paraId="67B1ADD1" w14:textId="77777777" w:rsidR="00A84254" w:rsidRPr="009115FB" w:rsidRDefault="00A84254" w:rsidP="009E0C57">
      <w:pPr>
        <w:spacing w:line="320" w:lineRule="exact"/>
        <w:jc w:val="center"/>
        <w:rPr>
          <w:rFonts w:ascii="Verdana" w:hAnsi="Verdana"/>
          <w:b/>
          <w:sz w:val="20"/>
          <w:szCs w:val="20"/>
        </w:rPr>
      </w:pPr>
    </w:p>
    <w:p w14:paraId="26660F2F" w14:textId="77777777" w:rsidR="00A84254" w:rsidRPr="009115FB" w:rsidRDefault="00A84254" w:rsidP="009E0C57">
      <w:pPr>
        <w:spacing w:line="320" w:lineRule="exact"/>
        <w:rPr>
          <w:rFonts w:ascii="Verdana" w:hAnsi="Verdana"/>
          <w:i/>
          <w:sz w:val="20"/>
          <w:szCs w:val="20"/>
        </w:rPr>
      </w:pPr>
    </w:p>
    <w:p w14:paraId="5E25778C" w14:textId="77777777" w:rsidR="0031389B" w:rsidRPr="009115FB" w:rsidRDefault="0031389B" w:rsidP="009E0C57">
      <w:pPr>
        <w:tabs>
          <w:tab w:val="left" w:pos="5760"/>
        </w:tabs>
        <w:spacing w:before="240" w:line="320" w:lineRule="exact"/>
        <w:jc w:val="center"/>
        <w:rPr>
          <w:rFonts w:ascii="Verdana" w:hAnsi="Verdana"/>
          <w:b/>
          <w:color w:val="000000"/>
          <w:sz w:val="20"/>
          <w:szCs w:val="20"/>
        </w:rPr>
      </w:pPr>
    </w:p>
    <w:p w14:paraId="57F50848" w14:textId="77777777" w:rsidR="003A2589" w:rsidRPr="009115FB" w:rsidRDefault="003A2589" w:rsidP="009E0C57">
      <w:pPr>
        <w:tabs>
          <w:tab w:val="left" w:pos="5760"/>
        </w:tabs>
        <w:spacing w:before="240" w:line="320" w:lineRule="exact"/>
        <w:jc w:val="center"/>
        <w:rPr>
          <w:rFonts w:ascii="Verdana" w:hAnsi="Verdana"/>
          <w:b/>
          <w:color w:val="000000"/>
          <w:sz w:val="20"/>
          <w:szCs w:val="20"/>
        </w:rPr>
        <w:sectPr w:rsidR="003A2589" w:rsidRPr="009115FB" w:rsidSect="00862CE9">
          <w:headerReference w:type="default" r:id="rId22"/>
          <w:pgSz w:w="12240" w:h="15840"/>
          <w:pgMar w:top="1134" w:right="1080" w:bottom="1440" w:left="1080" w:header="709" w:footer="709" w:gutter="0"/>
          <w:cols w:space="708"/>
          <w:docGrid w:linePitch="360"/>
        </w:sectPr>
      </w:pPr>
    </w:p>
    <w:p w14:paraId="049F427B" w14:textId="64BC9954" w:rsidR="0061295E" w:rsidRPr="009115FB" w:rsidRDefault="006129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3253274C"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6CC61809" w14:textId="2485A720" w:rsidR="0061295E" w:rsidRPr="009115FB" w:rsidRDefault="0061295E" w:rsidP="00BC0EA9">
      <w:pPr>
        <w:pStyle w:val="Ttulo6"/>
        <w:spacing w:line="320" w:lineRule="exact"/>
        <w:jc w:val="center"/>
        <w:rPr>
          <w:rFonts w:ascii="Verdana" w:hAnsi="Verdana"/>
          <w:b/>
          <w:bCs/>
          <w:sz w:val="20"/>
          <w:szCs w:val="20"/>
        </w:rPr>
      </w:pPr>
      <w:bookmarkStart w:id="353" w:name="_Ref46513328"/>
      <w:r w:rsidRPr="00BC0EA9">
        <w:rPr>
          <w:rFonts w:ascii="Verdana" w:hAnsi="Verdana"/>
          <w:b/>
          <w:bCs/>
          <w:color w:val="auto"/>
          <w:sz w:val="20"/>
          <w:szCs w:val="20"/>
        </w:rPr>
        <w:t>ANEXO III</w:t>
      </w:r>
      <w:bookmarkEnd w:id="353"/>
    </w:p>
    <w:p w14:paraId="069509AF" w14:textId="77777777" w:rsidR="0061295E" w:rsidRPr="009115FB" w:rsidRDefault="0061295E" w:rsidP="009E0C57">
      <w:pPr>
        <w:pStyle w:val="Ttulo6"/>
        <w:spacing w:line="320" w:lineRule="exact"/>
        <w:jc w:val="center"/>
        <w:rPr>
          <w:rFonts w:ascii="Verdana" w:hAnsi="Verdana"/>
          <w:b/>
          <w:bCs/>
          <w:color w:val="auto"/>
          <w:sz w:val="20"/>
          <w:szCs w:val="20"/>
        </w:rPr>
      </w:pPr>
    </w:p>
    <w:p w14:paraId="1EA12E28" w14:textId="44FD93A2" w:rsidR="0061295E" w:rsidRPr="009115FB" w:rsidRDefault="0061295E" w:rsidP="009E0C57">
      <w:pPr>
        <w:pStyle w:val="Ttulo6"/>
        <w:spacing w:line="320" w:lineRule="exact"/>
        <w:jc w:val="center"/>
        <w:rPr>
          <w:rFonts w:ascii="Verdana" w:hAnsi="Verdana"/>
          <w:b/>
          <w:bCs/>
          <w:color w:val="auto"/>
          <w:sz w:val="20"/>
          <w:szCs w:val="20"/>
        </w:rPr>
      </w:pPr>
      <w:bookmarkStart w:id="354" w:name="_Ref46512741"/>
      <w:r w:rsidRPr="009115FB">
        <w:rPr>
          <w:rFonts w:ascii="Verdana" w:hAnsi="Verdana"/>
          <w:b/>
          <w:bCs/>
          <w:color w:val="auto"/>
          <w:sz w:val="20"/>
          <w:szCs w:val="20"/>
        </w:rPr>
        <w:t>CRONOGRAMA E ORÇAMENTO DE OBRAS</w:t>
      </w:r>
      <w:bookmarkEnd w:id="354"/>
    </w:p>
    <w:p w14:paraId="4F1596FA" w14:textId="0A4DC898" w:rsidR="0061295E" w:rsidRPr="009115FB" w:rsidRDefault="0061295E" w:rsidP="009E0C57">
      <w:pPr>
        <w:spacing w:line="320" w:lineRule="exact"/>
        <w:rPr>
          <w:rFonts w:ascii="Verdana" w:hAnsi="Verdana"/>
          <w:sz w:val="20"/>
          <w:szCs w:val="20"/>
        </w:rPr>
      </w:pPr>
    </w:p>
    <w:p w14:paraId="6515258A" w14:textId="40BBE0DB" w:rsidR="0061295E" w:rsidRPr="009115FB" w:rsidRDefault="0061295E" w:rsidP="009E0C57">
      <w:pPr>
        <w:spacing w:line="320" w:lineRule="exact"/>
        <w:jc w:val="center"/>
        <w:rPr>
          <w:rFonts w:ascii="Verdana" w:hAnsi="Verdana"/>
          <w:sz w:val="20"/>
          <w:szCs w:val="20"/>
        </w:rPr>
      </w:pP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p>
    <w:p w14:paraId="6B4EB188" w14:textId="77777777" w:rsidR="0061295E" w:rsidRPr="009115FB" w:rsidRDefault="0061295E" w:rsidP="009E0C57">
      <w:pPr>
        <w:spacing w:line="320" w:lineRule="exact"/>
        <w:jc w:val="left"/>
        <w:rPr>
          <w:rFonts w:ascii="Verdana" w:eastAsiaTheme="majorEastAsia" w:hAnsi="Verdana" w:cstheme="majorBidi"/>
          <w:b/>
          <w:bCs/>
          <w:sz w:val="20"/>
          <w:szCs w:val="20"/>
        </w:rPr>
      </w:pPr>
      <w:r w:rsidRPr="009115FB">
        <w:rPr>
          <w:rFonts w:ascii="Verdana" w:hAnsi="Verdana"/>
          <w:b/>
          <w:bCs/>
          <w:sz w:val="20"/>
          <w:szCs w:val="20"/>
        </w:rPr>
        <w:br w:type="page"/>
      </w:r>
    </w:p>
    <w:p w14:paraId="50F8D832" w14:textId="77777777" w:rsidR="0061295E" w:rsidRPr="009115FB" w:rsidRDefault="0061295E" w:rsidP="009E0C57">
      <w:pPr>
        <w:pStyle w:val="Ttulo6"/>
        <w:spacing w:line="320" w:lineRule="exact"/>
        <w:jc w:val="center"/>
        <w:rPr>
          <w:rFonts w:ascii="Verdana" w:hAnsi="Verdana"/>
          <w:b/>
          <w:bCs/>
          <w:color w:val="auto"/>
          <w:sz w:val="20"/>
          <w:szCs w:val="20"/>
        </w:rPr>
      </w:pPr>
    </w:p>
    <w:p w14:paraId="41788295" w14:textId="77777777" w:rsidR="0061295E" w:rsidRPr="009115FB" w:rsidRDefault="0061295E" w:rsidP="009E0C57">
      <w:pPr>
        <w:tabs>
          <w:tab w:val="left" w:pos="5760"/>
        </w:tabs>
        <w:spacing w:before="240" w:line="320" w:lineRule="exact"/>
        <w:jc w:val="center"/>
        <w:rPr>
          <w:rFonts w:ascii="Verdana" w:hAnsi="Verdana"/>
          <w:b/>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73666FE" w14:textId="5FB074BF" w:rsidR="0061295E" w:rsidRPr="009115FB" w:rsidRDefault="0061295E" w:rsidP="00BC0EA9">
      <w:pPr>
        <w:pStyle w:val="Ttulo6"/>
        <w:spacing w:line="320" w:lineRule="exact"/>
        <w:jc w:val="center"/>
        <w:rPr>
          <w:rFonts w:ascii="Verdana" w:hAnsi="Verdana"/>
          <w:b/>
          <w:bCs/>
          <w:sz w:val="20"/>
          <w:szCs w:val="20"/>
        </w:rPr>
      </w:pPr>
      <w:bookmarkStart w:id="355" w:name="_Ref46513339"/>
      <w:r w:rsidRPr="00BC0EA9">
        <w:rPr>
          <w:rFonts w:ascii="Verdana" w:hAnsi="Verdana"/>
          <w:b/>
          <w:bCs/>
          <w:color w:val="auto"/>
          <w:sz w:val="20"/>
          <w:szCs w:val="20"/>
        </w:rPr>
        <w:t>ANEXO IV</w:t>
      </w:r>
      <w:bookmarkEnd w:id="355"/>
    </w:p>
    <w:p w14:paraId="0D1A0873" w14:textId="77777777" w:rsidR="0061295E" w:rsidRPr="009115FB" w:rsidRDefault="0061295E" w:rsidP="009E0C57">
      <w:pPr>
        <w:pStyle w:val="Ttulo6"/>
        <w:spacing w:line="320" w:lineRule="exact"/>
        <w:jc w:val="center"/>
        <w:rPr>
          <w:rFonts w:ascii="Verdana" w:hAnsi="Verdana"/>
          <w:b/>
          <w:bCs/>
          <w:color w:val="auto"/>
          <w:sz w:val="20"/>
          <w:szCs w:val="20"/>
        </w:rPr>
      </w:pPr>
    </w:p>
    <w:p w14:paraId="785945AF" w14:textId="10CDEDE4" w:rsidR="0061295E" w:rsidRPr="009115FB" w:rsidRDefault="0061295E" w:rsidP="009E0C57">
      <w:pPr>
        <w:pStyle w:val="Ttulo6"/>
        <w:spacing w:line="320" w:lineRule="exact"/>
        <w:jc w:val="center"/>
        <w:rPr>
          <w:rFonts w:ascii="Verdana" w:hAnsi="Verdana"/>
          <w:b/>
          <w:bCs/>
          <w:color w:val="auto"/>
          <w:sz w:val="20"/>
          <w:szCs w:val="20"/>
        </w:rPr>
      </w:pPr>
      <w:bookmarkStart w:id="356" w:name="_Ref32234784"/>
      <w:r w:rsidRPr="009115FB">
        <w:rPr>
          <w:rFonts w:ascii="Verdana" w:hAnsi="Verdana"/>
          <w:b/>
          <w:bCs/>
          <w:color w:val="auto"/>
          <w:sz w:val="20"/>
          <w:szCs w:val="20"/>
        </w:rPr>
        <w:t>DESTINAÇÃO DOS RECURSOS – REEMBOLSO</w:t>
      </w:r>
      <w:bookmarkEnd w:id="356"/>
    </w:p>
    <w:p w14:paraId="13D35173" w14:textId="77777777" w:rsidR="0061295E" w:rsidRPr="009115FB" w:rsidRDefault="0061295E" w:rsidP="009E0C57">
      <w:pPr>
        <w:pStyle w:val="Ttulo6"/>
        <w:spacing w:line="320" w:lineRule="exact"/>
        <w:rPr>
          <w:rFonts w:ascii="Verdana" w:hAnsi="Verdana"/>
          <w:sz w:val="20"/>
          <w:szCs w:val="20"/>
        </w:rPr>
      </w:pPr>
    </w:p>
    <w:p w14:paraId="05354C02" w14:textId="77777777" w:rsidR="0061295E" w:rsidRPr="009115FB" w:rsidRDefault="0061295E" w:rsidP="009E0C57">
      <w:pPr>
        <w:spacing w:line="320" w:lineRule="exact"/>
        <w:jc w:val="center"/>
        <w:rPr>
          <w:rFonts w:ascii="Verdana" w:hAnsi="Verdana"/>
          <w:b/>
          <w:bCs/>
          <w:sz w:val="20"/>
          <w:szCs w:val="20"/>
        </w:rPr>
      </w:pPr>
    </w:p>
    <w:p w14:paraId="68B195E8" w14:textId="77777777" w:rsidR="0061295E" w:rsidRPr="009115FB" w:rsidRDefault="0061295E" w:rsidP="009E0C57">
      <w:pPr>
        <w:tabs>
          <w:tab w:val="left" w:pos="4920"/>
        </w:tabs>
        <w:spacing w:line="320" w:lineRule="exact"/>
        <w:jc w:val="center"/>
        <w:rPr>
          <w:rFonts w:ascii="Verdana" w:hAnsi="Verdana"/>
          <w:b/>
          <w:sz w:val="20"/>
          <w:szCs w:val="20"/>
        </w:rPr>
      </w:pPr>
    </w:p>
    <w:p w14:paraId="7FD0D36C" w14:textId="77777777" w:rsidR="0061295E" w:rsidRPr="009115FB" w:rsidRDefault="0061295E" w:rsidP="009E0C57">
      <w:pPr>
        <w:spacing w:line="320" w:lineRule="exact"/>
        <w:jc w:val="center"/>
        <w:rPr>
          <w:rFonts w:ascii="Verdana" w:hAnsi="Verdana"/>
          <w:sz w:val="20"/>
          <w:szCs w:val="20"/>
        </w:rPr>
      </w:pPr>
    </w:p>
    <w:tbl>
      <w:tblPr>
        <w:tblStyle w:val="Tabelacomgrade"/>
        <w:tblW w:w="9776" w:type="dxa"/>
        <w:shd w:val="pct25" w:color="auto" w:fill="auto"/>
        <w:tblLayout w:type="fixed"/>
        <w:tblLook w:val="04A0" w:firstRow="1" w:lastRow="0" w:firstColumn="1" w:lastColumn="0" w:noHBand="0" w:noVBand="1"/>
      </w:tblPr>
      <w:tblGrid>
        <w:gridCol w:w="236"/>
        <w:gridCol w:w="1319"/>
        <w:gridCol w:w="992"/>
        <w:gridCol w:w="850"/>
        <w:gridCol w:w="851"/>
        <w:gridCol w:w="709"/>
        <w:gridCol w:w="850"/>
        <w:gridCol w:w="1276"/>
        <w:gridCol w:w="850"/>
        <w:gridCol w:w="851"/>
        <w:gridCol w:w="992"/>
      </w:tblGrid>
      <w:tr w:rsidR="0061295E" w:rsidRPr="009115FB" w14:paraId="78BA73E4" w14:textId="77777777" w:rsidTr="00140D58">
        <w:trPr>
          <w:trHeight w:val="247"/>
        </w:trPr>
        <w:tc>
          <w:tcPr>
            <w:tcW w:w="236" w:type="dxa"/>
            <w:shd w:val="pct25" w:color="auto" w:fill="auto"/>
          </w:tcPr>
          <w:p w14:paraId="094BD6E4" w14:textId="77777777" w:rsidR="0061295E" w:rsidRPr="009115FB" w:rsidRDefault="0061295E" w:rsidP="009E0C57">
            <w:pPr>
              <w:spacing w:line="320" w:lineRule="exact"/>
              <w:jc w:val="center"/>
              <w:rPr>
                <w:rFonts w:ascii="Verdana" w:hAnsi="Verdana"/>
                <w:b/>
                <w:bCs/>
                <w:sz w:val="20"/>
                <w:szCs w:val="20"/>
              </w:rPr>
            </w:pPr>
          </w:p>
        </w:tc>
        <w:tc>
          <w:tcPr>
            <w:tcW w:w="1319" w:type="dxa"/>
            <w:shd w:val="pct25" w:color="auto" w:fill="auto"/>
          </w:tcPr>
          <w:p w14:paraId="3D7F97A9" w14:textId="77777777" w:rsidR="0061295E" w:rsidRPr="009115FB" w:rsidRDefault="0061295E" w:rsidP="009E0C57">
            <w:pPr>
              <w:tabs>
                <w:tab w:val="left" w:pos="1264"/>
              </w:tabs>
              <w:spacing w:line="320" w:lineRule="exact"/>
              <w:jc w:val="center"/>
              <w:rPr>
                <w:rFonts w:ascii="Verdana" w:hAnsi="Verdana"/>
                <w:b/>
                <w:bCs/>
                <w:sz w:val="20"/>
                <w:szCs w:val="20"/>
              </w:rPr>
            </w:pPr>
          </w:p>
          <w:p w14:paraId="62E9F606" w14:textId="77777777" w:rsidR="0061295E" w:rsidRPr="009115FB" w:rsidRDefault="0061295E" w:rsidP="009E0C57">
            <w:pPr>
              <w:tabs>
                <w:tab w:val="left" w:pos="1264"/>
              </w:tabs>
              <w:spacing w:line="320" w:lineRule="exact"/>
              <w:rPr>
                <w:rFonts w:ascii="Verdana" w:hAnsi="Verdana"/>
                <w:b/>
                <w:bCs/>
                <w:sz w:val="20"/>
                <w:szCs w:val="20"/>
              </w:rPr>
            </w:pPr>
            <w:r w:rsidRPr="009115FB">
              <w:rPr>
                <w:rFonts w:ascii="Verdana" w:hAnsi="Verdana"/>
                <w:b/>
                <w:bCs/>
                <w:sz w:val="20"/>
                <w:szCs w:val="20"/>
              </w:rPr>
              <w:t>EMPREENDIMENTO</w:t>
            </w:r>
          </w:p>
        </w:tc>
        <w:tc>
          <w:tcPr>
            <w:tcW w:w="992" w:type="dxa"/>
            <w:shd w:val="pct25" w:color="auto" w:fill="auto"/>
          </w:tcPr>
          <w:p w14:paraId="449036E5"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MATRÍCULA DO IMÓVEL</w:t>
            </w:r>
          </w:p>
        </w:tc>
        <w:tc>
          <w:tcPr>
            <w:tcW w:w="850" w:type="dxa"/>
            <w:shd w:val="pct25" w:color="auto" w:fill="auto"/>
          </w:tcPr>
          <w:p w14:paraId="6B96CC8D" w14:textId="77777777" w:rsidR="0061295E" w:rsidRPr="009115FB" w:rsidRDefault="0061295E" w:rsidP="009E0C57">
            <w:pPr>
              <w:spacing w:line="320" w:lineRule="exact"/>
              <w:jc w:val="center"/>
              <w:rPr>
                <w:rFonts w:ascii="Verdana" w:hAnsi="Verdana"/>
                <w:b/>
                <w:bCs/>
                <w:sz w:val="20"/>
                <w:szCs w:val="20"/>
              </w:rPr>
            </w:pPr>
          </w:p>
          <w:p w14:paraId="13322381"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EMPRESA</w:t>
            </w:r>
          </w:p>
        </w:tc>
        <w:tc>
          <w:tcPr>
            <w:tcW w:w="851" w:type="dxa"/>
            <w:shd w:val="pct25" w:color="auto" w:fill="auto"/>
          </w:tcPr>
          <w:p w14:paraId="0588BD1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VENCIMENTO</w:t>
            </w:r>
          </w:p>
        </w:tc>
        <w:tc>
          <w:tcPr>
            <w:tcW w:w="709" w:type="dxa"/>
            <w:shd w:val="pct25" w:color="auto" w:fill="auto"/>
          </w:tcPr>
          <w:p w14:paraId="69CB0228" w14:textId="77777777" w:rsidR="0061295E" w:rsidRPr="009115FB" w:rsidRDefault="0061295E" w:rsidP="009E0C57">
            <w:pPr>
              <w:spacing w:line="320" w:lineRule="exact"/>
              <w:rPr>
                <w:rFonts w:ascii="Verdana" w:hAnsi="Verdana"/>
                <w:b/>
                <w:bCs/>
                <w:sz w:val="20"/>
                <w:szCs w:val="20"/>
              </w:rPr>
            </w:pPr>
            <w:r w:rsidRPr="009115FB">
              <w:rPr>
                <w:rFonts w:ascii="Verdana" w:hAnsi="Verdana"/>
                <w:b/>
                <w:bCs/>
                <w:sz w:val="20"/>
                <w:szCs w:val="20"/>
              </w:rPr>
              <w:t>VALOR BRUTO (R$)</w:t>
            </w:r>
          </w:p>
        </w:tc>
        <w:tc>
          <w:tcPr>
            <w:tcW w:w="850" w:type="dxa"/>
            <w:shd w:val="pct25" w:color="auto" w:fill="auto"/>
          </w:tcPr>
          <w:p w14:paraId="2C1E9A77"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VALOR LÍQUIDO (R$)</w:t>
            </w:r>
          </w:p>
        </w:tc>
        <w:tc>
          <w:tcPr>
            <w:tcW w:w="1276" w:type="dxa"/>
            <w:shd w:val="pct25" w:color="auto" w:fill="auto"/>
          </w:tcPr>
          <w:p w14:paraId="2D188A38" w14:textId="77777777" w:rsidR="0061295E" w:rsidRPr="009115FB" w:rsidRDefault="0061295E" w:rsidP="009E0C57">
            <w:pPr>
              <w:spacing w:line="320" w:lineRule="exact"/>
              <w:jc w:val="center"/>
              <w:rPr>
                <w:rFonts w:ascii="Verdana" w:hAnsi="Verdana"/>
                <w:b/>
                <w:bCs/>
                <w:sz w:val="20"/>
                <w:szCs w:val="20"/>
              </w:rPr>
            </w:pPr>
          </w:p>
          <w:p w14:paraId="217B48A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FORNECEDOR</w:t>
            </w:r>
          </w:p>
        </w:tc>
        <w:tc>
          <w:tcPr>
            <w:tcW w:w="850" w:type="dxa"/>
            <w:shd w:val="pct25" w:color="auto" w:fill="auto"/>
          </w:tcPr>
          <w:p w14:paraId="119F255C" w14:textId="77777777" w:rsidR="0061295E" w:rsidRPr="009115FB" w:rsidRDefault="0061295E" w:rsidP="009E0C57">
            <w:pPr>
              <w:spacing w:line="320" w:lineRule="exact"/>
              <w:jc w:val="center"/>
              <w:rPr>
                <w:rFonts w:ascii="Verdana" w:hAnsi="Verdana"/>
                <w:b/>
                <w:bCs/>
                <w:sz w:val="20"/>
                <w:szCs w:val="20"/>
              </w:rPr>
            </w:pPr>
          </w:p>
          <w:p w14:paraId="2168E31C"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DESPESA</w:t>
            </w:r>
          </w:p>
        </w:tc>
        <w:tc>
          <w:tcPr>
            <w:tcW w:w="851" w:type="dxa"/>
            <w:shd w:val="pct25" w:color="auto" w:fill="auto"/>
          </w:tcPr>
          <w:p w14:paraId="4FDD74D9"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Nº DA NOTA FISCAL</w:t>
            </w:r>
          </w:p>
        </w:tc>
        <w:tc>
          <w:tcPr>
            <w:tcW w:w="992" w:type="dxa"/>
            <w:shd w:val="pct25" w:color="auto" w:fill="auto"/>
          </w:tcPr>
          <w:p w14:paraId="7DD89433"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EMISSÃO DA NOTA FISCAL</w:t>
            </w:r>
          </w:p>
        </w:tc>
      </w:tr>
      <w:tr w:rsidR="0061295E" w:rsidRPr="009115FB" w14:paraId="576BEF86" w14:textId="77777777" w:rsidTr="00140D58">
        <w:trPr>
          <w:trHeight w:val="247"/>
        </w:trPr>
        <w:tc>
          <w:tcPr>
            <w:tcW w:w="236" w:type="dxa"/>
            <w:shd w:val="clear" w:color="auto" w:fill="FFFFFF" w:themeFill="background1"/>
          </w:tcPr>
          <w:p w14:paraId="16672B25" w14:textId="77777777" w:rsidR="0061295E" w:rsidRPr="009115FB" w:rsidRDefault="0061295E" w:rsidP="009E0C57">
            <w:pPr>
              <w:spacing w:line="320" w:lineRule="exact"/>
              <w:jc w:val="center"/>
              <w:rPr>
                <w:rFonts w:ascii="Verdana" w:hAnsi="Verdana"/>
                <w:b/>
                <w:bCs/>
                <w:sz w:val="20"/>
                <w:szCs w:val="20"/>
              </w:rPr>
            </w:pPr>
          </w:p>
        </w:tc>
        <w:tc>
          <w:tcPr>
            <w:tcW w:w="1319" w:type="dxa"/>
            <w:shd w:val="clear" w:color="auto" w:fill="FFFFFF" w:themeFill="background1"/>
          </w:tcPr>
          <w:p w14:paraId="0EEEF0BA" w14:textId="77777777" w:rsidR="0061295E" w:rsidRPr="009115FB" w:rsidRDefault="0061295E" w:rsidP="009E0C57">
            <w:pPr>
              <w:tabs>
                <w:tab w:val="left" w:pos="1264"/>
              </w:tabs>
              <w:spacing w:line="320" w:lineRule="exact"/>
              <w:jc w:val="center"/>
              <w:rPr>
                <w:rFonts w:ascii="Verdana" w:hAnsi="Verdana"/>
                <w:b/>
                <w:bCs/>
                <w:sz w:val="20"/>
                <w:szCs w:val="20"/>
              </w:rPr>
            </w:pPr>
          </w:p>
        </w:tc>
        <w:tc>
          <w:tcPr>
            <w:tcW w:w="992" w:type="dxa"/>
            <w:shd w:val="clear" w:color="auto" w:fill="FFFFFF" w:themeFill="background1"/>
          </w:tcPr>
          <w:p w14:paraId="7F95D194"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31961BF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66BACC15" w14:textId="77777777" w:rsidR="0061295E" w:rsidRPr="009115FB" w:rsidRDefault="0061295E" w:rsidP="009E0C57">
            <w:pPr>
              <w:spacing w:line="320" w:lineRule="exact"/>
              <w:jc w:val="center"/>
              <w:rPr>
                <w:rFonts w:ascii="Verdana" w:hAnsi="Verdana"/>
                <w:b/>
                <w:bCs/>
                <w:sz w:val="20"/>
                <w:szCs w:val="20"/>
              </w:rPr>
            </w:pPr>
          </w:p>
        </w:tc>
        <w:tc>
          <w:tcPr>
            <w:tcW w:w="709" w:type="dxa"/>
            <w:shd w:val="clear" w:color="auto" w:fill="FFFFFF" w:themeFill="background1"/>
          </w:tcPr>
          <w:p w14:paraId="2734322C" w14:textId="77777777" w:rsidR="0061295E" w:rsidRPr="009115FB" w:rsidRDefault="0061295E" w:rsidP="009E0C57">
            <w:pPr>
              <w:spacing w:line="320" w:lineRule="exact"/>
              <w:rPr>
                <w:rFonts w:ascii="Verdana" w:hAnsi="Verdana"/>
                <w:b/>
                <w:bCs/>
                <w:sz w:val="20"/>
                <w:szCs w:val="20"/>
              </w:rPr>
            </w:pPr>
          </w:p>
        </w:tc>
        <w:tc>
          <w:tcPr>
            <w:tcW w:w="850" w:type="dxa"/>
            <w:shd w:val="clear" w:color="auto" w:fill="FFFFFF" w:themeFill="background1"/>
          </w:tcPr>
          <w:p w14:paraId="18759515" w14:textId="77777777" w:rsidR="0061295E" w:rsidRPr="009115FB" w:rsidRDefault="0061295E" w:rsidP="009E0C57">
            <w:pPr>
              <w:spacing w:line="320" w:lineRule="exact"/>
              <w:jc w:val="center"/>
              <w:rPr>
                <w:rFonts w:ascii="Verdana" w:hAnsi="Verdana"/>
                <w:b/>
                <w:bCs/>
                <w:sz w:val="20"/>
                <w:szCs w:val="20"/>
              </w:rPr>
            </w:pPr>
          </w:p>
        </w:tc>
        <w:tc>
          <w:tcPr>
            <w:tcW w:w="1276" w:type="dxa"/>
            <w:shd w:val="clear" w:color="auto" w:fill="FFFFFF" w:themeFill="background1"/>
          </w:tcPr>
          <w:p w14:paraId="71E50AF6"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7AE2726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5C4AEC8C" w14:textId="77777777" w:rsidR="0061295E" w:rsidRPr="009115FB" w:rsidRDefault="0061295E" w:rsidP="009E0C57">
            <w:pPr>
              <w:spacing w:line="320" w:lineRule="exact"/>
              <w:jc w:val="center"/>
              <w:rPr>
                <w:rFonts w:ascii="Verdana" w:hAnsi="Verdana"/>
                <w:b/>
                <w:bCs/>
                <w:sz w:val="20"/>
                <w:szCs w:val="20"/>
              </w:rPr>
            </w:pPr>
          </w:p>
        </w:tc>
        <w:tc>
          <w:tcPr>
            <w:tcW w:w="992" w:type="dxa"/>
            <w:shd w:val="clear" w:color="auto" w:fill="FFFFFF" w:themeFill="background1"/>
          </w:tcPr>
          <w:p w14:paraId="416193B2" w14:textId="77777777" w:rsidR="0061295E" w:rsidRPr="009115FB" w:rsidRDefault="0061295E" w:rsidP="009E0C57">
            <w:pPr>
              <w:spacing w:line="320" w:lineRule="exact"/>
              <w:jc w:val="center"/>
              <w:rPr>
                <w:rFonts w:ascii="Verdana" w:hAnsi="Verdana"/>
                <w:b/>
                <w:bCs/>
                <w:sz w:val="20"/>
                <w:szCs w:val="20"/>
              </w:rPr>
            </w:pPr>
          </w:p>
        </w:tc>
      </w:tr>
    </w:tbl>
    <w:p w14:paraId="2A2A16FF"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288EAD68"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13A901A0" w14:textId="77777777" w:rsidR="00FF16BE" w:rsidRPr="009115FB" w:rsidRDefault="00FF16BE" w:rsidP="009E0C57">
      <w:pPr>
        <w:spacing w:line="320" w:lineRule="exact"/>
        <w:jc w:val="left"/>
        <w:rPr>
          <w:rFonts w:ascii="Verdana" w:hAnsi="Verdana"/>
          <w:b/>
          <w:sz w:val="20"/>
          <w:szCs w:val="20"/>
        </w:rPr>
      </w:pPr>
      <w:r w:rsidRPr="009115FB">
        <w:rPr>
          <w:rFonts w:ascii="Verdana" w:hAnsi="Verdana"/>
          <w:b/>
          <w:sz w:val="20"/>
          <w:szCs w:val="20"/>
        </w:rPr>
        <w:br w:type="page"/>
      </w:r>
    </w:p>
    <w:p w14:paraId="2247841A" w14:textId="67AA5DF1"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DE2CF3B"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6310EC23" w14:textId="3D8E2222" w:rsidR="00197469" w:rsidRPr="009115FB" w:rsidRDefault="00197469" w:rsidP="00BC0EA9">
      <w:pPr>
        <w:pStyle w:val="Ttulo6"/>
        <w:spacing w:line="320" w:lineRule="exact"/>
        <w:jc w:val="center"/>
        <w:rPr>
          <w:rFonts w:ascii="Verdana" w:hAnsi="Verdana"/>
          <w:b/>
          <w:bCs/>
          <w:sz w:val="20"/>
          <w:szCs w:val="20"/>
        </w:rPr>
      </w:pPr>
      <w:bookmarkStart w:id="357" w:name="_Ref46513232"/>
      <w:r w:rsidRPr="00BC0EA9">
        <w:rPr>
          <w:rFonts w:ascii="Verdana" w:hAnsi="Verdana"/>
          <w:b/>
          <w:bCs/>
          <w:color w:val="auto"/>
          <w:sz w:val="20"/>
          <w:szCs w:val="20"/>
        </w:rPr>
        <w:t xml:space="preserve">ANEXO </w:t>
      </w:r>
      <w:r w:rsidR="00FF16BE" w:rsidRPr="00BC0EA9">
        <w:rPr>
          <w:rFonts w:ascii="Verdana" w:hAnsi="Verdana"/>
          <w:b/>
          <w:bCs/>
          <w:color w:val="auto"/>
          <w:sz w:val="20"/>
          <w:szCs w:val="20"/>
        </w:rPr>
        <w:t>V</w:t>
      </w:r>
      <w:bookmarkEnd w:id="357"/>
    </w:p>
    <w:p w14:paraId="1B3FEBA2" w14:textId="2A6802F0" w:rsidR="00197469" w:rsidRPr="009115FB" w:rsidRDefault="00197469" w:rsidP="00BC0EA9">
      <w:pPr>
        <w:pStyle w:val="Ttulo6"/>
        <w:spacing w:line="320" w:lineRule="exact"/>
        <w:jc w:val="center"/>
        <w:rPr>
          <w:rFonts w:ascii="Verdana" w:hAnsi="Verdana"/>
          <w:b/>
          <w:bCs/>
          <w:sz w:val="20"/>
          <w:szCs w:val="20"/>
        </w:rPr>
      </w:pPr>
      <w:bookmarkStart w:id="358" w:name="_Ref46512861"/>
      <w:r w:rsidRPr="00BC0EA9">
        <w:rPr>
          <w:rFonts w:ascii="Verdana" w:hAnsi="Verdana"/>
          <w:b/>
          <w:bCs/>
          <w:color w:val="auto"/>
          <w:sz w:val="20"/>
          <w:szCs w:val="20"/>
        </w:rPr>
        <w:t>DECLARAÇÃO DE CUSTÓDIA</w:t>
      </w:r>
      <w:bookmarkEnd w:id="358"/>
    </w:p>
    <w:p w14:paraId="25DAA000" w14:textId="63E048BB" w:rsidR="00FF16BE" w:rsidRPr="009115FB" w:rsidRDefault="00FF16BE" w:rsidP="009E0C57">
      <w:pPr>
        <w:spacing w:line="320" w:lineRule="exact"/>
        <w:rPr>
          <w:rFonts w:ascii="Verdana" w:hAnsi="Verdana"/>
          <w:sz w:val="20"/>
          <w:szCs w:val="20"/>
        </w:rPr>
      </w:pPr>
    </w:p>
    <w:p w14:paraId="2DA90AC2" w14:textId="77777777" w:rsidR="00FF16BE" w:rsidRPr="009115FB" w:rsidRDefault="00FF16BE" w:rsidP="009E0C57">
      <w:pPr>
        <w:spacing w:line="320" w:lineRule="exact"/>
        <w:rPr>
          <w:rFonts w:ascii="Verdana" w:hAnsi="Verdana"/>
          <w:sz w:val="20"/>
          <w:szCs w:val="20"/>
        </w:rPr>
      </w:pPr>
    </w:p>
    <w:p w14:paraId="4F38F7E4" w14:textId="1D62533B" w:rsidR="00FF16BE" w:rsidRPr="009115FB" w:rsidRDefault="002671B8" w:rsidP="009E0C57">
      <w:pPr>
        <w:tabs>
          <w:tab w:val="left" w:pos="6480"/>
          <w:tab w:val="left" w:pos="8789"/>
        </w:tabs>
        <w:spacing w:line="320" w:lineRule="exact"/>
        <w:ind w:right="50"/>
        <w:rPr>
          <w:rFonts w:ascii="Verdana" w:hAnsi="Verdana"/>
          <w:sz w:val="20"/>
          <w:szCs w:val="20"/>
        </w:rPr>
      </w:pPr>
      <w:bookmarkStart w:id="359" w:name="_DV_M431"/>
      <w:bookmarkEnd w:id="359"/>
      <w:r w:rsidRPr="009115FB">
        <w:rPr>
          <w:rFonts w:ascii="Verdana" w:hAnsi="Verdana"/>
          <w:b/>
          <w:bCs/>
          <w:sz w:val="20"/>
          <w:szCs w:val="20"/>
        </w:rPr>
        <w:t>SIMPLIFIC PAVARINI DISTRIBUIDORA DE TÍTULOS E VALORES MOBILIÁRIOS LTDA.</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sz w:val="20"/>
          <w:szCs w:val="20"/>
        </w:rPr>
        <w:t>, neste ato representado na forma de seu contrato social</w:t>
      </w:r>
      <w:r w:rsidRPr="009115FB" w:rsidDel="002671B8">
        <w:rPr>
          <w:rFonts w:ascii="Verdana" w:hAnsi="Verdana"/>
          <w:b/>
          <w:smallCaps/>
          <w:sz w:val="20"/>
          <w:szCs w:val="20"/>
        </w:rPr>
        <w:t xml:space="preserve"> </w:t>
      </w:r>
      <w:r w:rsidR="00FF16BE" w:rsidRPr="009115FB">
        <w:rPr>
          <w:rFonts w:ascii="Verdana" w:hAnsi="Verdana"/>
          <w:sz w:val="20"/>
          <w:szCs w:val="20"/>
        </w:rPr>
        <w:t>(“</w:t>
      </w:r>
      <w:r w:rsidR="00FF16BE" w:rsidRPr="009115FB">
        <w:rPr>
          <w:rFonts w:ascii="Verdana" w:hAnsi="Verdana"/>
          <w:sz w:val="20"/>
          <w:szCs w:val="20"/>
          <w:u w:val="single"/>
        </w:rPr>
        <w:t>Instituição Custodiante</w:t>
      </w:r>
      <w:r w:rsidR="00FF16BE" w:rsidRPr="009115FB">
        <w:rPr>
          <w:rFonts w:ascii="Verdana" w:hAnsi="Verdana"/>
          <w:sz w:val="20"/>
          <w:szCs w:val="20"/>
        </w:rPr>
        <w:t>”),</w:t>
      </w:r>
      <w:r w:rsidR="00FF16BE" w:rsidRPr="009115FB">
        <w:rPr>
          <w:rFonts w:ascii="Verdana" w:hAnsi="Verdana"/>
          <w:b/>
          <w:sz w:val="20"/>
          <w:szCs w:val="20"/>
        </w:rPr>
        <w:t xml:space="preserve"> DECLARA</w:t>
      </w:r>
      <w:r w:rsidR="00FF16BE" w:rsidRPr="009115FB">
        <w:rPr>
          <w:rFonts w:ascii="Verdana" w:hAnsi="Verdana"/>
          <w:sz w:val="20"/>
          <w:szCs w:val="20"/>
        </w:rPr>
        <w:t xml:space="preserve">, que em </w:t>
      </w: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r w:rsidR="00FF16BE" w:rsidRPr="009115FB">
        <w:rPr>
          <w:rFonts w:ascii="Verdana" w:hAnsi="Verdana"/>
          <w:sz w:val="20"/>
          <w:szCs w:val="20"/>
        </w:rPr>
        <w:t xml:space="preserve">de </w:t>
      </w:r>
      <w:r w:rsidRPr="009115FB">
        <w:rPr>
          <w:rFonts w:ascii="Verdana" w:hAnsi="Verdana"/>
          <w:sz w:val="20"/>
          <w:szCs w:val="20"/>
        </w:rPr>
        <w:t xml:space="preserve">agosto </w:t>
      </w:r>
      <w:r w:rsidR="00FF16BE" w:rsidRPr="009115FB">
        <w:rPr>
          <w:rFonts w:ascii="Verdana" w:hAnsi="Verdana"/>
          <w:sz w:val="20"/>
          <w:szCs w:val="20"/>
        </w:rPr>
        <w:t>de 20</w:t>
      </w:r>
      <w:r w:rsidRPr="009115FB">
        <w:rPr>
          <w:rFonts w:ascii="Verdana" w:hAnsi="Verdana"/>
          <w:sz w:val="20"/>
          <w:szCs w:val="20"/>
        </w:rPr>
        <w:t>20</w:t>
      </w:r>
      <w:r w:rsidR="00FF16BE" w:rsidRPr="009115FB">
        <w:rPr>
          <w:rFonts w:ascii="Verdana" w:hAnsi="Verdana"/>
          <w:sz w:val="20"/>
          <w:szCs w:val="20"/>
        </w:rPr>
        <w:t xml:space="preserve"> procedeu (i) nos termos do §4º do artigo 18 da Lei 10.931, a custódia do </w:t>
      </w:r>
      <w:r w:rsidR="00FF16BE" w:rsidRPr="00BC0EA9">
        <w:rPr>
          <w:rStyle w:val="DeltaViewInsertion"/>
          <w:rFonts w:ascii="Verdana" w:hAnsi="Verdana"/>
          <w:color w:val="000000" w:themeColor="text1"/>
          <w:sz w:val="20"/>
          <w:szCs w:val="20"/>
          <w:u w:val="none"/>
        </w:rPr>
        <w:t>“</w:t>
      </w:r>
      <w:r w:rsidR="00FF16BE" w:rsidRPr="00BC0EA9">
        <w:rPr>
          <w:rStyle w:val="DeltaViewInsertion"/>
          <w:rFonts w:ascii="Verdana" w:hAnsi="Verdana"/>
          <w:i/>
          <w:color w:val="000000" w:themeColor="text1"/>
          <w:sz w:val="20"/>
          <w:szCs w:val="20"/>
          <w:u w:val="none"/>
        </w:rPr>
        <w:t xml:space="preserve">Instrumento Particular de Emissão de Cédula de Crédito Imobiliário, </w:t>
      </w:r>
      <w:del w:id="360" w:author="Matheus Gomes Faria" w:date="2020-07-28T14:08:00Z">
        <w:r w:rsidR="00FF16BE" w:rsidRPr="00BC0EA9" w:rsidDel="0095696C">
          <w:rPr>
            <w:rStyle w:val="DeltaViewInsertion"/>
            <w:rFonts w:ascii="Verdana" w:hAnsi="Verdana"/>
            <w:i/>
            <w:color w:val="000000" w:themeColor="text1"/>
            <w:sz w:val="20"/>
            <w:szCs w:val="20"/>
            <w:u w:val="none"/>
          </w:rPr>
          <w:delText xml:space="preserve">Sem </w:delText>
        </w:r>
      </w:del>
      <w:ins w:id="361" w:author="Matheus Gomes Faria" w:date="2020-07-28T14:08:00Z">
        <w:r w:rsidR="0095696C">
          <w:rPr>
            <w:rStyle w:val="DeltaViewInsertion"/>
            <w:rFonts w:ascii="Verdana" w:hAnsi="Verdana"/>
            <w:i/>
            <w:color w:val="000000" w:themeColor="text1"/>
            <w:sz w:val="20"/>
            <w:szCs w:val="20"/>
            <w:u w:val="none"/>
          </w:rPr>
          <w:t>Com</w:t>
        </w:r>
        <w:r w:rsidR="0095696C" w:rsidRPr="00BC0EA9">
          <w:rPr>
            <w:rStyle w:val="DeltaViewInsertion"/>
            <w:rFonts w:ascii="Verdana" w:hAnsi="Verdana"/>
            <w:i/>
            <w:color w:val="000000" w:themeColor="text1"/>
            <w:sz w:val="20"/>
            <w:szCs w:val="20"/>
            <w:u w:val="none"/>
          </w:rPr>
          <w:t xml:space="preserve"> </w:t>
        </w:r>
      </w:ins>
      <w:r w:rsidR="00FF16BE" w:rsidRPr="00BC0EA9">
        <w:rPr>
          <w:rStyle w:val="DeltaViewInsertion"/>
          <w:rFonts w:ascii="Verdana" w:hAnsi="Verdana"/>
          <w:i/>
          <w:color w:val="000000" w:themeColor="text1"/>
          <w:sz w:val="20"/>
          <w:szCs w:val="20"/>
          <w:u w:val="none"/>
        </w:rPr>
        <w:t>Garantia Real Imobiliária, sob a Forma Escritural e Outras Avenças</w:t>
      </w:r>
      <w:r w:rsidR="00FF16BE" w:rsidRPr="00BC0EA9">
        <w:rPr>
          <w:rStyle w:val="DeltaViewInsertion"/>
          <w:rFonts w:ascii="Verdana" w:hAnsi="Verdana"/>
          <w:color w:val="000000" w:themeColor="text1"/>
          <w:sz w:val="20"/>
          <w:szCs w:val="20"/>
          <w:u w:val="none"/>
        </w:rPr>
        <w:t xml:space="preserve">”, celebrado em </w:t>
      </w:r>
      <w:r w:rsidRPr="00BC0EA9">
        <w:rPr>
          <w:rFonts w:ascii="Verdana" w:hAnsi="Verdana"/>
          <w:sz w:val="20"/>
          <w:szCs w:val="20"/>
        </w:rPr>
        <w:t>[</w:t>
      </w:r>
      <w:r w:rsidRPr="00BC0EA9">
        <w:rPr>
          <w:rFonts w:ascii="Verdana" w:hAnsi="Verdana"/>
          <w:sz w:val="20"/>
          <w:szCs w:val="20"/>
        </w:rPr>
        <w:sym w:font="Symbol" w:char="F0B7"/>
      </w:r>
      <w:r w:rsidRPr="00BC0EA9">
        <w:rPr>
          <w:rFonts w:ascii="Verdana" w:hAnsi="Verdana"/>
          <w:sz w:val="20"/>
          <w:szCs w:val="20"/>
        </w:rPr>
        <w:t>]</w:t>
      </w:r>
      <w:r w:rsidR="00FF16BE" w:rsidRPr="00BC0EA9">
        <w:rPr>
          <w:rFonts w:ascii="Verdana" w:hAnsi="Verdana"/>
          <w:sz w:val="20"/>
          <w:szCs w:val="20"/>
        </w:rPr>
        <w:t xml:space="preserve"> de </w:t>
      </w:r>
      <w:r w:rsidRPr="00BC0EA9">
        <w:rPr>
          <w:rFonts w:ascii="Verdana" w:hAnsi="Verdana"/>
          <w:sz w:val="20"/>
          <w:szCs w:val="20"/>
        </w:rPr>
        <w:t>agosto</w:t>
      </w:r>
      <w:r w:rsidR="00FF16BE" w:rsidRPr="00BC0EA9">
        <w:rPr>
          <w:rStyle w:val="DeltaViewInsertion"/>
          <w:rFonts w:ascii="Verdana" w:hAnsi="Verdana"/>
          <w:color w:val="000000" w:themeColor="text1"/>
          <w:sz w:val="20"/>
          <w:szCs w:val="20"/>
          <w:u w:val="none"/>
        </w:rPr>
        <w:t xml:space="preserve"> de 20</w:t>
      </w:r>
      <w:r w:rsidRPr="00BC0EA9">
        <w:rPr>
          <w:rStyle w:val="DeltaViewInsertion"/>
          <w:rFonts w:ascii="Verdana" w:hAnsi="Verdana"/>
          <w:color w:val="000000" w:themeColor="text1"/>
          <w:sz w:val="20"/>
          <w:szCs w:val="20"/>
          <w:u w:val="none"/>
        </w:rPr>
        <w:t>20</w:t>
      </w:r>
      <w:r w:rsidR="00FF16BE" w:rsidRPr="00BC0EA9">
        <w:rPr>
          <w:rStyle w:val="DeltaViewInsertion"/>
          <w:rFonts w:ascii="Verdana" w:hAnsi="Verdana"/>
          <w:color w:val="000000" w:themeColor="text1"/>
          <w:sz w:val="20"/>
          <w:szCs w:val="20"/>
          <w:u w:val="none"/>
        </w:rPr>
        <w:t xml:space="preserve"> entre a </w:t>
      </w:r>
      <w:r w:rsidRPr="00BC0EA9">
        <w:rPr>
          <w:rStyle w:val="DeltaViewInsertion"/>
          <w:rFonts w:ascii="Verdana" w:hAnsi="Verdana"/>
          <w:color w:val="000000" w:themeColor="text1"/>
          <w:sz w:val="20"/>
          <w:szCs w:val="20"/>
          <w:u w:val="none"/>
        </w:rPr>
        <w:t>RB Capital Companhia de Securitização</w:t>
      </w:r>
      <w:r w:rsidR="00FF16BE" w:rsidRPr="00BC0EA9">
        <w:rPr>
          <w:rStyle w:val="DeltaViewInsertion"/>
          <w:rFonts w:ascii="Verdana" w:hAnsi="Verdana"/>
          <w:color w:val="000000" w:themeColor="text1"/>
          <w:sz w:val="20"/>
          <w:szCs w:val="20"/>
          <w:u w:val="none"/>
        </w:rPr>
        <w:t xml:space="preserve"> e a Instituição Custodiante</w:t>
      </w:r>
      <w:r w:rsidR="00FF16BE" w:rsidRPr="00BC0EA9">
        <w:rPr>
          <w:rFonts w:ascii="Verdana" w:hAnsi="Verdana"/>
          <w:color w:val="000000"/>
          <w:sz w:val="20"/>
          <w:szCs w:val="20"/>
        </w:rPr>
        <w:t>;</w:t>
      </w:r>
      <w:r w:rsidR="00FF16BE" w:rsidRPr="009115FB">
        <w:rPr>
          <w:rFonts w:ascii="Verdana" w:hAnsi="Verdana"/>
          <w:sz w:val="20"/>
          <w:szCs w:val="20"/>
        </w:rPr>
        <w:t xml:space="preserve"> (</w:t>
      </w:r>
      <w:proofErr w:type="spellStart"/>
      <w:r w:rsidR="00FF16BE" w:rsidRPr="009115FB">
        <w:rPr>
          <w:rFonts w:ascii="Verdana" w:hAnsi="Verdana"/>
          <w:sz w:val="20"/>
          <w:szCs w:val="20"/>
        </w:rPr>
        <w:t>ii</w:t>
      </w:r>
      <w:proofErr w:type="spellEnd"/>
      <w:r w:rsidR="00FF16BE" w:rsidRPr="009115FB">
        <w:rPr>
          <w:rFonts w:ascii="Verdana" w:hAnsi="Verdana"/>
          <w:sz w:val="20"/>
          <w:szCs w:val="20"/>
        </w:rPr>
        <w:t xml:space="preserve">) nos termos do </w:t>
      </w:r>
      <w:r w:rsidR="00FF16BE" w:rsidRPr="009115FB">
        <w:rPr>
          <w:rFonts w:ascii="Verdana" w:eastAsia="MS Mincho" w:hAnsi="Verdana"/>
          <w:sz w:val="20"/>
          <w:szCs w:val="20"/>
        </w:rPr>
        <w:t xml:space="preserve">parágrafo único do artigo 23 da Lei 10.931, o registro do </w:t>
      </w:r>
      <w:r w:rsidR="00FF16BE" w:rsidRPr="009115FB">
        <w:rPr>
          <w:rFonts w:ascii="Verdana" w:hAnsi="Verdana"/>
          <w:sz w:val="20"/>
          <w:szCs w:val="20"/>
        </w:rPr>
        <w:t xml:space="preserve">Termo de Securitização de Créditos Imobiliários da </w:t>
      </w:r>
      <w:r w:rsidRPr="009115FB">
        <w:rPr>
          <w:rFonts w:ascii="Verdana" w:hAnsi="Verdana"/>
          <w:sz w:val="20"/>
          <w:szCs w:val="20"/>
        </w:rPr>
        <w:t>275</w:t>
      </w:r>
      <w:r w:rsidR="00FF16BE" w:rsidRPr="009115FB">
        <w:rPr>
          <w:rFonts w:ascii="Verdana" w:hAnsi="Verdana"/>
          <w:sz w:val="20"/>
          <w:szCs w:val="20"/>
        </w:rPr>
        <w:t xml:space="preserve">ª Série da 1ª Emissão de Certificados de Recebíveis Imobiliários da </w:t>
      </w:r>
      <w:r w:rsidRPr="009115FB">
        <w:rPr>
          <w:rFonts w:ascii="Verdana" w:hAnsi="Verdana"/>
          <w:sz w:val="20"/>
          <w:szCs w:val="20"/>
        </w:rPr>
        <w:t>RB Capital Companhia de Securitização</w:t>
      </w:r>
      <w:r w:rsidR="00FF16BE" w:rsidRPr="009115FB">
        <w:rPr>
          <w:rFonts w:ascii="Verdana" w:hAnsi="Verdana"/>
          <w:sz w:val="20"/>
          <w:szCs w:val="20"/>
        </w:rPr>
        <w:t> (“</w:t>
      </w:r>
      <w:r w:rsidR="00FF16BE" w:rsidRPr="009115FB">
        <w:rPr>
          <w:rFonts w:ascii="Verdana" w:hAnsi="Verdana"/>
          <w:sz w:val="20"/>
          <w:szCs w:val="20"/>
          <w:u w:val="single"/>
        </w:rPr>
        <w:t>Securitizadora</w:t>
      </w:r>
      <w:r w:rsidR="00FF16BE" w:rsidRPr="009115FB">
        <w:rPr>
          <w:rFonts w:ascii="Verdana" w:hAnsi="Verdana"/>
          <w:sz w:val="20"/>
          <w:szCs w:val="20"/>
        </w:rPr>
        <w:t xml:space="preserve">”) e sobre as quais a Securitizadora instituiu o REGIME FIDUCIÁRIO, conforme Cláusula </w:t>
      </w:r>
      <w:r w:rsidRPr="009115FB">
        <w:rPr>
          <w:rFonts w:ascii="Verdana" w:hAnsi="Verdana"/>
          <w:sz w:val="20"/>
          <w:szCs w:val="20"/>
        </w:rPr>
        <w:t>10</w:t>
      </w:r>
      <w:r w:rsidR="00FF16BE" w:rsidRPr="009115FB">
        <w:rPr>
          <w:rFonts w:ascii="Verdana" w:hAnsi="Verdana"/>
          <w:sz w:val="20"/>
          <w:szCs w:val="20"/>
        </w:rPr>
        <w:t xml:space="preserve"> do Termo de Securitização.</w:t>
      </w:r>
    </w:p>
    <w:p w14:paraId="578AC223" w14:textId="77777777" w:rsidR="00FF16BE" w:rsidRPr="009115FB" w:rsidRDefault="00FF16BE" w:rsidP="009E0C57">
      <w:pPr>
        <w:tabs>
          <w:tab w:val="left" w:pos="0"/>
        </w:tabs>
        <w:spacing w:line="320" w:lineRule="exact"/>
        <w:rPr>
          <w:rFonts w:ascii="Verdana" w:hAnsi="Verdana"/>
          <w:sz w:val="20"/>
          <w:szCs w:val="20"/>
        </w:rPr>
      </w:pPr>
    </w:p>
    <w:p w14:paraId="0146B088" w14:textId="66B2B9FC" w:rsidR="00FF16BE" w:rsidRPr="009115FB" w:rsidRDefault="00FF16BE" w:rsidP="009E0C57">
      <w:pPr>
        <w:tabs>
          <w:tab w:val="left" w:pos="5760"/>
        </w:tabs>
        <w:spacing w:line="320" w:lineRule="exact"/>
        <w:jc w:val="center"/>
        <w:rPr>
          <w:rFonts w:ascii="Verdana" w:hAnsi="Verdana"/>
          <w:sz w:val="20"/>
          <w:szCs w:val="20"/>
        </w:rPr>
      </w:pPr>
      <w:bookmarkStart w:id="362" w:name="_DV_M435"/>
      <w:bookmarkStart w:id="363" w:name="_DV_M436"/>
      <w:bookmarkEnd w:id="362"/>
      <w:bookmarkEnd w:id="363"/>
      <w:r w:rsidRPr="009115FB">
        <w:rPr>
          <w:rFonts w:ascii="Verdana" w:hAnsi="Verdana"/>
          <w:sz w:val="20"/>
          <w:szCs w:val="20"/>
        </w:rPr>
        <w:t>São Paulo, [</w:t>
      </w:r>
      <w:r w:rsidRPr="009115FB">
        <w:rPr>
          <w:rFonts w:ascii="Verdana" w:hAnsi="Verdana"/>
          <w:sz w:val="20"/>
          <w:szCs w:val="20"/>
        </w:rPr>
        <w:sym w:font="Symbol" w:char="F0B7"/>
      </w:r>
      <w:r w:rsidRPr="009115FB">
        <w:rPr>
          <w:rFonts w:ascii="Verdana" w:hAnsi="Verdana"/>
          <w:sz w:val="20"/>
          <w:szCs w:val="20"/>
        </w:rPr>
        <w:t xml:space="preserve">] de </w:t>
      </w:r>
      <w:r w:rsidR="002671B8" w:rsidRPr="009115FB">
        <w:rPr>
          <w:rFonts w:ascii="Verdana" w:hAnsi="Verdana"/>
          <w:sz w:val="20"/>
          <w:szCs w:val="20"/>
        </w:rPr>
        <w:t>agosto</w:t>
      </w:r>
      <w:r w:rsidRPr="009115FB">
        <w:rPr>
          <w:rFonts w:ascii="Verdana" w:hAnsi="Verdana"/>
          <w:sz w:val="20"/>
          <w:szCs w:val="20"/>
        </w:rPr>
        <w:t xml:space="preserve"> de 2020</w:t>
      </w:r>
      <w:r w:rsidRPr="009115FB" w:rsidDel="001727FC">
        <w:rPr>
          <w:rFonts w:ascii="Verdana" w:hAnsi="Verdana"/>
          <w:sz w:val="20"/>
          <w:szCs w:val="20"/>
        </w:rPr>
        <w:t xml:space="preserve"> </w:t>
      </w:r>
    </w:p>
    <w:p w14:paraId="0FEEEF88" w14:textId="77777777" w:rsidR="00FF16BE" w:rsidRPr="009115FB" w:rsidRDefault="00FF16BE" w:rsidP="009E0C57">
      <w:pPr>
        <w:tabs>
          <w:tab w:val="left" w:pos="5760"/>
        </w:tabs>
        <w:spacing w:line="320" w:lineRule="exact"/>
        <w:jc w:val="center"/>
        <w:rPr>
          <w:rFonts w:ascii="Verdana" w:hAnsi="Verdana"/>
          <w:sz w:val="20"/>
          <w:szCs w:val="20"/>
        </w:rPr>
      </w:pPr>
    </w:p>
    <w:p w14:paraId="195464FC" w14:textId="36A27564" w:rsidR="00FF16BE" w:rsidRPr="009115FB" w:rsidRDefault="002671B8" w:rsidP="009E0C57">
      <w:pPr>
        <w:tabs>
          <w:tab w:val="left" w:pos="9356"/>
        </w:tabs>
        <w:spacing w:line="320" w:lineRule="exact"/>
        <w:jc w:val="center"/>
        <w:rPr>
          <w:rFonts w:ascii="Verdana" w:hAnsi="Verdana"/>
          <w:sz w:val="20"/>
          <w:szCs w:val="20"/>
        </w:rPr>
      </w:pPr>
      <w:r w:rsidRPr="009115FB">
        <w:rPr>
          <w:rFonts w:ascii="Verdana" w:hAnsi="Verdana"/>
          <w:b/>
          <w:bCs/>
          <w:sz w:val="20"/>
          <w:szCs w:val="20"/>
        </w:rPr>
        <w:t>SIMPLIFIC PAVARINI DISTRIBUIDORA DE TÍTULOS E VALORES MOBILIÁRIOS LTDA.</w:t>
      </w:r>
    </w:p>
    <w:p w14:paraId="55B2D656" w14:textId="77777777" w:rsidR="00FF16BE" w:rsidRPr="009115FB" w:rsidRDefault="00FF16BE" w:rsidP="009E0C57">
      <w:pPr>
        <w:tabs>
          <w:tab w:val="left" w:pos="9356"/>
        </w:tabs>
        <w:spacing w:line="320" w:lineRule="exact"/>
        <w:jc w:val="center"/>
        <w:rPr>
          <w:rFonts w:ascii="Verdana" w:hAnsi="Verdana"/>
          <w:sz w:val="20"/>
          <w:szCs w:val="20"/>
        </w:rPr>
      </w:pPr>
    </w:p>
    <w:tbl>
      <w:tblPr>
        <w:tblW w:w="0" w:type="auto"/>
        <w:tblLook w:val="04A0" w:firstRow="1" w:lastRow="0" w:firstColumn="1" w:lastColumn="0" w:noHBand="0" w:noVBand="1"/>
      </w:tblPr>
      <w:tblGrid>
        <w:gridCol w:w="4231"/>
        <w:gridCol w:w="4358"/>
      </w:tblGrid>
      <w:tr w:rsidR="00FF16BE" w:rsidRPr="009115FB" w14:paraId="413D3156" w14:textId="77777777" w:rsidTr="00C122D0">
        <w:tc>
          <w:tcPr>
            <w:tcW w:w="3767" w:type="dxa"/>
            <w:hideMark/>
          </w:tcPr>
          <w:p w14:paraId="48D58353"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1.______________________________</w:t>
            </w:r>
          </w:p>
        </w:tc>
        <w:tc>
          <w:tcPr>
            <w:tcW w:w="3870" w:type="dxa"/>
            <w:hideMark/>
          </w:tcPr>
          <w:p w14:paraId="421BD813" w14:textId="073BA3B6" w:rsidR="00FF16BE" w:rsidRPr="009115FB" w:rsidRDefault="00FF16BE" w:rsidP="009E0C57">
            <w:pPr>
              <w:tabs>
                <w:tab w:val="left" w:pos="9356"/>
              </w:tabs>
              <w:spacing w:line="320" w:lineRule="exact"/>
              <w:rPr>
                <w:rFonts w:ascii="Verdana" w:hAnsi="Verdana"/>
                <w:sz w:val="20"/>
                <w:szCs w:val="20"/>
              </w:rPr>
            </w:pPr>
            <w:del w:id="364" w:author="Matheus Gomes Faria" w:date="2020-07-28T14:48:00Z">
              <w:r w:rsidRPr="009115FB" w:rsidDel="00D24735">
                <w:rPr>
                  <w:rFonts w:ascii="Verdana" w:hAnsi="Verdana"/>
                  <w:sz w:val="20"/>
                  <w:szCs w:val="20"/>
                </w:rPr>
                <w:delText>2._______________________________</w:delText>
              </w:r>
            </w:del>
          </w:p>
        </w:tc>
      </w:tr>
      <w:tr w:rsidR="00FF16BE" w:rsidRPr="009115FB" w14:paraId="2A991328" w14:textId="77777777" w:rsidTr="00C122D0">
        <w:tc>
          <w:tcPr>
            <w:tcW w:w="3767" w:type="dxa"/>
            <w:hideMark/>
          </w:tcPr>
          <w:p w14:paraId="639A8150"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Nome:</w:t>
            </w:r>
          </w:p>
        </w:tc>
        <w:tc>
          <w:tcPr>
            <w:tcW w:w="3870" w:type="dxa"/>
            <w:hideMark/>
          </w:tcPr>
          <w:p w14:paraId="395FC86F" w14:textId="511BB65D"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del w:id="365" w:author="Matheus Gomes Faria" w:date="2020-07-28T14:48:00Z">
              <w:r w:rsidRPr="009115FB" w:rsidDel="00D24735">
                <w:rPr>
                  <w:rFonts w:ascii="Verdana" w:hAnsi="Verdana"/>
                  <w:sz w:val="20"/>
                  <w:szCs w:val="20"/>
                </w:rPr>
                <w:delText>Nome:</w:delText>
              </w:r>
            </w:del>
          </w:p>
        </w:tc>
      </w:tr>
      <w:tr w:rsidR="00FF16BE" w:rsidRPr="009115FB" w14:paraId="295EA265" w14:textId="77777777" w:rsidTr="00C122D0">
        <w:tc>
          <w:tcPr>
            <w:tcW w:w="3767" w:type="dxa"/>
            <w:hideMark/>
          </w:tcPr>
          <w:p w14:paraId="4D80AE49"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Cargo:</w:t>
            </w:r>
          </w:p>
        </w:tc>
        <w:tc>
          <w:tcPr>
            <w:tcW w:w="3870" w:type="dxa"/>
            <w:hideMark/>
          </w:tcPr>
          <w:p w14:paraId="5CAB0EAB" w14:textId="73860E68"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del w:id="366" w:author="Matheus Gomes Faria" w:date="2020-07-28T14:48:00Z">
              <w:r w:rsidRPr="009115FB" w:rsidDel="00D24735">
                <w:rPr>
                  <w:rFonts w:ascii="Verdana" w:hAnsi="Verdana"/>
                  <w:sz w:val="20"/>
                  <w:szCs w:val="20"/>
                </w:rPr>
                <w:delText>Cargo:</w:delText>
              </w:r>
            </w:del>
          </w:p>
        </w:tc>
      </w:tr>
    </w:tbl>
    <w:p w14:paraId="7FE025B6" w14:textId="40B86313" w:rsidR="00197469" w:rsidRPr="009115FB" w:rsidRDefault="00197469" w:rsidP="009E0C57">
      <w:pPr>
        <w:tabs>
          <w:tab w:val="left" w:pos="5760"/>
        </w:tabs>
        <w:spacing w:before="240" w:line="320" w:lineRule="exact"/>
        <w:jc w:val="center"/>
        <w:rPr>
          <w:rFonts w:ascii="Verdana" w:hAnsi="Verdana"/>
          <w:sz w:val="20"/>
          <w:szCs w:val="20"/>
        </w:rPr>
      </w:pPr>
      <w:bookmarkStart w:id="367" w:name="_DV_M208"/>
      <w:bookmarkStart w:id="368" w:name="_DV_M209"/>
      <w:bookmarkStart w:id="369" w:name="_DV_M212"/>
      <w:bookmarkStart w:id="370" w:name="_DV_M221"/>
      <w:bookmarkStart w:id="371" w:name="_DV_M222"/>
      <w:bookmarkStart w:id="372" w:name="_DV_M223"/>
      <w:bookmarkStart w:id="373" w:name="_DV_M224"/>
      <w:bookmarkStart w:id="374" w:name="_DV_M225"/>
      <w:bookmarkStart w:id="375" w:name="_DV_M226"/>
      <w:bookmarkStart w:id="376" w:name="_DV_M227"/>
      <w:bookmarkStart w:id="377" w:name="_DV_M228"/>
      <w:bookmarkStart w:id="378" w:name="_DV_M230"/>
      <w:bookmarkStart w:id="379" w:name="_DV_M231"/>
      <w:bookmarkStart w:id="380" w:name="_DV_M232"/>
      <w:bookmarkStart w:id="381" w:name="_DV_M235"/>
      <w:bookmarkStart w:id="382" w:name="_DV_M236"/>
      <w:bookmarkStart w:id="383" w:name="_DV_M238"/>
      <w:bookmarkStart w:id="384" w:name="_DV_M240"/>
      <w:bookmarkStart w:id="385" w:name="_DV_M241"/>
      <w:bookmarkStart w:id="386" w:name="_DV_M244"/>
      <w:bookmarkStart w:id="387" w:name="_DV_M245"/>
      <w:bookmarkStart w:id="388" w:name="_DV_M24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78FE1087" w14:textId="77777777" w:rsidR="003A2589" w:rsidRPr="009115FB" w:rsidRDefault="003A2589" w:rsidP="009E0C57">
      <w:pPr>
        <w:tabs>
          <w:tab w:val="left" w:pos="5760"/>
        </w:tabs>
        <w:spacing w:before="240" w:line="320" w:lineRule="exact"/>
        <w:jc w:val="center"/>
        <w:rPr>
          <w:rFonts w:ascii="Verdana" w:hAnsi="Verdana"/>
          <w:sz w:val="20"/>
          <w:szCs w:val="20"/>
        </w:rPr>
        <w:sectPr w:rsidR="003A2589" w:rsidRPr="009115FB" w:rsidSect="00862CE9">
          <w:headerReference w:type="default" r:id="rId23"/>
          <w:pgSz w:w="12240" w:h="15840"/>
          <w:pgMar w:top="1134" w:right="1080" w:bottom="1440" w:left="1080" w:header="709" w:footer="709" w:gutter="0"/>
          <w:cols w:space="708"/>
          <w:docGrid w:linePitch="360"/>
        </w:sectPr>
      </w:pPr>
    </w:p>
    <w:p w14:paraId="65465DB9" w14:textId="5A3256C3"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375001"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55FB62DF" w14:textId="2C85A794" w:rsidR="00FF16BE" w:rsidRPr="009115FB" w:rsidRDefault="00FF16BE" w:rsidP="00BC0EA9">
      <w:pPr>
        <w:pStyle w:val="Ttulo6"/>
        <w:spacing w:line="320" w:lineRule="exact"/>
        <w:jc w:val="center"/>
        <w:rPr>
          <w:rFonts w:ascii="Verdana" w:hAnsi="Verdana"/>
          <w:b/>
          <w:bCs/>
          <w:sz w:val="20"/>
          <w:szCs w:val="20"/>
        </w:rPr>
      </w:pPr>
      <w:bookmarkStart w:id="389" w:name="_Ref46513435"/>
      <w:r w:rsidRPr="00BC0EA9">
        <w:rPr>
          <w:rFonts w:ascii="Verdana" w:hAnsi="Verdana"/>
          <w:b/>
          <w:bCs/>
          <w:color w:val="auto"/>
          <w:sz w:val="20"/>
          <w:szCs w:val="20"/>
        </w:rPr>
        <w:t>ANEXO VI</w:t>
      </w:r>
      <w:bookmarkEnd w:id="389"/>
    </w:p>
    <w:p w14:paraId="6A5B5BE8" w14:textId="22AF86DA" w:rsidR="00FF16BE" w:rsidRPr="009115FB" w:rsidRDefault="00FF16BE" w:rsidP="009E0C57">
      <w:pPr>
        <w:spacing w:before="240" w:line="320" w:lineRule="exact"/>
        <w:jc w:val="center"/>
        <w:rPr>
          <w:rFonts w:ascii="Verdana" w:hAnsi="Verdana"/>
          <w:b/>
          <w:sz w:val="20"/>
          <w:szCs w:val="20"/>
        </w:rPr>
      </w:pPr>
    </w:p>
    <w:p w14:paraId="5B2DB9DA" w14:textId="73E67207" w:rsidR="00246B35" w:rsidRPr="009115FB" w:rsidRDefault="00246B35" w:rsidP="00BC0EA9">
      <w:pPr>
        <w:pStyle w:val="Ttulo6"/>
        <w:spacing w:line="320" w:lineRule="exact"/>
        <w:jc w:val="center"/>
        <w:rPr>
          <w:rFonts w:ascii="Verdana" w:hAnsi="Verdana"/>
          <w:b/>
          <w:bCs/>
          <w:sz w:val="20"/>
          <w:szCs w:val="20"/>
        </w:rPr>
      </w:pPr>
      <w:bookmarkStart w:id="390" w:name="_Ref46512874"/>
      <w:r w:rsidRPr="00BC0EA9">
        <w:rPr>
          <w:rFonts w:ascii="Verdana" w:hAnsi="Verdana"/>
          <w:b/>
          <w:bCs/>
          <w:color w:val="auto"/>
          <w:sz w:val="20"/>
          <w:szCs w:val="20"/>
        </w:rPr>
        <w:t>DECLARAÇÃO DO COORDENADOR LÍDER</w:t>
      </w:r>
      <w:bookmarkEnd w:id="390"/>
    </w:p>
    <w:p w14:paraId="41250BFA" w14:textId="77777777" w:rsidR="00197469" w:rsidRPr="009115FB" w:rsidRDefault="00197469" w:rsidP="009E0C57">
      <w:pPr>
        <w:spacing w:before="240" w:line="320" w:lineRule="exact"/>
        <w:jc w:val="center"/>
        <w:rPr>
          <w:rFonts w:ascii="Verdana" w:hAnsi="Verdana"/>
          <w:b/>
          <w:sz w:val="20"/>
          <w:szCs w:val="20"/>
        </w:rPr>
      </w:pPr>
    </w:p>
    <w:p w14:paraId="510D0CA7" w14:textId="0C549216" w:rsidR="009910A5" w:rsidRPr="009115FB" w:rsidRDefault="009910A5" w:rsidP="009E0C57">
      <w:pPr>
        <w:spacing w:line="320" w:lineRule="exact"/>
        <w:rPr>
          <w:rStyle w:val="label"/>
          <w:rFonts w:ascii="Verdana" w:hAnsi="Verdana" w:cstheme="minorHAnsi"/>
          <w:sz w:val="20"/>
          <w:szCs w:val="20"/>
        </w:rPr>
      </w:pPr>
      <w:r w:rsidRPr="009115FB">
        <w:rPr>
          <w:rFonts w:ascii="Verdana" w:hAnsi="Verdana" w:cstheme="minorHAnsi"/>
          <w:sz w:val="20"/>
          <w:szCs w:val="20"/>
        </w:rPr>
        <w:t xml:space="preserve">A </w:t>
      </w:r>
      <w:r w:rsidR="00714231" w:rsidRPr="00BC0EA9">
        <w:rPr>
          <w:rFonts w:ascii="Verdana" w:hAnsi="Verdana" w:cs="Verdana"/>
          <w:b/>
          <w:bCs/>
          <w:color w:val="000000"/>
          <w:sz w:val="20"/>
          <w:szCs w:val="20"/>
        </w:rPr>
        <w:t xml:space="preserve">PLANNER </w:t>
      </w:r>
      <w:proofErr w:type="spellStart"/>
      <w:r w:rsidR="00714231" w:rsidRPr="00BC0EA9">
        <w:rPr>
          <w:rFonts w:ascii="Verdana" w:hAnsi="Verdana" w:cs="Verdana"/>
          <w:b/>
          <w:bCs/>
          <w:color w:val="000000"/>
          <w:sz w:val="20"/>
          <w:szCs w:val="20"/>
        </w:rPr>
        <w:t>TRUSTEE</w:t>
      </w:r>
      <w:proofErr w:type="spellEnd"/>
      <w:r w:rsidR="00714231" w:rsidRPr="00BC0EA9">
        <w:rPr>
          <w:rFonts w:ascii="Verdana" w:hAnsi="Verdana" w:cs="Verdana"/>
          <w:b/>
          <w:bCs/>
          <w:color w:val="000000"/>
          <w:sz w:val="20"/>
          <w:szCs w:val="20"/>
        </w:rPr>
        <w:t xml:space="preserve"> DISTRIBUIDORA DE TÍTULOS E VALORES MOBILIÁRIOS LTDA.</w:t>
      </w:r>
      <w:r w:rsidR="00714231" w:rsidRPr="00BC0EA9">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BC0EA9">
        <w:rPr>
          <w:rFonts w:ascii="Verdana" w:hAnsi="Verdana"/>
          <w:color w:val="000000"/>
          <w:sz w:val="20"/>
          <w:szCs w:val="20"/>
        </w:rPr>
        <w:t>04538-132</w:t>
      </w:r>
      <w:r w:rsidR="00714231" w:rsidRPr="00BC0EA9">
        <w:rPr>
          <w:rFonts w:ascii="Verdana" w:hAnsi="Verdana" w:cs="Verdana"/>
          <w:color w:val="000000"/>
          <w:sz w:val="20"/>
          <w:szCs w:val="20"/>
        </w:rPr>
        <w:t>, inscrito no CNPJ/ME sob nº 67.030.395/0001-46</w:t>
      </w:r>
      <w:r w:rsidR="00714231" w:rsidRPr="00BC0EA9">
        <w:rPr>
          <w:rFonts w:ascii="Verdana" w:hAnsi="Verdana"/>
          <w:color w:val="000000"/>
          <w:sz w:val="20"/>
          <w:szCs w:val="20"/>
        </w:rPr>
        <w:t>, neste ato representad</w:t>
      </w:r>
      <w:r w:rsidR="00714231" w:rsidRPr="00BC0EA9">
        <w:rPr>
          <w:rFonts w:ascii="Verdana" w:hAnsi="Verdana" w:cs="Verdana"/>
          <w:color w:val="000000"/>
          <w:sz w:val="20"/>
          <w:szCs w:val="20"/>
        </w:rPr>
        <w:t>o</w:t>
      </w:r>
      <w:r w:rsidR="00714231" w:rsidRPr="00BC0EA9">
        <w:rPr>
          <w:rFonts w:ascii="Verdana" w:hAnsi="Verdana"/>
          <w:color w:val="000000"/>
          <w:sz w:val="20"/>
          <w:szCs w:val="20"/>
        </w:rPr>
        <w:t xml:space="preserve"> na forma de seu </w:t>
      </w:r>
      <w:r w:rsidR="00714231" w:rsidRPr="00BC0EA9">
        <w:rPr>
          <w:rFonts w:ascii="Verdana" w:hAnsi="Verdana" w:cs="Verdana"/>
          <w:color w:val="000000"/>
          <w:sz w:val="20"/>
          <w:szCs w:val="20"/>
        </w:rPr>
        <w:t>contrato</w:t>
      </w:r>
      <w:r w:rsidR="00714231" w:rsidRPr="00BC0EA9">
        <w:rPr>
          <w:rFonts w:ascii="Verdana" w:hAnsi="Verdana"/>
          <w:color w:val="000000"/>
          <w:sz w:val="20"/>
          <w:szCs w:val="20"/>
        </w:rPr>
        <w:t xml:space="preserve"> social</w:t>
      </w:r>
      <w:r w:rsidRPr="009115FB">
        <w:rPr>
          <w:rFonts w:ascii="Verdana" w:hAnsi="Verdana" w:cstheme="minorHAnsi"/>
          <w:b/>
          <w:color w:val="000000"/>
          <w:sz w:val="20"/>
          <w:szCs w:val="20"/>
        </w:rPr>
        <w:t xml:space="preserve">, </w:t>
      </w:r>
      <w:r w:rsidRPr="009115FB">
        <w:rPr>
          <w:rStyle w:val="label"/>
          <w:rFonts w:ascii="Verdana" w:hAnsi="Verdana" w:cstheme="minorHAnsi"/>
          <w:sz w:val="20"/>
          <w:szCs w:val="20"/>
        </w:rPr>
        <w:t>na qualidade de instituição intermediária líder</w:t>
      </w:r>
      <w:r w:rsidR="00197841" w:rsidRPr="009115FB">
        <w:rPr>
          <w:rFonts w:ascii="Verdana" w:hAnsi="Verdana" w:cstheme="minorHAnsi"/>
          <w:sz w:val="20"/>
          <w:szCs w:val="20"/>
        </w:rPr>
        <w:t xml:space="preserve"> da </w:t>
      </w:r>
      <w:r w:rsidR="00714231" w:rsidRPr="009115FB">
        <w:rPr>
          <w:rFonts w:ascii="Verdana" w:hAnsi="Verdana" w:cstheme="minorHAnsi"/>
          <w:sz w:val="20"/>
          <w:szCs w:val="20"/>
        </w:rPr>
        <w:t>275</w:t>
      </w:r>
      <w:r w:rsidR="00197841" w:rsidRPr="009115FB">
        <w:rPr>
          <w:rFonts w:ascii="Verdana" w:hAnsi="Verdana" w:cstheme="minorHAnsi"/>
          <w:b/>
          <w:smallCaps/>
          <w:sz w:val="20"/>
          <w:szCs w:val="20"/>
        </w:rPr>
        <w:t>ª</w:t>
      </w:r>
      <w:r w:rsidR="00197841" w:rsidRPr="009115FB">
        <w:rPr>
          <w:rStyle w:val="label"/>
          <w:rFonts w:ascii="Verdana" w:hAnsi="Verdana" w:cstheme="minorHAnsi"/>
          <w:sz w:val="20"/>
          <w:szCs w:val="20"/>
        </w:rPr>
        <w:t xml:space="preserve"> Série da </w:t>
      </w:r>
      <w:r w:rsidR="00197841" w:rsidRPr="009115FB">
        <w:rPr>
          <w:rStyle w:val="label"/>
          <w:rFonts w:ascii="Verdana" w:hAnsi="Verdana" w:cstheme="minorHAnsi"/>
          <w:color w:val="000000" w:themeColor="text1"/>
          <w:sz w:val="20"/>
          <w:szCs w:val="20"/>
        </w:rPr>
        <w:t>1ª</w:t>
      </w:r>
      <w:r w:rsidR="00197841" w:rsidRPr="009115FB">
        <w:rPr>
          <w:rStyle w:val="label"/>
          <w:rFonts w:ascii="Verdana" w:hAnsi="Verdana" w:cstheme="minorHAnsi"/>
          <w:sz w:val="20"/>
          <w:szCs w:val="20"/>
        </w:rPr>
        <w:t xml:space="preserve"> Emissão de Certificados de Recebíveis Imobiliários da </w:t>
      </w:r>
      <w:r w:rsidR="00197841" w:rsidRPr="009115FB">
        <w:rPr>
          <w:rFonts w:ascii="Verdana" w:hAnsi="Verdana" w:cstheme="minorHAnsi"/>
          <w:b/>
          <w:sz w:val="20"/>
          <w:szCs w:val="20"/>
        </w:rPr>
        <w:t xml:space="preserve">RB </w:t>
      </w:r>
      <w:r w:rsidR="00197841" w:rsidRPr="009115FB">
        <w:rPr>
          <w:rFonts w:ascii="Verdana" w:hAnsi="Verdana" w:cstheme="minorHAnsi"/>
          <w:b/>
          <w:smallCaps/>
          <w:sz w:val="20"/>
          <w:szCs w:val="20"/>
        </w:rPr>
        <w:t>CAPITAL COMPANHIA DE SECURITIZAÇÃO</w:t>
      </w:r>
      <w:r w:rsidR="00197841" w:rsidRPr="009115FB">
        <w:rPr>
          <w:rFonts w:ascii="Verdana" w:hAnsi="Verdana" w:cstheme="minorHAnsi"/>
          <w:sz w:val="20"/>
          <w:szCs w:val="20"/>
        </w:rPr>
        <w:t xml:space="preserve">, companhia </w:t>
      </w:r>
      <w:r w:rsidR="00714231" w:rsidRPr="009115FB">
        <w:rPr>
          <w:rFonts w:ascii="Verdana" w:hAnsi="Verdana" w:cstheme="minorHAnsi"/>
          <w:sz w:val="20"/>
          <w:szCs w:val="20"/>
        </w:rPr>
        <w:t>securitizadora</w:t>
      </w:r>
      <w:r w:rsidR="00197841" w:rsidRPr="009115FB">
        <w:rPr>
          <w:rFonts w:ascii="Verdana" w:hAnsi="Verdana" w:cstheme="minorHAnsi"/>
          <w:sz w:val="20"/>
          <w:szCs w:val="20"/>
        </w:rPr>
        <w:t xml:space="preserve">, com sede na Cidade de São Paulo, Estado de São Paulo, na </w:t>
      </w:r>
      <w:r w:rsidR="00C62CB8" w:rsidRPr="009115FB">
        <w:rPr>
          <w:rFonts w:ascii="Verdana" w:hAnsi="Verdana" w:cstheme="minorHAnsi"/>
          <w:sz w:val="20"/>
          <w:szCs w:val="20"/>
        </w:rPr>
        <w:t>Avenida Brigadeiro Faria Lima, nº 4.440, 11º andar, Parte, Itaim Bibi, CEP 04538-132</w:t>
      </w:r>
      <w:r w:rsidR="00197841" w:rsidRPr="009115FB">
        <w:rPr>
          <w:rFonts w:ascii="Verdana" w:hAnsi="Verdana" w:cstheme="minorHAnsi"/>
          <w:sz w:val="20"/>
          <w:szCs w:val="20"/>
        </w:rPr>
        <w:t>, inscrita no CNPJ/MF sob o nº 02.773.542/0001-22 (“</w:t>
      </w:r>
      <w:r w:rsidR="00197841" w:rsidRPr="009115FB">
        <w:rPr>
          <w:rFonts w:ascii="Verdana" w:hAnsi="Verdana" w:cstheme="minorHAnsi"/>
          <w:sz w:val="20"/>
          <w:szCs w:val="20"/>
          <w:u w:val="single"/>
        </w:rPr>
        <w:t>Emissora</w:t>
      </w:r>
      <w:r w:rsidR="00197841" w:rsidRPr="009115FB">
        <w:rPr>
          <w:rFonts w:ascii="Verdana" w:hAnsi="Verdana" w:cstheme="minorHAnsi"/>
          <w:sz w:val="20"/>
          <w:szCs w:val="20"/>
        </w:rPr>
        <w:t>”)</w:t>
      </w:r>
      <w:r w:rsidRPr="009115FB">
        <w:rPr>
          <w:rStyle w:val="label"/>
          <w:rFonts w:ascii="Verdana" w:hAnsi="Verdana" w:cstheme="minorHAnsi"/>
          <w:sz w:val="20"/>
          <w:szCs w:val="20"/>
        </w:rPr>
        <w:t xml:space="preserve">, </w:t>
      </w:r>
      <w:r w:rsidRPr="00BC0EA9">
        <w:rPr>
          <w:rStyle w:val="label"/>
          <w:rFonts w:ascii="Verdana" w:hAnsi="Verdana" w:cstheme="minorHAnsi"/>
          <w:sz w:val="20"/>
          <w:szCs w:val="20"/>
        </w:rPr>
        <w:t>declara</w:t>
      </w:r>
      <w:r w:rsidRPr="009115FB">
        <w:rPr>
          <w:rStyle w:val="label"/>
          <w:rFonts w:ascii="Verdana" w:hAnsi="Verdana" w:cstheme="minorHAnsi"/>
          <w:sz w:val="20"/>
          <w:szCs w:val="20"/>
        </w:rPr>
        <w:t xml:space="preserve">, nos termos </w:t>
      </w:r>
      <w:r w:rsidR="00197841" w:rsidRPr="009115FB">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7CAB4D5D" w14:textId="77777777" w:rsidR="00197469" w:rsidRPr="009115FB" w:rsidRDefault="00197469" w:rsidP="009E0C57">
      <w:pPr>
        <w:pStyle w:val="PargrafodaLista"/>
        <w:spacing w:line="320" w:lineRule="exact"/>
        <w:ind w:left="1080"/>
        <w:rPr>
          <w:rStyle w:val="label"/>
          <w:rFonts w:ascii="Verdana" w:hAnsi="Verdana" w:cstheme="minorHAnsi"/>
          <w:sz w:val="20"/>
          <w:szCs w:val="20"/>
        </w:rPr>
      </w:pPr>
    </w:p>
    <w:p w14:paraId="52C3DBCD" w14:textId="5F126E92"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de 20</w:t>
      </w:r>
      <w:r w:rsidR="00714231" w:rsidRPr="009115FB">
        <w:rPr>
          <w:rFonts w:ascii="Verdana" w:hAnsi="Verdana" w:cstheme="minorHAnsi"/>
          <w:color w:val="000000"/>
          <w:sz w:val="20"/>
          <w:szCs w:val="20"/>
        </w:rPr>
        <w:t>20</w:t>
      </w:r>
      <w:r w:rsidRPr="009115FB">
        <w:rPr>
          <w:rFonts w:ascii="Verdana" w:hAnsi="Verdana" w:cstheme="minorHAnsi"/>
          <w:color w:val="000000"/>
          <w:sz w:val="20"/>
          <w:szCs w:val="20"/>
        </w:rPr>
        <w:t>.</w:t>
      </w:r>
    </w:p>
    <w:p w14:paraId="3ED41A6B"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9115FB" w14:paraId="70FCA255" w14:textId="77777777" w:rsidTr="00197469">
        <w:tc>
          <w:tcPr>
            <w:tcW w:w="10070" w:type="dxa"/>
            <w:gridSpan w:val="2"/>
          </w:tcPr>
          <w:p w14:paraId="4FDB8F82" w14:textId="68F68ECB" w:rsidR="00197469" w:rsidRPr="009115FB" w:rsidRDefault="00714231" w:rsidP="00BC0EA9">
            <w:pPr>
              <w:spacing w:line="320" w:lineRule="exact"/>
              <w:jc w:val="center"/>
              <w:rPr>
                <w:rFonts w:ascii="Verdana" w:hAnsi="Verdana" w:cstheme="minorHAnsi"/>
                <w:sz w:val="20"/>
                <w:szCs w:val="20"/>
              </w:rPr>
            </w:pPr>
            <w:r w:rsidRPr="009115FB">
              <w:rPr>
                <w:rFonts w:ascii="Verdana" w:hAnsi="Verdana" w:cs="Verdana"/>
                <w:b/>
                <w:bCs/>
                <w:color w:val="000000"/>
                <w:sz w:val="20"/>
                <w:szCs w:val="20"/>
              </w:rPr>
              <w:t xml:space="preserve">PLANNER </w:t>
            </w:r>
            <w:proofErr w:type="spellStart"/>
            <w:r w:rsidRPr="009115FB">
              <w:rPr>
                <w:rFonts w:ascii="Verdana" w:hAnsi="Verdana" w:cs="Verdana"/>
                <w:b/>
                <w:bCs/>
                <w:color w:val="000000"/>
                <w:sz w:val="20"/>
                <w:szCs w:val="20"/>
              </w:rPr>
              <w:t>TRUSTEE</w:t>
            </w:r>
            <w:proofErr w:type="spellEnd"/>
            <w:r w:rsidRPr="009115FB">
              <w:rPr>
                <w:rFonts w:ascii="Verdana" w:hAnsi="Verdana" w:cs="Verdana"/>
                <w:b/>
                <w:bCs/>
                <w:color w:val="000000"/>
                <w:sz w:val="20"/>
                <w:szCs w:val="20"/>
              </w:rPr>
              <w:t xml:space="preserve"> DISTRIBUIDORA DE TÍTULOS E VALORES MOBILIÁRIOS </w:t>
            </w:r>
            <w:proofErr w:type="spellStart"/>
            <w:r w:rsidRPr="009115FB">
              <w:rPr>
                <w:rFonts w:ascii="Verdana" w:hAnsi="Verdana" w:cs="Verdana"/>
                <w:b/>
                <w:bCs/>
                <w:color w:val="000000"/>
                <w:sz w:val="20"/>
                <w:szCs w:val="20"/>
              </w:rPr>
              <w:t>LTDA.</w:t>
            </w:r>
            <w:r w:rsidR="00197469" w:rsidRPr="009115FB">
              <w:rPr>
                <w:rFonts w:ascii="Verdana" w:hAnsi="Verdana" w:cstheme="minorHAnsi"/>
                <w:i/>
                <w:sz w:val="20"/>
                <w:szCs w:val="20"/>
              </w:rPr>
              <w:t>Coordenador</w:t>
            </w:r>
            <w:proofErr w:type="spellEnd"/>
            <w:r w:rsidR="00197469" w:rsidRPr="009115FB">
              <w:rPr>
                <w:rFonts w:ascii="Verdana" w:hAnsi="Verdana" w:cstheme="minorHAnsi"/>
                <w:i/>
                <w:sz w:val="20"/>
                <w:szCs w:val="20"/>
              </w:rPr>
              <w:t xml:space="preserve"> Líder</w:t>
            </w:r>
          </w:p>
          <w:p w14:paraId="3FD580AD" w14:textId="77777777" w:rsidR="00197469" w:rsidRPr="009115FB" w:rsidRDefault="00197469" w:rsidP="009E0C57">
            <w:pPr>
              <w:tabs>
                <w:tab w:val="left" w:pos="8647"/>
              </w:tabs>
              <w:spacing w:line="320" w:lineRule="exact"/>
              <w:rPr>
                <w:rFonts w:ascii="Verdana" w:hAnsi="Verdana" w:cstheme="minorHAnsi"/>
                <w:sz w:val="20"/>
                <w:szCs w:val="20"/>
              </w:rPr>
            </w:pPr>
          </w:p>
          <w:p w14:paraId="7CB63AD8" w14:textId="77777777" w:rsidR="00197469" w:rsidRPr="009115FB" w:rsidRDefault="00197469" w:rsidP="009E0C57">
            <w:pPr>
              <w:tabs>
                <w:tab w:val="left" w:pos="8647"/>
              </w:tabs>
              <w:spacing w:line="320" w:lineRule="exact"/>
              <w:rPr>
                <w:rFonts w:ascii="Verdana" w:hAnsi="Verdana" w:cstheme="minorHAnsi"/>
                <w:sz w:val="20"/>
                <w:szCs w:val="20"/>
              </w:rPr>
            </w:pPr>
          </w:p>
          <w:p w14:paraId="75FC740A" w14:textId="77777777" w:rsidR="00197469" w:rsidRPr="009115FB" w:rsidRDefault="00197469" w:rsidP="009E0C57">
            <w:pPr>
              <w:tabs>
                <w:tab w:val="left" w:pos="8647"/>
              </w:tabs>
              <w:spacing w:line="320" w:lineRule="exact"/>
              <w:rPr>
                <w:rFonts w:ascii="Verdana" w:hAnsi="Verdana" w:cstheme="minorHAnsi"/>
                <w:sz w:val="20"/>
                <w:szCs w:val="20"/>
              </w:rPr>
            </w:pPr>
          </w:p>
        </w:tc>
      </w:tr>
      <w:tr w:rsidR="00197469" w:rsidRPr="009115FB" w14:paraId="28D0A47D" w14:textId="77777777" w:rsidTr="00197469">
        <w:tc>
          <w:tcPr>
            <w:tcW w:w="5035" w:type="dxa"/>
          </w:tcPr>
          <w:p w14:paraId="26EC9D14"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5E52C807"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197469" w:rsidRPr="009115FB" w14:paraId="5132FF54" w14:textId="77777777" w:rsidTr="00197469">
        <w:tc>
          <w:tcPr>
            <w:tcW w:w="5035" w:type="dxa"/>
          </w:tcPr>
          <w:p w14:paraId="6743111F"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12F4B791"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2C7A2890"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14:paraId="1FB145DF" w14:textId="5D6147D0" w:rsidR="00197469" w:rsidRPr="009115FB" w:rsidRDefault="00197469" w:rsidP="009E0C57">
      <w:pPr>
        <w:tabs>
          <w:tab w:val="left" w:pos="5760"/>
        </w:tabs>
        <w:spacing w:before="240" w:line="320" w:lineRule="exact"/>
        <w:jc w:val="center"/>
        <w:rPr>
          <w:rFonts w:ascii="Verdana" w:hAnsi="Verdana" w:cstheme="minorHAnsi"/>
          <w:b/>
          <w:sz w:val="20"/>
          <w:szCs w:val="20"/>
        </w:rPr>
        <w:sectPr w:rsidR="00197469" w:rsidRPr="009115FB" w:rsidSect="00862CE9">
          <w:headerReference w:type="default" r:id="rId24"/>
          <w:pgSz w:w="12240" w:h="15840"/>
          <w:pgMar w:top="1134" w:right="1080" w:bottom="1440" w:left="1080" w:header="709" w:footer="709" w:gutter="0"/>
          <w:cols w:space="708"/>
          <w:docGrid w:linePitch="360"/>
        </w:sectPr>
      </w:pPr>
    </w:p>
    <w:p w14:paraId="2C4B9AFF" w14:textId="5004ED2C"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680B9C6E"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5595E384" w14:textId="7CBD9CC7" w:rsidR="00197469" w:rsidRPr="009115FB" w:rsidRDefault="00197469" w:rsidP="00BC0EA9">
      <w:pPr>
        <w:pStyle w:val="Ttulo6"/>
        <w:spacing w:line="320" w:lineRule="exact"/>
        <w:jc w:val="center"/>
        <w:rPr>
          <w:rFonts w:ascii="Verdana" w:hAnsi="Verdana"/>
          <w:b/>
          <w:bCs/>
          <w:sz w:val="20"/>
          <w:szCs w:val="20"/>
        </w:rPr>
      </w:pPr>
      <w:r w:rsidRPr="00BC0EA9">
        <w:rPr>
          <w:rFonts w:ascii="Verdana" w:hAnsi="Verdana"/>
          <w:b/>
          <w:bCs/>
          <w:color w:val="auto"/>
          <w:sz w:val="20"/>
          <w:szCs w:val="20"/>
        </w:rPr>
        <w:t xml:space="preserve">ANEXO </w:t>
      </w:r>
      <w:r w:rsidR="00FF16BE" w:rsidRPr="00BC0EA9">
        <w:rPr>
          <w:rFonts w:ascii="Verdana" w:hAnsi="Verdana"/>
          <w:b/>
          <w:bCs/>
          <w:color w:val="auto"/>
          <w:sz w:val="20"/>
          <w:szCs w:val="20"/>
        </w:rPr>
        <w:t>VII</w:t>
      </w:r>
    </w:p>
    <w:p w14:paraId="1F56A039" w14:textId="11346612" w:rsidR="00246B35" w:rsidRPr="009115FB" w:rsidRDefault="00246B35" w:rsidP="00BC0EA9">
      <w:pPr>
        <w:pStyle w:val="Ttulo6"/>
        <w:spacing w:line="320" w:lineRule="exact"/>
        <w:jc w:val="center"/>
        <w:rPr>
          <w:rFonts w:ascii="Verdana" w:hAnsi="Verdana"/>
          <w:b/>
          <w:bCs/>
          <w:sz w:val="20"/>
          <w:szCs w:val="20"/>
        </w:rPr>
      </w:pPr>
      <w:bookmarkStart w:id="391" w:name="_Ref46512889"/>
      <w:r w:rsidRPr="00BC0EA9">
        <w:rPr>
          <w:rFonts w:ascii="Verdana" w:hAnsi="Verdana"/>
          <w:b/>
          <w:bCs/>
          <w:color w:val="auto"/>
          <w:sz w:val="20"/>
          <w:szCs w:val="20"/>
        </w:rPr>
        <w:t xml:space="preserve">DECLARAÇÃO DA </w:t>
      </w:r>
      <w:r w:rsidR="00FF16BE" w:rsidRPr="00BC0EA9">
        <w:rPr>
          <w:rFonts w:ascii="Verdana" w:hAnsi="Verdana"/>
          <w:b/>
          <w:bCs/>
          <w:color w:val="auto"/>
          <w:sz w:val="20"/>
          <w:szCs w:val="20"/>
        </w:rPr>
        <w:t>SECURITIZADORA</w:t>
      </w:r>
      <w:bookmarkEnd w:id="391"/>
    </w:p>
    <w:p w14:paraId="4A09A283" w14:textId="77777777" w:rsidR="00FF4631" w:rsidRPr="009115FB" w:rsidRDefault="00FF4631" w:rsidP="009E0C57">
      <w:pPr>
        <w:spacing w:line="320" w:lineRule="exact"/>
        <w:jc w:val="center"/>
        <w:rPr>
          <w:rFonts w:ascii="Verdana" w:hAnsi="Verdana" w:cstheme="minorHAnsi"/>
          <w:b/>
          <w:sz w:val="20"/>
          <w:szCs w:val="20"/>
        </w:rPr>
      </w:pPr>
    </w:p>
    <w:p w14:paraId="6EAC6636" w14:textId="03EB0054" w:rsidR="00197841" w:rsidRPr="009115FB" w:rsidRDefault="00197841" w:rsidP="009E0C57">
      <w:pPr>
        <w:pStyle w:val="Recuodecorpodetexto"/>
        <w:tabs>
          <w:tab w:val="left" w:pos="-1985"/>
        </w:tabs>
        <w:suppressAutoHyphens/>
        <w:spacing w:line="320" w:lineRule="exact"/>
        <w:rPr>
          <w:rFonts w:ascii="Verdana" w:hAnsi="Verdana" w:cstheme="minorHAnsi"/>
        </w:rPr>
      </w:pPr>
      <w:r w:rsidRPr="009115FB">
        <w:rPr>
          <w:rFonts w:ascii="Verdana" w:hAnsi="Verdana" w:cstheme="minorHAnsi"/>
          <w:b/>
        </w:rPr>
        <w:t xml:space="preserve">RB </w:t>
      </w:r>
      <w:r w:rsidRPr="009115FB">
        <w:rPr>
          <w:rFonts w:ascii="Verdana" w:hAnsi="Verdana" w:cstheme="minorHAnsi"/>
          <w:b/>
          <w:smallCaps/>
        </w:rPr>
        <w:t>CAPITAL COMPANHIA DE SECURITIZAÇÃO</w:t>
      </w:r>
      <w:r w:rsidRPr="009115FB">
        <w:rPr>
          <w:rFonts w:ascii="Verdana" w:hAnsi="Verdana" w:cstheme="minorHAnsi"/>
        </w:rPr>
        <w:t xml:space="preserve">, companhia </w:t>
      </w:r>
      <w:r w:rsidR="00714231" w:rsidRPr="009115FB">
        <w:rPr>
          <w:rFonts w:ascii="Verdana" w:hAnsi="Verdana" w:cstheme="minorHAnsi"/>
        </w:rPr>
        <w:t>securitizadora</w:t>
      </w:r>
      <w:r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Pr="009115FB">
        <w:rPr>
          <w:rFonts w:ascii="Verdana" w:hAnsi="Verdana" w:cstheme="minorHAnsi"/>
        </w:rPr>
        <w:t>, inscrita no CNPJ/MF sob o nº 02.773.542/0001-22, neste ato representado na forma de seu Estatuto Social (“</w:t>
      </w:r>
      <w:r w:rsidRPr="009115FB">
        <w:rPr>
          <w:rFonts w:ascii="Verdana" w:hAnsi="Verdana" w:cstheme="minorHAnsi"/>
          <w:u w:val="single"/>
        </w:rPr>
        <w:t>Emissora</w:t>
      </w:r>
      <w:r w:rsidRPr="009115FB">
        <w:rPr>
          <w:rFonts w:ascii="Verdana" w:hAnsi="Verdana" w:cstheme="minorHAnsi"/>
        </w:rPr>
        <w:t xml:space="preserve">”), na qualidade de companhia emissora dos Certificados de Recebíveis Imobiliários da </w:t>
      </w:r>
      <w:r w:rsidR="00714231" w:rsidRPr="009115FB">
        <w:rPr>
          <w:rFonts w:ascii="Verdana" w:hAnsi="Verdana" w:cstheme="minorHAnsi"/>
        </w:rPr>
        <w:t>275</w:t>
      </w:r>
      <w:r w:rsidR="0009164B" w:rsidRPr="009115FB">
        <w:rPr>
          <w:rFonts w:ascii="Verdana" w:hAnsi="Verdana" w:cstheme="minorHAnsi"/>
        </w:rPr>
        <w:t xml:space="preserve">ª </w:t>
      </w:r>
      <w:r w:rsidRPr="009115FB">
        <w:rPr>
          <w:rFonts w:ascii="Verdana" w:hAnsi="Verdana" w:cstheme="minorHAnsi"/>
        </w:rPr>
        <w:t>Série de sua 1ª Emissão (“</w:t>
      </w:r>
      <w:r w:rsidRPr="009115FB">
        <w:rPr>
          <w:rFonts w:ascii="Verdana" w:hAnsi="Verdana" w:cstheme="minorHAnsi"/>
          <w:u w:val="single"/>
        </w:rPr>
        <w:t>CRI</w:t>
      </w:r>
      <w:r w:rsidRPr="009115FB">
        <w:rPr>
          <w:rFonts w:ascii="Verdana" w:hAnsi="Verdana" w:cstheme="minorHAnsi"/>
        </w:rPr>
        <w:t>” e “</w:t>
      </w:r>
      <w:r w:rsidRPr="009115FB">
        <w:rPr>
          <w:rFonts w:ascii="Verdana" w:hAnsi="Verdana" w:cstheme="minorHAnsi"/>
          <w:u w:val="single"/>
        </w:rPr>
        <w:t>Emissão</w:t>
      </w:r>
      <w:r w:rsidRPr="009115FB">
        <w:rPr>
          <w:rFonts w:ascii="Verdana" w:hAnsi="Verdana" w:cstheme="minorHAnsi"/>
        </w:rPr>
        <w:t>”, respectivamente), que serão objeto de oferta pública de distribuição, nos termos da Instrução CVM nº 476</w:t>
      </w:r>
      <w:bookmarkStart w:id="392" w:name="_DV_C2"/>
      <w:r w:rsidRPr="009115FB">
        <w:rPr>
          <w:rFonts w:ascii="Verdana" w:hAnsi="Verdana" w:cstheme="minorHAnsi"/>
        </w:rPr>
        <w:t xml:space="preserve">, de 16 de janeiro de 2009, conforme alterada, em que a </w:t>
      </w:r>
      <w:r w:rsidR="00714231" w:rsidRPr="009115FB">
        <w:rPr>
          <w:rFonts w:ascii="Verdana" w:hAnsi="Verdana" w:cs="Verdana"/>
          <w:b/>
          <w:bCs/>
          <w:color w:val="000000"/>
        </w:rPr>
        <w:t xml:space="preserve">PLANNER </w:t>
      </w:r>
      <w:proofErr w:type="spellStart"/>
      <w:r w:rsidR="00714231" w:rsidRPr="009115FB">
        <w:rPr>
          <w:rFonts w:ascii="Verdana" w:hAnsi="Verdana" w:cs="Verdana"/>
          <w:b/>
          <w:bCs/>
          <w:color w:val="000000"/>
        </w:rPr>
        <w:t>TRUSTEE</w:t>
      </w:r>
      <w:proofErr w:type="spellEnd"/>
      <w:r w:rsidR="00714231" w:rsidRPr="009115FB">
        <w:rPr>
          <w:rFonts w:ascii="Verdana" w:hAnsi="Verdana" w:cs="Verdana"/>
          <w:b/>
          <w:bCs/>
          <w:color w:val="000000"/>
        </w:rPr>
        <w:t xml:space="preserve"> DISTRIBUIDORA DE TÍTULOS E VALORES MOBILIÁRIOS LTDA.</w:t>
      </w:r>
      <w:r w:rsidR="00714231"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9115FB">
        <w:rPr>
          <w:rFonts w:ascii="Verdana" w:hAnsi="Verdana"/>
          <w:color w:val="000000"/>
        </w:rPr>
        <w:t>04538-132</w:t>
      </w:r>
      <w:r w:rsidR="00714231" w:rsidRPr="009115FB">
        <w:rPr>
          <w:rFonts w:ascii="Verdana" w:hAnsi="Verdana" w:cs="Verdana"/>
          <w:color w:val="000000"/>
        </w:rPr>
        <w:t>, inscrito no CNPJ/ME sob nº 67.030.395/0001-46</w:t>
      </w:r>
      <w:r w:rsidRPr="009115FB">
        <w:rPr>
          <w:rFonts w:ascii="Verdana" w:hAnsi="Verdana" w:cstheme="minorHAnsi"/>
        </w:rPr>
        <w:t>, atua como instituição intermediária líder (“</w:t>
      </w:r>
      <w:r w:rsidRPr="009115FB">
        <w:rPr>
          <w:rFonts w:ascii="Verdana" w:hAnsi="Verdana" w:cstheme="minorHAnsi"/>
          <w:u w:val="single"/>
        </w:rPr>
        <w:t>Coordenador Líder</w:t>
      </w:r>
      <w:r w:rsidRPr="009115FB">
        <w:rPr>
          <w:rFonts w:ascii="Verdana" w:hAnsi="Verdana" w:cstheme="minorHAnsi"/>
        </w:rPr>
        <w:t xml:space="preserve">”) e a </w:t>
      </w:r>
      <w:r w:rsidR="00714231" w:rsidRPr="00BC0EA9">
        <w:rPr>
          <w:rFonts w:ascii="Verdana" w:hAnsi="Verdana"/>
          <w:b/>
          <w:bCs/>
        </w:rPr>
        <w:t>SIMPLIFIC PAVARINI DISTRIBUIDORA DE TÍTULOS E VALORES MOBILIÁRIOS LTDA.</w:t>
      </w:r>
      <w:r w:rsidR="00714231" w:rsidRPr="00BC0EA9">
        <w:rPr>
          <w:rFonts w:ascii="Verdana" w:hAnsi="Verdana"/>
          <w:bCs/>
        </w:rPr>
        <w:t>,</w:t>
      </w:r>
      <w:r w:rsidR="00714231" w:rsidRPr="00BC0EA9">
        <w:rPr>
          <w:rFonts w:ascii="Verdana" w:hAnsi="Verdana"/>
          <w:b/>
          <w:bCs/>
        </w:rPr>
        <w:t xml:space="preserve"> </w:t>
      </w:r>
      <w:r w:rsidR="00714231" w:rsidRPr="00BC0EA9">
        <w:rPr>
          <w:rFonts w:ascii="Verdana" w:hAnsi="Verdana"/>
        </w:rPr>
        <w:t>instituição financeira com filial na Cidade de São Paulo, no Estado de São Paulo, na Rua Joaquim Floriano 466, bloco B, conjunto 1401, Itaim Bibi,, inscrita no CNPJ/ME sob o nº 15.227.994/0004-01</w:t>
      </w:r>
      <w:r w:rsidR="00714231" w:rsidRPr="009115FB" w:rsidDel="00714231">
        <w:rPr>
          <w:rFonts w:ascii="Verdana" w:hAnsi="Verdana" w:cstheme="minorHAnsi"/>
        </w:rPr>
        <w:t xml:space="preserve"> </w:t>
      </w:r>
      <w:r w:rsidR="00714231" w:rsidRPr="009115FB">
        <w:rPr>
          <w:rFonts w:ascii="Verdana" w:hAnsi="Verdana" w:cstheme="minorHAnsi"/>
        </w:rPr>
        <w:t xml:space="preserve">na qualidade de agente fiduciário </w:t>
      </w:r>
      <w:r w:rsidRPr="009115FB">
        <w:rPr>
          <w:rFonts w:ascii="Verdana" w:hAnsi="Verdana" w:cstheme="minorHAnsi"/>
        </w:rPr>
        <w:t>“</w:t>
      </w:r>
      <w:r w:rsidRPr="009115FB">
        <w:rPr>
          <w:rFonts w:ascii="Verdana" w:hAnsi="Verdana" w:cstheme="minorHAnsi"/>
          <w:u w:val="single"/>
        </w:rPr>
        <w:t>Agente Fiduciário</w:t>
      </w:r>
      <w:r w:rsidRPr="009115FB">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393" w:name="_DV_M3"/>
      <w:bookmarkStart w:id="394" w:name="_DV_M5"/>
      <w:bookmarkStart w:id="395" w:name="_DV_M6"/>
      <w:bookmarkStart w:id="396" w:name="_DV_M8"/>
      <w:bookmarkStart w:id="397" w:name="_DV_M9"/>
      <w:bookmarkEnd w:id="392"/>
      <w:bookmarkEnd w:id="393"/>
      <w:bookmarkEnd w:id="394"/>
      <w:bookmarkEnd w:id="395"/>
      <w:bookmarkEnd w:id="396"/>
      <w:bookmarkEnd w:id="397"/>
      <w:r w:rsidRPr="009115FB">
        <w:rPr>
          <w:rFonts w:ascii="Verdana" w:hAnsi="Verdana" w:cstheme="minorHAnsi"/>
        </w:rPr>
        <w:t>.</w:t>
      </w:r>
    </w:p>
    <w:p w14:paraId="66DA11A9" w14:textId="77777777" w:rsidR="00824D26" w:rsidRPr="009115FB" w:rsidRDefault="00824D26" w:rsidP="009E0C57">
      <w:pPr>
        <w:widowControl w:val="0"/>
        <w:tabs>
          <w:tab w:val="left" w:pos="8647"/>
        </w:tabs>
        <w:autoSpaceDE w:val="0"/>
        <w:autoSpaceDN w:val="0"/>
        <w:adjustRightInd w:val="0"/>
        <w:spacing w:line="320" w:lineRule="exact"/>
        <w:jc w:val="center"/>
        <w:rPr>
          <w:rFonts w:ascii="Verdana" w:hAnsi="Verdana" w:cstheme="minorHAnsi"/>
          <w:sz w:val="20"/>
          <w:szCs w:val="20"/>
        </w:rPr>
      </w:pPr>
    </w:p>
    <w:p w14:paraId="56E47DE6" w14:textId="69EB9B4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16BEC3EA" w14:textId="77777777" w:rsidR="00197469" w:rsidRPr="009115FB" w:rsidRDefault="00197469" w:rsidP="009E0C57">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7763645" w14:textId="77777777" w:rsidTr="00291BDC">
        <w:tc>
          <w:tcPr>
            <w:tcW w:w="10070" w:type="dxa"/>
            <w:gridSpan w:val="2"/>
          </w:tcPr>
          <w:p w14:paraId="2F6E95F1" w14:textId="77777777" w:rsidR="00FF4631" w:rsidRPr="009115FB" w:rsidRDefault="00197841" w:rsidP="009E0C57">
            <w:pPr>
              <w:spacing w:line="320" w:lineRule="exact"/>
              <w:jc w:val="center"/>
              <w:rPr>
                <w:rFonts w:ascii="Verdana" w:hAnsi="Verdana" w:cstheme="minorHAnsi"/>
                <w:i/>
                <w:sz w:val="20"/>
                <w:szCs w:val="20"/>
              </w:rPr>
            </w:pPr>
            <w:r w:rsidRPr="009115FB">
              <w:rPr>
                <w:rFonts w:ascii="Verdana" w:hAnsi="Verdana" w:cstheme="minorHAnsi"/>
                <w:b/>
                <w:smallCaps/>
                <w:sz w:val="20"/>
                <w:szCs w:val="20"/>
              </w:rPr>
              <w:t>RB CAPITAL COMPANHIA DE SECURITIZAÇÃO</w:t>
            </w:r>
          </w:p>
          <w:p w14:paraId="407AFF4A" w14:textId="77777777" w:rsidR="00FF4631" w:rsidRPr="009115FB" w:rsidRDefault="00FF4631" w:rsidP="009E0C57">
            <w:pPr>
              <w:spacing w:line="320" w:lineRule="exact"/>
              <w:jc w:val="center"/>
              <w:rPr>
                <w:rFonts w:ascii="Verdana" w:hAnsi="Verdana" w:cstheme="minorHAnsi"/>
                <w:sz w:val="20"/>
                <w:szCs w:val="20"/>
              </w:rPr>
            </w:pPr>
            <w:r w:rsidRPr="009115FB">
              <w:rPr>
                <w:rFonts w:ascii="Verdana" w:hAnsi="Verdana" w:cstheme="minorHAnsi"/>
                <w:i/>
                <w:sz w:val="20"/>
                <w:szCs w:val="20"/>
              </w:rPr>
              <w:t>Emissora</w:t>
            </w:r>
          </w:p>
          <w:p w14:paraId="49A09153" w14:textId="77777777" w:rsidR="00FF4631" w:rsidRPr="009115FB" w:rsidRDefault="00FF4631" w:rsidP="009E0C57">
            <w:pPr>
              <w:tabs>
                <w:tab w:val="left" w:pos="8647"/>
              </w:tabs>
              <w:spacing w:line="320" w:lineRule="exact"/>
              <w:rPr>
                <w:rFonts w:ascii="Verdana" w:hAnsi="Verdana" w:cstheme="minorHAnsi"/>
                <w:sz w:val="20"/>
                <w:szCs w:val="20"/>
              </w:rPr>
            </w:pPr>
          </w:p>
          <w:p w14:paraId="2FF3F605" w14:textId="77777777" w:rsidR="00FF4631" w:rsidRPr="009115FB" w:rsidRDefault="00FF4631" w:rsidP="009E0C57">
            <w:pPr>
              <w:tabs>
                <w:tab w:val="left" w:pos="8647"/>
              </w:tabs>
              <w:spacing w:line="320" w:lineRule="exact"/>
              <w:rPr>
                <w:rFonts w:ascii="Verdana" w:hAnsi="Verdana" w:cstheme="minorHAnsi"/>
                <w:sz w:val="20"/>
                <w:szCs w:val="20"/>
              </w:rPr>
            </w:pPr>
          </w:p>
          <w:p w14:paraId="3D31E1A1" w14:textId="77777777" w:rsidR="00FF4631" w:rsidRPr="009115FB" w:rsidRDefault="00FF4631" w:rsidP="009E0C57">
            <w:pPr>
              <w:tabs>
                <w:tab w:val="left" w:pos="8647"/>
              </w:tabs>
              <w:spacing w:line="320" w:lineRule="exact"/>
              <w:rPr>
                <w:rFonts w:ascii="Verdana" w:hAnsi="Verdana" w:cstheme="minorHAnsi"/>
                <w:sz w:val="20"/>
                <w:szCs w:val="20"/>
              </w:rPr>
            </w:pPr>
          </w:p>
          <w:p w14:paraId="3DA99FBA" w14:textId="77777777" w:rsidR="00FF4631" w:rsidRPr="009115FB" w:rsidRDefault="00FF4631" w:rsidP="009E0C57">
            <w:pPr>
              <w:tabs>
                <w:tab w:val="left" w:pos="8647"/>
              </w:tabs>
              <w:spacing w:line="320" w:lineRule="exact"/>
              <w:rPr>
                <w:rFonts w:ascii="Verdana" w:hAnsi="Verdana" w:cstheme="minorHAnsi"/>
                <w:sz w:val="20"/>
                <w:szCs w:val="20"/>
              </w:rPr>
            </w:pPr>
          </w:p>
          <w:p w14:paraId="2F616BE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6F600A3D" w14:textId="77777777" w:rsidTr="00291BDC">
        <w:tc>
          <w:tcPr>
            <w:tcW w:w="5035" w:type="dxa"/>
          </w:tcPr>
          <w:p w14:paraId="1D0CC05F"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lastRenderedPageBreak/>
              <w:t xml:space="preserve">Nome: </w:t>
            </w:r>
          </w:p>
        </w:tc>
        <w:tc>
          <w:tcPr>
            <w:tcW w:w="5035" w:type="dxa"/>
          </w:tcPr>
          <w:p w14:paraId="0D3CC50C"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FF4631" w:rsidRPr="009115FB" w14:paraId="5660EDAD" w14:textId="77777777" w:rsidTr="00291BDC">
        <w:tc>
          <w:tcPr>
            <w:tcW w:w="5035" w:type="dxa"/>
          </w:tcPr>
          <w:p w14:paraId="5275BECB"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0A255CAC"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5F8AF2B8" w14:textId="77777777" w:rsidR="00824D26" w:rsidRPr="009115FB" w:rsidRDefault="00824D26" w:rsidP="009E0C57">
      <w:pPr>
        <w:tabs>
          <w:tab w:val="left" w:pos="5760"/>
        </w:tabs>
        <w:spacing w:line="320" w:lineRule="exact"/>
        <w:rPr>
          <w:rFonts w:ascii="Verdana" w:hAnsi="Verdana" w:cstheme="minorHAnsi"/>
          <w:b/>
          <w:sz w:val="20"/>
          <w:szCs w:val="20"/>
        </w:rPr>
      </w:pPr>
    </w:p>
    <w:p w14:paraId="2847A428" w14:textId="77777777" w:rsidR="003A2589" w:rsidRPr="009115FB" w:rsidRDefault="003A2589" w:rsidP="009E0C57">
      <w:pPr>
        <w:tabs>
          <w:tab w:val="left" w:pos="5760"/>
        </w:tabs>
        <w:spacing w:before="240" w:line="320" w:lineRule="exact"/>
        <w:rPr>
          <w:rFonts w:ascii="Verdana" w:hAnsi="Verdana"/>
          <w:b/>
          <w:sz w:val="20"/>
          <w:szCs w:val="20"/>
        </w:rPr>
        <w:sectPr w:rsidR="003A2589" w:rsidRPr="009115FB" w:rsidSect="00862CE9">
          <w:headerReference w:type="default" r:id="rId25"/>
          <w:pgSz w:w="12240" w:h="15840"/>
          <w:pgMar w:top="1134" w:right="1080" w:bottom="1440" w:left="1080" w:header="709" w:footer="709" w:gutter="0"/>
          <w:cols w:space="708"/>
          <w:docGrid w:linePitch="360"/>
        </w:sectPr>
      </w:pPr>
    </w:p>
    <w:p w14:paraId="6DD81FF0" w14:textId="39D2695F"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213DBF" w14:textId="77777777" w:rsidR="006D2FA4" w:rsidRPr="009115FB" w:rsidRDefault="006D2FA4" w:rsidP="00BC0EA9">
      <w:pPr>
        <w:tabs>
          <w:tab w:val="left" w:pos="5760"/>
        </w:tabs>
        <w:spacing w:before="240" w:line="320" w:lineRule="exact"/>
        <w:rPr>
          <w:rFonts w:ascii="Verdana" w:hAnsi="Verdana"/>
          <w:b/>
          <w:sz w:val="20"/>
          <w:szCs w:val="20"/>
        </w:rPr>
      </w:pPr>
    </w:p>
    <w:p w14:paraId="174E2BDB" w14:textId="6325E392" w:rsidR="00FF16BE" w:rsidRPr="009115FB" w:rsidRDefault="00FF16BE" w:rsidP="00BC0EA9">
      <w:pPr>
        <w:pStyle w:val="Ttulo6"/>
        <w:spacing w:line="320" w:lineRule="exact"/>
        <w:jc w:val="center"/>
        <w:rPr>
          <w:rFonts w:ascii="Verdana" w:hAnsi="Verdana"/>
          <w:b/>
          <w:bCs/>
          <w:sz w:val="20"/>
          <w:szCs w:val="20"/>
        </w:rPr>
      </w:pPr>
      <w:r w:rsidRPr="00BC0EA9">
        <w:rPr>
          <w:rFonts w:ascii="Verdana" w:hAnsi="Verdana"/>
          <w:b/>
          <w:bCs/>
          <w:color w:val="auto"/>
          <w:sz w:val="20"/>
          <w:szCs w:val="20"/>
        </w:rPr>
        <w:t>ANEXO VIII</w:t>
      </w:r>
    </w:p>
    <w:p w14:paraId="1AE45713" w14:textId="77777777" w:rsidR="001E7C87" w:rsidRPr="009115FB" w:rsidRDefault="001E7C87" w:rsidP="00BC0EA9">
      <w:pPr>
        <w:pStyle w:val="Ttulo6"/>
        <w:spacing w:line="320" w:lineRule="exact"/>
        <w:jc w:val="center"/>
        <w:rPr>
          <w:rFonts w:ascii="Verdana" w:hAnsi="Verdana"/>
          <w:b/>
          <w:bCs/>
          <w:sz w:val="20"/>
          <w:szCs w:val="20"/>
        </w:rPr>
      </w:pPr>
      <w:bookmarkStart w:id="398" w:name="_Ref46512901"/>
      <w:r w:rsidRPr="00BC0EA9">
        <w:rPr>
          <w:rFonts w:ascii="Verdana" w:hAnsi="Verdana"/>
          <w:b/>
          <w:bCs/>
          <w:color w:val="auto"/>
          <w:sz w:val="20"/>
          <w:szCs w:val="20"/>
        </w:rPr>
        <w:t>DECLARAÇÃO DO AGENTE FIDUCIÁRIO</w:t>
      </w:r>
      <w:bookmarkEnd w:id="398"/>
    </w:p>
    <w:p w14:paraId="624D4CFB" w14:textId="77777777" w:rsidR="00FF4631" w:rsidRPr="009115FB" w:rsidRDefault="00FF4631" w:rsidP="009E0C57">
      <w:pPr>
        <w:spacing w:line="320" w:lineRule="exact"/>
        <w:ind w:left="360"/>
        <w:jc w:val="center"/>
        <w:rPr>
          <w:rFonts w:ascii="Verdana" w:hAnsi="Verdana" w:cstheme="minorHAnsi"/>
          <w:b/>
          <w:sz w:val="20"/>
          <w:szCs w:val="20"/>
        </w:rPr>
      </w:pPr>
    </w:p>
    <w:p w14:paraId="4A8F1712" w14:textId="4B746531" w:rsidR="00FF4631" w:rsidRPr="009115FB" w:rsidRDefault="00714231" w:rsidP="009E0C57">
      <w:pPr>
        <w:pStyle w:val="Recuodecorpodetexto"/>
        <w:tabs>
          <w:tab w:val="left" w:pos="-1985"/>
        </w:tabs>
        <w:suppressAutoHyphens/>
        <w:spacing w:line="320" w:lineRule="exact"/>
        <w:rPr>
          <w:rFonts w:ascii="Verdana" w:hAnsi="Verdana" w:cstheme="minorHAnsi"/>
        </w:rPr>
      </w:pPr>
      <w:r w:rsidRPr="00BC0EA9">
        <w:rPr>
          <w:rFonts w:ascii="Verdana" w:hAnsi="Verdana"/>
          <w:b/>
          <w:bCs/>
        </w:rPr>
        <w:t>SIMPLIFIC PAVARINI DISTRIBUIDORA DE TÍTULOS E VALORES MOBILIÁRIOS LTDA.</w:t>
      </w:r>
      <w:r w:rsidRPr="00BC0EA9">
        <w:rPr>
          <w:rFonts w:ascii="Verdana" w:hAnsi="Verdana"/>
          <w:bCs/>
        </w:rPr>
        <w:t>,</w:t>
      </w:r>
      <w:r w:rsidRPr="00BC0EA9">
        <w:rPr>
          <w:rFonts w:ascii="Verdana" w:hAnsi="Verdana"/>
          <w:b/>
          <w:bCs/>
        </w:rPr>
        <w:t xml:space="preserve"> </w:t>
      </w:r>
      <w:r w:rsidRPr="00BC0EA9">
        <w:rPr>
          <w:rFonts w:ascii="Verdana" w:hAnsi="Verdana"/>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rPr>
        <w:t>, neste ato representado na forma de seu contrato social</w:t>
      </w:r>
      <w:r w:rsidR="00197841" w:rsidRPr="009115FB">
        <w:rPr>
          <w:rFonts w:ascii="Verdana" w:hAnsi="Verdana" w:cstheme="minorHAnsi"/>
        </w:rPr>
        <w:t>(“</w:t>
      </w:r>
      <w:r w:rsidR="00197841" w:rsidRPr="009115FB">
        <w:rPr>
          <w:rFonts w:ascii="Verdana" w:hAnsi="Verdana" w:cstheme="minorHAnsi"/>
          <w:u w:val="single"/>
        </w:rPr>
        <w:t>Agente Fiduciário</w:t>
      </w:r>
      <w:r w:rsidR="00197841" w:rsidRPr="009115FB">
        <w:rPr>
          <w:rFonts w:ascii="Verdana" w:hAnsi="Verdana" w:cstheme="minorHAnsi"/>
        </w:rPr>
        <w:t xml:space="preserve">”), na qualidade de agente fiduciário da oferta pública de distribuição dos Certificados de Recebíveis Imobiliários da </w:t>
      </w:r>
      <w:r w:rsidRPr="009115FB">
        <w:rPr>
          <w:rFonts w:ascii="Verdana" w:hAnsi="Verdana" w:cstheme="minorHAnsi"/>
        </w:rPr>
        <w:t>275</w:t>
      </w:r>
      <w:r w:rsidR="00197841" w:rsidRPr="009115FB">
        <w:rPr>
          <w:rFonts w:ascii="Verdana" w:hAnsi="Verdana" w:cstheme="minorHAnsi"/>
        </w:rPr>
        <w:t>ª Série da 1ª Emissão (“</w:t>
      </w:r>
      <w:r w:rsidR="00197841" w:rsidRPr="009115FB">
        <w:rPr>
          <w:rFonts w:ascii="Verdana" w:hAnsi="Verdana" w:cstheme="minorHAnsi"/>
          <w:u w:val="single"/>
        </w:rPr>
        <w:t>CRI</w:t>
      </w:r>
      <w:r w:rsidR="00197841" w:rsidRPr="009115FB">
        <w:rPr>
          <w:rFonts w:ascii="Verdana" w:hAnsi="Verdana" w:cstheme="minorHAnsi"/>
        </w:rPr>
        <w:t>” e “</w:t>
      </w:r>
      <w:r w:rsidR="00197841" w:rsidRPr="009115FB">
        <w:rPr>
          <w:rFonts w:ascii="Verdana" w:hAnsi="Verdana" w:cstheme="minorHAnsi"/>
          <w:u w:val="single"/>
        </w:rPr>
        <w:t>Emissão</w:t>
      </w:r>
      <w:r w:rsidR="00197841" w:rsidRPr="009115FB">
        <w:rPr>
          <w:rFonts w:ascii="Verdana" w:hAnsi="Verdana" w:cstheme="minorHAnsi"/>
        </w:rPr>
        <w:t xml:space="preserve">”, respectivamente) da </w:t>
      </w:r>
      <w:r w:rsidR="00197841" w:rsidRPr="009115FB">
        <w:rPr>
          <w:rFonts w:ascii="Verdana" w:hAnsi="Verdana" w:cstheme="minorHAnsi"/>
          <w:b/>
        </w:rPr>
        <w:t xml:space="preserve">RB </w:t>
      </w:r>
      <w:r w:rsidR="00197841" w:rsidRPr="009115FB">
        <w:rPr>
          <w:rFonts w:ascii="Verdana" w:hAnsi="Verdana" w:cstheme="minorHAnsi"/>
          <w:b/>
          <w:smallCaps/>
        </w:rPr>
        <w:t>CAPITAL COMPANHIA DE SECURITIZAÇÃO</w:t>
      </w:r>
      <w:r w:rsidR="00197841" w:rsidRPr="009115FB">
        <w:rPr>
          <w:rFonts w:ascii="Verdana" w:hAnsi="Verdana" w:cstheme="minorHAnsi"/>
        </w:rPr>
        <w:t xml:space="preserve">, companhia </w:t>
      </w:r>
      <w:r w:rsidRPr="009115FB">
        <w:rPr>
          <w:rFonts w:ascii="Verdana" w:hAnsi="Verdana" w:cstheme="minorHAnsi"/>
        </w:rPr>
        <w:t>securitizadora</w:t>
      </w:r>
      <w:r w:rsidR="00197841"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00197841" w:rsidRPr="009115FB">
        <w:rPr>
          <w:rFonts w:ascii="Verdana" w:hAnsi="Verdana" w:cstheme="minorHAnsi"/>
        </w:rPr>
        <w:t>, inscrita no CNPJ/MF sob o nº 02.773.542/0001-22 (“</w:t>
      </w:r>
      <w:r w:rsidR="00197841" w:rsidRPr="009115FB">
        <w:rPr>
          <w:rFonts w:ascii="Verdana" w:hAnsi="Verdana" w:cstheme="minorHAnsi"/>
          <w:u w:val="single"/>
        </w:rPr>
        <w:t>Emissora</w:t>
      </w:r>
      <w:r w:rsidR="00197841" w:rsidRPr="009115FB">
        <w:rPr>
          <w:rFonts w:ascii="Verdana" w:hAnsi="Verdana" w:cstheme="minorHAnsi"/>
        </w:rPr>
        <w:t xml:space="preserve">”), nos termos da Instrução CVM nº 476, de 16 de janeiro de 2009, conforme alterada, em que a </w:t>
      </w:r>
      <w:r w:rsidRPr="009115FB">
        <w:rPr>
          <w:rFonts w:ascii="Verdana" w:hAnsi="Verdana" w:cs="Verdana"/>
          <w:b/>
          <w:bCs/>
          <w:color w:val="000000"/>
        </w:rPr>
        <w:t xml:space="preserve">PLANNER </w:t>
      </w:r>
      <w:proofErr w:type="spellStart"/>
      <w:r w:rsidRPr="009115FB">
        <w:rPr>
          <w:rFonts w:ascii="Verdana" w:hAnsi="Verdana" w:cs="Verdana"/>
          <w:b/>
          <w:bCs/>
          <w:color w:val="000000"/>
        </w:rPr>
        <w:t>TRUSTEE</w:t>
      </w:r>
      <w:proofErr w:type="spellEnd"/>
      <w:r w:rsidRPr="009115FB">
        <w:rPr>
          <w:rFonts w:ascii="Verdana" w:hAnsi="Verdana" w:cs="Verdana"/>
          <w:b/>
          <w:bCs/>
          <w:color w:val="000000"/>
        </w:rPr>
        <w:t xml:space="preserve"> DISTRIBUIDORA DE TÍTULOS E VALORES MOBILIÁRIOS LTDA.</w:t>
      </w:r>
      <w:r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9115FB">
        <w:rPr>
          <w:rFonts w:ascii="Verdana" w:hAnsi="Verdana"/>
          <w:color w:val="000000"/>
        </w:rPr>
        <w:t>04538-132</w:t>
      </w:r>
      <w:r w:rsidRPr="009115FB">
        <w:rPr>
          <w:rFonts w:ascii="Verdana" w:hAnsi="Verdana" w:cs="Verdana"/>
          <w:color w:val="000000"/>
        </w:rPr>
        <w:t>, inscrito no CNPJ/ME sob nº 67.030.395/0001-46</w:t>
      </w:r>
      <w:r w:rsidR="00197841" w:rsidRPr="009115FB">
        <w:rPr>
          <w:rFonts w:ascii="Verdana" w:hAnsi="Verdana" w:cstheme="minorHAnsi"/>
        </w:rPr>
        <w:t>, atua como instituição intermediária líder (“</w:t>
      </w:r>
      <w:r w:rsidR="00197841" w:rsidRPr="009115FB">
        <w:rPr>
          <w:rFonts w:ascii="Verdana" w:hAnsi="Verdana" w:cstheme="minorHAnsi"/>
          <w:u w:val="single"/>
        </w:rPr>
        <w:t>Coordenador Líder</w:t>
      </w:r>
      <w:r w:rsidR="00197841" w:rsidRPr="009115FB">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6E74D7DE" w14:textId="77777777" w:rsidR="00197841" w:rsidRPr="009115FB" w:rsidRDefault="00197841" w:rsidP="009E0C57">
      <w:pPr>
        <w:pStyle w:val="Recuodecorpodetexto"/>
        <w:tabs>
          <w:tab w:val="left" w:pos="-1985"/>
        </w:tabs>
        <w:spacing w:line="320" w:lineRule="exact"/>
        <w:ind w:left="-426"/>
        <w:jc w:val="center"/>
        <w:rPr>
          <w:rFonts w:ascii="Verdana" w:hAnsi="Verdana" w:cstheme="minorHAnsi"/>
        </w:rPr>
      </w:pPr>
    </w:p>
    <w:p w14:paraId="138A40AF" w14:textId="583C9F5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São Paulo, [</w:t>
      </w:r>
      <w:r w:rsidRPr="009115FB">
        <w:rPr>
          <w:rFonts w:ascii="Verdana" w:hAnsi="Verdana" w:cstheme="minorHAnsi"/>
          <w:sz w:val="20"/>
          <w:szCs w:val="20"/>
          <w:highlight w:val="yellow"/>
        </w:rPr>
        <w:t>●</w:t>
      </w:r>
      <w:r w:rsidRPr="009115FB">
        <w:rPr>
          <w:rFonts w:ascii="Verdana" w:hAnsi="Verdana" w:cstheme="minorHAnsi"/>
          <w:sz w:val="20"/>
          <w:szCs w:val="20"/>
        </w:rPr>
        <w:t xml:space="preserve">]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39E035BE" w14:textId="77777777" w:rsidR="00497323" w:rsidRPr="009115FB" w:rsidRDefault="00497323" w:rsidP="009E0C57">
      <w:pPr>
        <w:pStyle w:val="Recuodecorpodetexto"/>
        <w:tabs>
          <w:tab w:val="left" w:pos="-1985"/>
        </w:tabs>
        <w:spacing w:line="320" w:lineRule="exact"/>
        <w:ind w:left="-426"/>
        <w:jc w:val="center"/>
        <w:rPr>
          <w:rFonts w:ascii="Verdana" w:hAnsi="Verdana"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D278730" w14:textId="77777777" w:rsidTr="00291BDC">
        <w:tc>
          <w:tcPr>
            <w:tcW w:w="10070" w:type="dxa"/>
            <w:gridSpan w:val="2"/>
          </w:tcPr>
          <w:p w14:paraId="1DB58066" w14:textId="53A55E7A" w:rsidR="0009164B" w:rsidRPr="00BC0EA9" w:rsidRDefault="0009164B" w:rsidP="009E0C57">
            <w:pPr>
              <w:tabs>
                <w:tab w:val="left" w:pos="8647"/>
              </w:tabs>
              <w:spacing w:line="320" w:lineRule="exact"/>
              <w:jc w:val="center"/>
              <w:rPr>
                <w:rFonts w:ascii="Verdana" w:hAnsi="Verdana" w:cstheme="minorHAnsi"/>
                <w:i/>
                <w:iCs/>
                <w:sz w:val="20"/>
                <w:szCs w:val="20"/>
              </w:rPr>
            </w:pPr>
            <w:del w:id="399" w:author="Matheus Gomes Faria" w:date="2020-07-28T14:48:00Z">
              <w:r w:rsidRPr="009115FB" w:rsidDel="00D24735">
                <w:rPr>
                  <w:rFonts w:ascii="Verdana" w:hAnsi="Verdana" w:cstheme="minorHAnsi"/>
                  <w:sz w:val="20"/>
                  <w:szCs w:val="20"/>
                </w:rPr>
                <w:delText>[</w:delText>
              </w:r>
            </w:del>
            <w:r w:rsidR="00714231" w:rsidRPr="00BC0EA9">
              <w:rPr>
                <w:rFonts w:ascii="Verdana" w:hAnsi="Verdana"/>
                <w:b/>
                <w:bCs/>
                <w:sz w:val="20"/>
                <w:szCs w:val="20"/>
              </w:rPr>
              <w:t>SIMPLIFIC PAVARINI DISTRIBUIDORA DE TÍTULOS E VALORES MOBILIÁRIOS LTDA</w:t>
            </w:r>
            <w:r w:rsidR="00714231" w:rsidRPr="009115FB" w:rsidDel="00714231">
              <w:rPr>
                <w:rFonts w:ascii="Verdana" w:hAnsi="Verdana" w:cstheme="minorHAnsi"/>
                <w:sz w:val="20"/>
                <w:szCs w:val="20"/>
                <w:highlight w:val="yellow"/>
              </w:rPr>
              <w:t xml:space="preserve"> </w:t>
            </w:r>
            <w:r w:rsidR="00714231" w:rsidRPr="00BC0EA9">
              <w:rPr>
                <w:rFonts w:ascii="Verdana" w:hAnsi="Verdana" w:cstheme="minorHAnsi"/>
                <w:i/>
                <w:iCs/>
                <w:sz w:val="20"/>
                <w:szCs w:val="20"/>
              </w:rPr>
              <w:t>Agente Fiduciário</w:t>
            </w:r>
          </w:p>
          <w:p w14:paraId="570B9C60" w14:textId="77777777" w:rsidR="0009164B" w:rsidRPr="009115FB" w:rsidRDefault="0009164B" w:rsidP="009E0C57">
            <w:pPr>
              <w:tabs>
                <w:tab w:val="left" w:pos="8647"/>
              </w:tabs>
              <w:spacing w:line="320" w:lineRule="exact"/>
              <w:jc w:val="center"/>
              <w:rPr>
                <w:rFonts w:ascii="Verdana" w:hAnsi="Verdana" w:cstheme="minorHAnsi"/>
                <w:sz w:val="20"/>
                <w:szCs w:val="20"/>
              </w:rPr>
            </w:pPr>
          </w:p>
          <w:p w14:paraId="737AE81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1D3405EF" w14:textId="77777777" w:rsidTr="00291BDC">
        <w:tc>
          <w:tcPr>
            <w:tcW w:w="5035" w:type="dxa"/>
          </w:tcPr>
          <w:p w14:paraId="007A1096"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65DAFD4B" w14:textId="78E4C77D"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del w:id="400" w:author="Matheus Gomes Faria" w:date="2020-07-28T14:48:00Z">
              <w:r w:rsidRPr="009115FB" w:rsidDel="00D24735">
                <w:rPr>
                  <w:rFonts w:ascii="Verdana" w:hAnsi="Verdana" w:cstheme="minorHAnsi"/>
                  <w:sz w:val="20"/>
                  <w:szCs w:val="20"/>
                </w:rPr>
                <w:delText>Nome:</w:delText>
              </w:r>
            </w:del>
          </w:p>
        </w:tc>
      </w:tr>
      <w:tr w:rsidR="00FF4631" w:rsidRPr="009115FB" w14:paraId="0BBA251F" w14:textId="77777777" w:rsidTr="00291BDC">
        <w:tc>
          <w:tcPr>
            <w:tcW w:w="5035" w:type="dxa"/>
          </w:tcPr>
          <w:p w14:paraId="6FD45F0A"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414EEBD5" w14:textId="0A2642FE" w:rsidR="00FF4631" w:rsidRPr="009115FB" w:rsidRDefault="00FF4631" w:rsidP="009E0C57">
            <w:pPr>
              <w:tabs>
                <w:tab w:val="left" w:pos="8647"/>
              </w:tabs>
              <w:spacing w:line="320" w:lineRule="exact"/>
              <w:rPr>
                <w:rFonts w:ascii="Verdana" w:hAnsi="Verdana" w:cstheme="minorHAnsi"/>
                <w:sz w:val="20"/>
                <w:szCs w:val="20"/>
              </w:rPr>
            </w:pPr>
            <w:del w:id="401" w:author="Matheus Gomes Faria" w:date="2020-07-28T14:48:00Z">
              <w:r w:rsidRPr="009115FB" w:rsidDel="00D24735">
                <w:rPr>
                  <w:rFonts w:ascii="Verdana" w:hAnsi="Verdana" w:cstheme="minorHAnsi"/>
                  <w:sz w:val="20"/>
                  <w:szCs w:val="20"/>
                </w:rPr>
                <w:delText>Cargo:</w:delText>
              </w:r>
            </w:del>
          </w:p>
        </w:tc>
      </w:tr>
    </w:tbl>
    <w:p w14:paraId="42FBA55B" w14:textId="77777777" w:rsidR="003A2589" w:rsidRPr="009115FB" w:rsidRDefault="003A2589" w:rsidP="009E0C57">
      <w:pPr>
        <w:pStyle w:val="Recuodecorpodetexto"/>
        <w:tabs>
          <w:tab w:val="left" w:pos="-1985"/>
        </w:tabs>
        <w:spacing w:before="240" w:line="320" w:lineRule="exact"/>
        <w:ind w:left="-426"/>
        <w:jc w:val="center"/>
        <w:rPr>
          <w:rFonts w:ascii="Verdana" w:hAnsi="Verdana"/>
        </w:rPr>
        <w:sectPr w:rsidR="003A2589" w:rsidRPr="009115FB" w:rsidSect="00862CE9">
          <w:headerReference w:type="default" r:id="rId26"/>
          <w:pgSz w:w="12240" w:h="15840"/>
          <w:pgMar w:top="1134" w:right="1080" w:bottom="1440" w:left="1080" w:header="709" w:footer="709" w:gutter="0"/>
          <w:cols w:space="708"/>
          <w:docGrid w:linePitch="360"/>
        </w:sectPr>
      </w:pPr>
    </w:p>
    <w:p w14:paraId="649C1619" w14:textId="49B1EC2B" w:rsidR="007F0A1E" w:rsidRPr="009115FB" w:rsidRDefault="007F0A1E" w:rsidP="009E0C57">
      <w:pPr>
        <w:spacing w:before="240" w:line="320" w:lineRule="exact"/>
        <w:jc w:val="left"/>
        <w:rPr>
          <w:rFonts w:ascii="Verdana" w:hAnsi="Verdana"/>
          <w:b/>
          <w:sz w:val="20"/>
          <w:szCs w:val="20"/>
        </w:rPr>
      </w:pPr>
      <w:bookmarkStart w:id="402" w:name="_DV_M138"/>
      <w:bookmarkStart w:id="403" w:name="_DV_M144"/>
      <w:bookmarkStart w:id="404" w:name="_DV_M239"/>
      <w:bookmarkStart w:id="405" w:name="_DV_M242"/>
      <w:bookmarkStart w:id="406" w:name="_DV_M243"/>
      <w:bookmarkStart w:id="407" w:name="_DV_M247"/>
      <w:bookmarkStart w:id="408" w:name="_DV_M249"/>
      <w:bookmarkStart w:id="409" w:name="_DV_M252"/>
      <w:bookmarkStart w:id="410" w:name="_DV_M254"/>
      <w:bookmarkStart w:id="411" w:name="_DV_M262"/>
      <w:bookmarkStart w:id="412" w:name="_DV_M263"/>
      <w:bookmarkStart w:id="413" w:name="_DV_M265"/>
      <w:bookmarkStart w:id="414" w:name="_DV_M266"/>
      <w:bookmarkStart w:id="415" w:name="_DV_M267"/>
      <w:bookmarkStart w:id="416" w:name="_DV_M268"/>
      <w:bookmarkStart w:id="417" w:name="_DV_M272"/>
      <w:bookmarkStart w:id="418" w:name="_DV_M273"/>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71A135C" w14:textId="11E9BADA"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EB1E4FB"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157B96FF" w14:textId="365BA9A7" w:rsidR="00FF16BE" w:rsidRPr="009115FB" w:rsidRDefault="00FF16BE" w:rsidP="00BC0EA9">
      <w:pPr>
        <w:pStyle w:val="Ttulo6"/>
        <w:spacing w:line="320" w:lineRule="exact"/>
        <w:jc w:val="center"/>
        <w:rPr>
          <w:rFonts w:ascii="Verdana" w:hAnsi="Verdana"/>
          <w:b/>
          <w:bCs/>
          <w:sz w:val="20"/>
          <w:szCs w:val="20"/>
        </w:rPr>
      </w:pPr>
      <w:bookmarkStart w:id="419" w:name="_Ref46513568"/>
      <w:r w:rsidRPr="00BC0EA9">
        <w:rPr>
          <w:rFonts w:ascii="Verdana" w:hAnsi="Verdana"/>
          <w:b/>
          <w:bCs/>
          <w:color w:val="auto"/>
          <w:sz w:val="20"/>
          <w:szCs w:val="20"/>
        </w:rPr>
        <w:t>ANEXO IX</w:t>
      </w:r>
      <w:bookmarkEnd w:id="419"/>
    </w:p>
    <w:p w14:paraId="2433ABE6" w14:textId="7D2DE5A0" w:rsidR="007F0A1E" w:rsidRPr="009115FB" w:rsidRDefault="007F0A1E" w:rsidP="00BC0EA9">
      <w:pPr>
        <w:pStyle w:val="Ttulo6"/>
        <w:spacing w:line="320" w:lineRule="exact"/>
        <w:jc w:val="center"/>
        <w:rPr>
          <w:rFonts w:ascii="Verdana" w:hAnsi="Verdana"/>
          <w:b/>
          <w:bCs/>
          <w:sz w:val="20"/>
          <w:szCs w:val="20"/>
        </w:rPr>
      </w:pPr>
      <w:bookmarkStart w:id="420" w:name="_Ref46512910"/>
      <w:r w:rsidRPr="00BC0EA9">
        <w:rPr>
          <w:rFonts w:ascii="Verdana" w:hAnsi="Verdana"/>
          <w:b/>
          <w:bCs/>
          <w:color w:val="auto"/>
          <w:sz w:val="20"/>
          <w:szCs w:val="20"/>
        </w:rPr>
        <w:t xml:space="preserve">EMISSÕES </w:t>
      </w:r>
      <w:r w:rsidR="00F05524" w:rsidRPr="00BC0EA9">
        <w:rPr>
          <w:rFonts w:ascii="Verdana" w:hAnsi="Verdana"/>
          <w:b/>
          <w:bCs/>
          <w:color w:val="auto"/>
          <w:sz w:val="20"/>
          <w:szCs w:val="20"/>
        </w:rPr>
        <w:t>AGENTE FIDUCIÁRIO</w:t>
      </w:r>
      <w:bookmarkEnd w:id="420"/>
    </w:p>
    <w:p w14:paraId="46339C8F" w14:textId="77777777" w:rsidR="00F05524" w:rsidRPr="009115FB" w:rsidRDefault="00F05524" w:rsidP="009E0C57">
      <w:pPr>
        <w:spacing w:before="240" w:line="320" w:lineRule="exact"/>
        <w:rPr>
          <w:rFonts w:ascii="Verdana" w:hAnsi="Verdana"/>
          <w:color w:val="000000"/>
          <w:sz w:val="20"/>
          <w:szCs w:val="20"/>
        </w:rPr>
      </w:pPr>
    </w:p>
    <w:p w14:paraId="4509FB95" w14:textId="088425B1" w:rsidR="00F05524" w:rsidRPr="009115FB" w:rsidRDefault="00F05524" w:rsidP="009E0C57">
      <w:pPr>
        <w:autoSpaceDE w:val="0"/>
        <w:autoSpaceDN w:val="0"/>
        <w:adjustRightInd w:val="0"/>
        <w:spacing w:before="240" w:line="320" w:lineRule="exact"/>
        <w:rPr>
          <w:rFonts w:ascii="Verdana" w:hAnsi="Verdana"/>
          <w:color w:val="000000"/>
          <w:sz w:val="20"/>
          <w:szCs w:val="20"/>
        </w:rPr>
      </w:pPr>
      <w:r w:rsidRPr="009115FB">
        <w:rPr>
          <w:rFonts w:ascii="Verdana" w:hAnsi="Verdana"/>
          <w:color w:val="000000"/>
          <w:sz w:val="20"/>
          <w:szCs w:val="20"/>
        </w:rPr>
        <w:t xml:space="preserve">Nos termos do Artigo 6º, § 2º, da Instrução CVM nº 583/2016, na data de assinatura deste Termo de Securitização, conforme organograma encaminhado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o Agente Fiduciário identificou que presta serviços de agente fiduciário nas seguintes emissões de títulos ou valores mobiliários emitidos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ou de sociedade coligada, controlada, controladora ou integrante do mesmo grupo: </w:t>
      </w:r>
    </w:p>
    <w:tbl>
      <w:tblPr>
        <w:tblW w:w="9429" w:type="dxa"/>
        <w:tblInd w:w="7" w:type="dxa"/>
        <w:tblCellMar>
          <w:left w:w="0" w:type="dxa"/>
          <w:right w:w="0" w:type="dxa"/>
        </w:tblCellMar>
        <w:tblLook w:val="04A0" w:firstRow="1" w:lastRow="0" w:firstColumn="1" w:lastColumn="0" w:noHBand="0" w:noVBand="1"/>
      </w:tblPr>
      <w:tblGrid>
        <w:gridCol w:w="3759"/>
        <w:gridCol w:w="5670"/>
      </w:tblGrid>
      <w:tr w:rsidR="00FE481F" w:rsidRPr="00267395" w14:paraId="6C07106C" w14:textId="77777777" w:rsidTr="008E52AC">
        <w:trPr>
          <w:trHeight w:val="300"/>
          <w:ins w:id="421"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3255E1" w14:textId="77777777" w:rsidR="00FE481F" w:rsidRPr="00267395" w:rsidRDefault="00FE481F" w:rsidP="008E52AC">
            <w:pPr>
              <w:widowControl w:val="0"/>
              <w:suppressAutoHyphens/>
              <w:spacing w:line="320" w:lineRule="exact"/>
              <w:contextualSpacing/>
              <w:jc w:val="center"/>
              <w:rPr>
                <w:ins w:id="422" w:author="Matheus Gomes Faria" w:date="2020-07-28T21:01:00Z"/>
                <w:rFonts w:cs="Tahoma"/>
                <w:sz w:val="18"/>
                <w:szCs w:val="18"/>
              </w:rPr>
            </w:pPr>
            <w:ins w:id="423"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815811C" w14:textId="77777777" w:rsidR="00FE481F" w:rsidRPr="00267395" w:rsidRDefault="00FE481F" w:rsidP="008E52AC">
            <w:pPr>
              <w:widowControl w:val="0"/>
              <w:suppressAutoHyphens/>
              <w:spacing w:line="320" w:lineRule="exact"/>
              <w:contextualSpacing/>
              <w:jc w:val="center"/>
              <w:rPr>
                <w:ins w:id="424" w:author="Matheus Gomes Faria" w:date="2020-07-28T21:01:00Z"/>
                <w:rFonts w:cs="Tahoma"/>
                <w:sz w:val="18"/>
                <w:szCs w:val="18"/>
              </w:rPr>
            </w:pPr>
            <w:ins w:id="425" w:author="Matheus Gomes Faria" w:date="2020-07-28T21:01:00Z">
              <w:r w:rsidRPr="00267395">
                <w:rPr>
                  <w:rFonts w:cs="Tahoma"/>
                  <w:sz w:val="18"/>
                  <w:szCs w:val="18"/>
                </w:rPr>
                <w:t>Agente Fiduciário</w:t>
              </w:r>
            </w:ins>
          </w:p>
        </w:tc>
      </w:tr>
      <w:tr w:rsidR="00FE481F" w:rsidRPr="00267395" w14:paraId="3EE93513" w14:textId="77777777" w:rsidTr="008E52AC">
        <w:trPr>
          <w:trHeight w:val="300"/>
          <w:ins w:id="42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0DE5CF" w14:textId="77777777" w:rsidR="00FE481F" w:rsidRPr="00267395" w:rsidRDefault="00FE481F" w:rsidP="008E52AC">
            <w:pPr>
              <w:widowControl w:val="0"/>
              <w:suppressAutoHyphens/>
              <w:spacing w:line="320" w:lineRule="exact"/>
              <w:contextualSpacing/>
              <w:jc w:val="center"/>
              <w:rPr>
                <w:ins w:id="427" w:author="Matheus Gomes Faria" w:date="2020-07-28T21:01:00Z"/>
                <w:rFonts w:cs="Tahoma"/>
                <w:sz w:val="18"/>
                <w:szCs w:val="18"/>
              </w:rPr>
            </w:pPr>
            <w:ins w:id="428"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629AA" w14:textId="77777777" w:rsidR="00FE481F" w:rsidRPr="00267395" w:rsidRDefault="00FE481F" w:rsidP="008E52AC">
            <w:pPr>
              <w:widowControl w:val="0"/>
              <w:suppressAutoHyphens/>
              <w:spacing w:line="320" w:lineRule="exact"/>
              <w:contextualSpacing/>
              <w:jc w:val="center"/>
              <w:rPr>
                <w:ins w:id="429" w:author="Matheus Gomes Faria" w:date="2020-07-28T21:01:00Z"/>
                <w:rFonts w:cs="Tahoma"/>
                <w:sz w:val="18"/>
                <w:szCs w:val="18"/>
              </w:rPr>
            </w:pPr>
            <w:ins w:id="430" w:author="Matheus Gomes Faria" w:date="2020-07-28T21:01:00Z">
              <w:r w:rsidRPr="00267395">
                <w:rPr>
                  <w:rFonts w:cs="Tahoma"/>
                  <w:sz w:val="18"/>
                  <w:szCs w:val="18"/>
                </w:rPr>
                <w:t>RB CAPITAL COMPANHIA DE SECURITIZAÇÃO</w:t>
              </w:r>
            </w:ins>
          </w:p>
        </w:tc>
      </w:tr>
      <w:tr w:rsidR="00FE481F" w:rsidRPr="00267395" w14:paraId="7C0B250E" w14:textId="77777777" w:rsidTr="008E52AC">
        <w:trPr>
          <w:trHeight w:val="300"/>
          <w:ins w:id="43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A5FD56" w14:textId="77777777" w:rsidR="00FE481F" w:rsidRPr="00267395" w:rsidRDefault="00FE481F" w:rsidP="008E52AC">
            <w:pPr>
              <w:widowControl w:val="0"/>
              <w:suppressAutoHyphens/>
              <w:spacing w:line="320" w:lineRule="exact"/>
              <w:contextualSpacing/>
              <w:jc w:val="center"/>
              <w:rPr>
                <w:ins w:id="432" w:author="Matheus Gomes Faria" w:date="2020-07-28T21:01:00Z"/>
                <w:rFonts w:cs="Tahoma"/>
                <w:sz w:val="18"/>
                <w:szCs w:val="18"/>
              </w:rPr>
            </w:pPr>
            <w:ins w:id="433"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F48124" w14:textId="77777777" w:rsidR="00FE481F" w:rsidRPr="00267395" w:rsidRDefault="00FE481F" w:rsidP="008E52AC">
            <w:pPr>
              <w:widowControl w:val="0"/>
              <w:suppressAutoHyphens/>
              <w:spacing w:line="320" w:lineRule="exact"/>
              <w:contextualSpacing/>
              <w:jc w:val="center"/>
              <w:rPr>
                <w:ins w:id="434" w:author="Matheus Gomes Faria" w:date="2020-07-28T21:01:00Z"/>
                <w:rFonts w:cs="Tahoma"/>
                <w:sz w:val="18"/>
                <w:szCs w:val="18"/>
              </w:rPr>
            </w:pPr>
            <w:ins w:id="435" w:author="Matheus Gomes Faria" w:date="2020-07-28T21:01:00Z">
              <w:r w:rsidRPr="00267395">
                <w:rPr>
                  <w:rFonts w:cs="Tahoma"/>
                  <w:sz w:val="18"/>
                  <w:szCs w:val="18"/>
                </w:rPr>
                <w:t>CRI</w:t>
              </w:r>
            </w:ins>
          </w:p>
        </w:tc>
      </w:tr>
      <w:tr w:rsidR="00FE481F" w:rsidRPr="00267395" w14:paraId="094397EE" w14:textId="77777777" w:rsidTr="008E52AC">
        <w:trPr>
          <w:trHeight w:val="300"/>
          <w:ins w:id="43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998844" w14:textId="77777777" w:rsidR="00FE481F" w:rsidRPr="00267395" w:rsidRDefault="00FE481F" w:rsidP="008E52AC">
            <w:pPr>
              <w:widowControl w:val="0"/>
              <w:suppressAutoHyphens/>
              <w:spacing w:line="320" w:lineRule="exact"/>
              <w:contextualSpacing/>
              <w:jc w:val="center"/>
              <w:rPr>
                <w:ins w:id="437" w:author="Matheus Gomes Faria" w:date="2020-07-28T21:01:00Z"/>
                <w:rFonts w:cs="Tahoma"/>
                <w:sz w:val="18"/>
                <w:szCs w:val="18"/>
              </w:rPr>
            </w:pPr>
            <w:ins w:id="438"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0D6E0B" w14:textId="77777777" w:rsidR="00FE481F" w:rsidRPr="00267395" w:rsidRDefault="00FE481F" w:rsidP="008E52AC">
            <w:pPr>
              <w:widowControl w:val="0"/>
              <w:suppressAutoHyphens/>
              <w:spacing w:line="320" w:lineRule="exact"/>
              <w:contextualSpacing/>
              <w:jc w:val="center"/>
              <w:rPr>
                <w:ins w:id="439" w:author="Matheus Gomes Faria" w:date="2020-07-28T21:01:00Z"/>
                <w:rFonts w:cs="Tahoma"/>
                <w:sz w:val="18"/>
                <w:szCs w:val="18"/>
              </w:rPr>
            </w:pPr>
            <w:ins w:id="440" w:author="Matheus Gomes Faria" w:date="2020-07-28T21:01:00Z">
              <w:r w:rsidRPr="00267395">
                <w:rPr>
                  <w:rFonts w:cs="Tahoma"/>
                  <w:sz w:val="18"/>
                  <w:szCs w:val="18"/>
                </w:rPr>
                <w:t>1</w:t>
              </w:r>
            </w:ins>
          </w:p>
        </w:tc>
      </w:tr>
      <w:tr w:rsidR="00FE481F" w:rsidRPr="00267395" w14:paraId="3C92450A" w14:textId="77777777" w:rsidTr="008E52AC">
        <w:trPr>
          <w:trHeight w:val="300"/>
          <w:ins w:id="44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284993" w14:textId="77777777" w:rsidR="00FE481F" w:rsidRPr="00267395" w:rsidRDefault="00FE481F" w:rsidP="008E52AC">
            <w:pPr>
              <w:widowControl w:val="0"/>
              <w:suppressAutoHyphens/>
              <w:spacing w:line="320" w:lineRule="exact"/>
              <w:contextualSpacing/>
              <w:jc w:val="center"/>
              <w:rPr>
                <w:ins w:id="442" w:author="Matheus Gomes Faria" w:date="2020-07-28T21:01:00Z"/>
                <w:rFonts w:cs="Tahoma"/>
                <w:sz w:val="18"/>
                <w:szCs w:val="18"/>
              </w:rPr>
            </w:pPr>
            <w:ins w:id="443"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9B4427" w14:textId="77777777" w:rsidR="00FE481F" w:rsidRPr="00267395" w:rsidRDefault="00FE481F" w:rsidP="008E52AC">
            <w:pPr>
              <w:widowControl w:val="0"/>
              <w:suppressAutoHyphens/>
              <w:spacing w:line="320" w:lineRule="exact"/>
              <w:contextualSpacing/>
              <w:jc w:val="center"/>
              <w:rPr>
                <w:ins w:id="444" w:author="Matheus Gomes Faria" w:date="2020-07-28T21:01:00Z"/>
                <w:rFonts w:cs="Tahoma"/>
                <w:sz w:val="18"/>
                <w:szCs w:val="18"/>
              </w:rPr>
            </w:pPr>
            <w:ins w:id="445" w:author="Matheus Gomes Faria" w:date="2020-07-28T21:01:00Z">
              <w:r w:rsidRPr="00267395">
                <w:rPr>
                  <w:rFonts w:cs="Tahoma"/>
                  <w:sz w:val="18"/>
                  <w:szCs w:val="18"/>
                </w:rPr>
                <w:t>73</w:t>
              </w:r>
            </w:ins>
          </w:p>
        </w:tc>
      </w:tr>
      <w:tr w:rsidR="00FE481F" w:rsidRPr="00267395" w14:paraId="00FE6648" w14:textId="77777777" w:rsidTr="008E52AC">
        <w:trPr>
          <w:trHeight w:val="300"/>
          <w:ins w:id="44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6F70CD" w14:textId="77777777" w:rsidR="00FE481F" w:rsidRPr="00267395" w:rsidRDefault="00FE481F" w:rsidP="008E52AC">
            <w:pPr>
              <w:widowControl w:val="0"/>
              <w:suppressAutoHyphens/>
              <w:spacing w:line="320" w:lineRule="exact"/>
              <w:contextualSpacing/>
              <w:jc w:val="center"/>
              <w:rPr>
                <w:ins w:id="447" w:author="Matheus Gomes Faria" w:date="2020-07-28T21:01:00Z"/>
                <w:rFonts w:cs="Tahoma"/>
                <w:sz w:val="18"/>
                <w:szCs w:val="18"/>
              </w:rPr>
            </w:pPr>
            <w:ins w:id="448"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4743BD" w14:textId="77777777" w:rsidR="00FE481F" w:rsidRPr="00267395" w:rsidRDefault="00FE481F" w:rsidP="008E52AC">
            <w:pPr>
              <w:widowControl w:val="0"/>
              <w:suppressAutoHyphens/>
              <w:spacing w:line="320" w:lineRule="exact"/>
              <w:contextualSpacing/>
              <w:jc w:val="center"/>
              <w:rPr>
                <w:ins w:id="449" w:author="Matheus Gomes Faria" w:date="2020-07-28T21:01:00Z"/>
                <w:rFonts w:cs="Tahoma"/>
                <w:sz w:val="18"/>
                <w:szCs w:val="18"/>
              </w:rPr>
            </w:pPr>
            <w:ins w:id="450" w:author="Matheus Gomes Faria" w:date="2020-07-28T21:01:00Z">
              <w:r w:rsidRPr="00267395">
                <w:rPr>
                  <w:rFonts w:cs="Tahoma"/>
                  <w:sz w:val="18"/>
                  <w:szCs w:val="18"/>
                </w:rPr>
                <w:t xml:space="preserve">R$350.000.000,00 </w:t>
              </w:r>
            </w:ins>
          </w:p>
        </w:tc>
      </w:tr>
      <w:tr w:rsidR="00FE481F" w:rsidRPr="00267395" w14:paraId="0E1FA97D" w14:textId="77777777" w:rsidTr="008E52AC">
        <w:trPr>
          <w:trHeight w:val="300"/>
          <w:ins w:id="45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A6899C" w14:textId="77777777" w:rsidR="00FE481F" w:rsidRPr="00267395" w:rsidRDefault="00FE481F" w:rsidP="008E52AC">
            <w:pPr>
              <w:widowControl w:val="0"/>
              <w:suppressAutoHyphens/>
              <w:spacing w:line="320" w:lineRule="exact"/>
              <w:contextualSpacing/>
              <w:jc w:val="center"/>
              <w:rPr>
                <w:ins w:id="452" w:author="Matheus Gomes Faria" w:date="2020-07-28T21:01:00Z"/>
                <w:rFonts w:cs="Tahoma"/>
                <w:sz w:val="18"/>
                <w:szCs w:val="18"/>
              </w:rPr>
            </w:pPr>
            <w:ins w:id="453"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F9FB05" w14:textId="77777777" w:rsidR="00FE481F" w:rsidRPr="00267395" w:rsidRDefault="00FE481F" w:rsidP="008E52AC">
            <w:pPr>
              <w:widowControl w:val="0"/>
              <w:suppressAutoHyphens/>
              <w:spacing w:line="320" w:lineRule="exact"/>
              <w:contextualSpacing/>
              <w:jc w:val="center"/>
              <w:rPr>
                <w:ins w:id="454" w:author="Matheus Gomes Faria" w:date="2020-07-28T21:01:00Z"/>
                <w:rFonts w:cs="Tahoma"/>
                <w:sz w:val="18"/>
                <w:szCs w:val="18"/>
              </w:rPr>
            </w:pPr>
            <w:ins w:id="455" w:author="Matheus Gomes Faria" w:date="2020-07-28T21:01:00Z">
              <w:r w:rsidRPr="00267395">
                <w:rPr>
                  <w:rFonts w:cs="Tahoma"/>
                  <w:sz w:val="18"/>
                  <w:szCs w:val="18"/>
                </w:rPr>
                <w:t>1.166, na Data de Emissão e</w:t>
              </w:r>
              <w:r w:rsidRPr="00267395">
                <w:rPr>
                  <w:rFonts w:cs="Tahoma"/>
                  <w:sz w:val="18"/>
                  <w:szCs w:val="18"/>
                </w:rPr>
                <w:br/>
                <w:t xml:space="preserve">455.906, após o desdobramento de 1:391 em 16/02/2017  </w:t>
              </w:r>
            </w:ins>
          </w:p>
        </w:tc>
      </w:tr>
      <w:tr w:rsidR="00FE481F" w:rsidRPr="00267395" w14:paraId="5805129B" w14:textId="77777777" w:rsidTr="008E52AC">
        <w:trPr>
          <w:trHeight w:val="300"/>
          <w:ins w:id="45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B5DC80" w14:textId="77777777" w:rsidR="00FE481F" w:rsidRPr="00267395" w:rsidRDefault="00FE481F" w:rsidP="008E52AC">
            <w:pPr>
              <w:widowControl w:val="0"/>
              <w:suppressAutoHyphens/>
              <w:spacing w:line="320" w:lineRule="exact"/>
              <w:contextualSpacing/>
              <w:jc w:val="center"/>
              <w:rPr>
                <w:ins w:id="457" w:author="Matheus Gomes Faria" w:date="2020-07-28T21:01:00Z"/>
                <w:rFonts w:cs="Tahoma"/>
                <w:sz w:val="18"/>
                <w:szCs w:val="18"/>
              </w:rPr>
            </w:pPr>
            <w:ins w:id="458"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D90E44" w14:textId="77777777" w:rsidR="00FE481F" w:rsidRPr="00267395" w:rsidRDefault="00FE481F" w:rsidP="008E52AC">
            <w:pPr>
              <w:widowControl w:val="0"/>
              <w:suppressAutoHyphens/>
              <w:spacing w:line="320" w:lineRule="exact"/>
              <w:contextualSpacing/>
              <w:jc w:val="center"/>
              <w:rPr>
                <w:ins w:id="459" w:author="Matheus Gomes Faria" w:date="2020-07-28T21:01:00Z"/>
                <w:rFonts w:cs="Tahoma"/>
                <w:sz w:val="18"/>
                <w:szCs w:val="18"/>
              </w:rPr>
            </w:pPr>
            <w:ins w:id="460" w:author="Matheus Gomes Faria" w:date="2020-07-28T21:01:00Z">
              <w:r w:rsidRPr="00267395">
                <w:rPr>
                  <w:rFonts w:cs="Tahoma"/>
                  <w:sz w:val="18"/>
                  <w:szCs w:val="18"/>
                </w:rPr>
                <w:t>Escritural</w:t>
              </w:r>
            </w:ins>
          </w:p>
        </w:tc>
      </w:tr>
      <w:tr w:rsidR="00FE481F" w:rsidRPr="00267395" w14:paraId="00D2309B" w14:textId="77777777" w:rsidTr="008E52AC">
        <w:trPr>
          <w:trHeight w:val="300"/>
          <w:ins w:id="46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A79E39" w14:textId="77777777" w:rsidR="00FE481F" w:rsidRPr="00267395" w:rsidRDefault="00FE481F" w:rsidP="008E52AC">
            <w:pPr>
              <w:widowControl w:val="0"/>
              <w:suppressAutoHyphens/>
              <w:spacing w:line="320" w:lineRule="exact"/>
              <w:contextualSpacing/>
              <w:jc w:val="center"/>
              <w:rPr>
                <w:ins w:id="462" w:author="Matheus Gomes Faria" w:date="2020-07-28T21:01:00Z"/>
                <w:rFonts w:cs="Tahoma"/>
                <w:sz w:val="18"/>
                <w:szCs w:val="18"/>
              </w:rPr>
            </w:pPr>
            <w:ins w:id="463"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6DC95A" w14:textId="77777777" w:rsidR="00FE481F" w:rsidRPr="00267395" w:rsidRDefault="00FE481F" w:rsidP="008E52AC">
            <w:pPr>
              <w:widowControl w:val="0"/>
              <w:suppressAutoHyphens/>
              <w:spacing w:line="320" w:lineRule="exact"/>
              <w:contextualSpacing/>
              <w:jc w:val="center"/>
              <w:rPr>
                <w:ins w:id="464" w:author="Matheus Gomes Faria" w:date="2020-07-28T21:01:00Z"/>
                <w:rFonts w:cs="Tahoma"/>
                <w:sz w:val="18"/>
                <w:szCs w:val="18"/>
              </w:rPr>
            </w:pPr>
            <w:ins w:id="465" w:author="Matheus Gomes Faria" w:date="2020-07-28T21:01:00Z">
              <w:r w:rsidRPr="00267395">
                <w:rPr>
                  <w:rFonts w:cs="Tahoma"/>
                  <w:sz w:val="18"/>
                  <w:szCs w:val="18"/>
                </w:rPr>
                <w:t>Quirografária</w:t>
              </w:r>
            </w:ins>
          </w:p>
        </w:tc>
      </w:tr>
      <w:tr w:rsidR="00FE481F" w:rsidRPr="00267395" w14:paraId="2DE79498" w14:textId="77777777" w:rsidTr="008E52AC">
        <w:trPr>
          <w:trHeight w:val="300"/>
          <w:ins w:id="46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9F528C" w14:textId="77777777" w:rsidR="00FE481F" w:rsidRPr="00267395" w:rsidRDefault="00FE481F" w:rsidP="008E52AC">
            <w:pPr>
              <w:widowControl w:val="0"/>
              <w:suppressAutoHyphens/>
              <w:spacing w:line="320" w:lineRule="exact"/>
              <w:contextualSpacing/>
              <w:jc w:val="center"/>
              <w:rPr>
                <w:ins w:id="467" w:author="Matheus Gomes Faria" w:date="2020-07-28T21:01:00Z"/>
                <w:rFonts w:cs="Tahoma"/>
                <w:sz w:val="18"/>
                <w:szCs w:val="18"/>
              </w:rPr>
            </w:pPr>
            <w:ins w:id="468"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2E8D17" w14:textId="77777777" w:rsidR="00FE481F" w:rsidRPr="00267395" w:rsidRDefault="00FE481F" w:rsidP="008E52AC">
            <w:pPr>
              <w:widowControl w:val="0"/>
              <w:suppressAutoHyphens/>
              <w:spacing w:line="320" w:lineRule="exact"/>
              <w:contextualSpacing/>
              <w:jc w:val="center"/>
              <w:rPr>
                <w:ins w:id="469" w:author="Matheus Gomes Faria" w:date="2020-07-28T21:01:00Z"/>
                <w:rFonts w:cs="Tahoma"/>
                <w:sz w:val="18"/>
                <w:szCs w:val="18"/>
              </w:rPr>
            </w:pPr>
            <w:ins w:id="470" w:author="Matheus Gomes Faria" w:date="2020-07-28T21:01:00Z">
              <w:r w:rsidRPr="00267395">
                <w:rPr>
                  <w:rFonts w:cs="Tahoma"/>
                  <w:sz w:val="18"/>
                  <w:szCs w:val="18"/>
                </w:rPr>
                <w:t>Sem Garantias</w:t>
              </w:r>
            </w:ins>
          </w:p>
        </w:tc>
      </w:tr>
      <w:tr w:rsidR="00FE481F" w:rsidRPr="00267395" w14:paraId="4723E615" w14:textId="77777777" w:rsidTr="008E52AC">
        <w:trPr>
          <w:trHeight w:val="300"/>
          <w:ins w:id="47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3C5660" w14:textId="77777777" w:rsidR="00FE481F" w:rsidRPr="00267395" w:rsidRDefault="00FE481F" w:rsidP="008E52AC">
            <w:pPr>
              <w:widowControl w:val="0"/>
              <w:suppressAutoHyphens/>
              <w:spacing w:line="320" w:lineRule="exact"/>
              <w:contextualSpacing/>
              <w:jc w:val="center"/>
              <w:rPr>
                <w:ins w:id="472" w:author="Matheus Gomes Faria" w:date="2020-07-28T21:01:00Z"/>
                <w:rFonts w:cs="Tahoma"/>
                <w:sz w:val="18"/>
                <w:szCs w:val="18"/>
              </w:rPr>
            </w:pPr>
            <w:ins w:id="473"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CA5B78" w14:textId="77777777" w:rsidR="00FE481F" w:rsidRPr="00267395" w:rsidRDefault="00FE481F" w:rsidP="008E52AC">
            <w:pPr>
              <w:widowControl w:val="0"/>
              <w:suppressAutoHyphens/>
              <w:spacing w:line="320" w:lineRule="exact"/>
              <w:contextualSpacing/>
              <w:jc w:val="center"/>
              <w:rPr>
                <w:ins w:id="474" w:author="Matheus Gomes Faria" w:date="2020-07-28T21:01:00Z"/>
                <w:rFonts w:cs="Tahoma"/>
                <w:sz w:val="18"/>
                <w:szCs w:val="18"/>
              </w:rPr>
            </w:pPr>
            <w:ins w:id="475" w:author="Matheus Gomes Faria" w:date="2020-07-28T21:01:00Z">
              <w:r w:rsidRPr="00267395">
                <w:rPr>
                  <w:rFonts w:cs="Tahoma"/>
                  <w:sz w:val="18"/>
                  <w:szCs w:val="18"/>
                </w:rPr>
                <w:t>15/08/2011</w:t>
              </w:r>
            </w:ins>
          </w:p>
        </w:tc>
      </w:tr>
      <w:tr w:rsidR="00FE481F" w:rsidRPr="00267395" w14:paraId="08634E3C" w14:textId="77777777" w:rsidTr="008E52AC">
        <w:trPr>
          <w:trHeight w:val="300"/>
          <w:ins w:id="47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3E8527" w14:textId="77777777" w:rsidR="00FE481F" w:rsidRPr="00267395" w:rsidRDefault="00FE481F" w:rsidP="008E52AC">
            <w:pPr>
              <w:widowControl w:val="0"/>
              <w:suppressAutoHyphens/>
              <w:spacing w:line="320" w:lineRule="exact"/>
              <w:contextualSpacing/>
              <w:jc w:val="center"/>
              <w:rPr>
                <w:ins w:id="477" w:author="Matheus Gomes Faria" w:date="2020-07-28T21:01:00Z"/>
                <w:rFonts w:cs="Tahoma"/>
                <w:sz w:val="18"/>
                <w:szCs w:val="18"/>
              </w:rPr>
            </w:pPr>
            <w:ins w:id="478"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86F49F" w14:textId="77777777" w:rsidR="00FE481F" w:rsidRPr="00267395" w:rsidRDefault="00FE481F" w:rsidP="008E52AC">
            <w:pPr>
              <w:widowControl w:val="0"/>
              <w:suppressAutoHyphens/>
              <w:spacing w:line="320" w:lineRule="exact"/>
              <w:contextualSpacing/>
              <w:jc w:val="center"/>
              <w:rPr>
                <w:ins w:id="479" w:author="Matheus Gomes Faria" w:date="2020-07-28T21:01:00Z"/>
                <w:rFonts w:cs="Tahoma"/>
                <w:sz w:val="18"/>
                <w:szCs w:val="18"/>
              </w:rPr>
            </w:pPr>
            <w:ins w:id="480" w:author="Matheus Gomes Faria" w:date="2020-07-28T21:01:00Z">
              <w:r w:rsidRPr="00267395">
                <w:rPr>
                  <w:rFonts w:cs="Tahoma"/>
                  <w:sz w:val="18"/>
                  <w:szCs w:val="18"/>
                </w:rPr>
                <w:t>17/02/2023</w:t>
              </w:r>
            </w:ins>
          </w:p>
        </w:tc>
      </w:tr>
      <w:tr w:rsidR="00FE481F" w:rsidRPr="00267395" w14:paraId="7D620A7B" w14:textId="77777777" w:rsidTr="008E52AC">
        <w:trPr>
          <w:trHeight w:val="300"/>
          <w:ins w:id="48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BCF86F" w14:textId="77777777" w:rsidR="00FE481F" w:rsidRPr="00267395" w:rsidRDefault="00FE481F" w:rsidP="008E52AC">
            <w:pPr>
              <w:widowControl w:val="0"/>
              <w:suppressAutoHyphens/>
              <w:spacing w:line="320" w:lineRule="exact"/>
              <w:contextualSpacing/>
              <w:jc w:val="center"/>
              <w:rPr>
                <w:ins w:id="482" w:author="Matheus Gomes Faria" w:date="2020-07-28T21:01:00Z"/>
                <w:rFonts w:cs="Tahoma"/>
                <w:sz w:val="18"/>
                <w:szCs w:val="18"/>
              </w:rPr>
            </w:pPr>
            <w:ins w:id="483" w:author="Matheus Gomes Faria" w:date="2020-07-28T21:01:00Z">
              <w:r w:rsidRPr="00267395">
                <w:rPr>
                  <w:rFonts w:cs="Tahoma"/>
                  <w:sz w:val="18"/>
                  <w:szCs w:val="18"/>
                </w:rPr>
                <w:t>Taxa de Juros: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93B3B5" w14:textId="77777777" w:rsidR="00FE481F" w:rsidRPr="00267395" w:rsidRDefault="00FE481F" w:rsidP="008E52AC">
            <w:pPr>
              <w:widowControl w:val="0"/>
              <w:suppressAutoHyphens/>
              <w:spacing w:line="320" w:lineRule="exact"/>
              <w:contextualSpacing/>
              <w:jc w:val="center"/>
              <w:rPr>
                <w:ins w:id="484" w:author="Matheus Gomes Faria" w:date="2020-07-28T21:01:00Z"/>
                <w:rFonts w:cs="Tahoma"/>
                <w:sz w:val="18"/>
                <w:szCs w:val="18"/>
              </w:rPr>
            </w:pPr>
            <w:ins w:id="485" w:author="Matheus Gomes Faria" w:date="2020-07-28T21:01:00Z">
              <w:r w:rsidRPr="00267395">
                <w:rPr>
                  <w:rFonts w:cs="Tahoma"/>
                  <w:sz w:val="18"/>
                  <w:szCs w:val="18"/>
                </w:rPr>
                <w:t xml:space="preserve">IPCA + 6,84% aa </w:t>
              </w:r>
            </w:ins>
          </w:p>
        </w:tc>
      </w:tr>
      <w:tr w:rsidR="00FE481F" w:rsidRPr="00267395" w14:paraId="2A351914" w14:textId="77777777" w:rsidTr="008E52AC">
        <w:trPr>
          <w:trHeight w:val="300"/>
          <w:ins w:id="48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3907D2" w14:textId="77777777" w:rsidR="00FE481F" w:rsidRPr="00267395" w:rsidRDefault="00FE481F" w:rsidP="008E52AC">
            <w:pPr>
              <w:widowControl w:val="0"/>
              <w:suppressAutoHyphens/>
              <w:spacing w:line="320" w:lineRule="exact"/>
              <w:contextualSpacing/>
              <w:jc w:val="center"/>
              <w:rPr>
                <w:ins w:id="487" w:author="Matheus Gomes Faria" w:date="2020-07-28T21:01:00Z"/>
                <w:rFonts w:cs="Tahoma"/>
                <w:sz w:val="18"/>
                <w:szCs w:val="18"/>
              </w:rPr>
            </w:pPr>
            <w:ins w:id="488"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EDD5EF" w14:textId="77777777" w:rsidR="00FE481F" w:rsidRPr="00267395" w:rsidRDefault="00FE481F" w:rsidP="008E52AC">
            <w:pPr>
              <w:widowControl w:val="0"/>
              <w:suppressAutoHyphens/>
              <w:spacing w:line="320" w:lineRule="exact"/>
              <w:contextualSpacing/>
              <w:jc w:val="center"/>
              <w:rPr>
                <w:ins w:id="489" w:author="Matheus Gomes Faria" w:date="2020-07-28T21:01:00Z"/>
                <w:rFonts w:cs="Tahoma"/>
                <w:sz w:val="18"/>
                <w:szCs w:val="18"/>
              </w:rPr>
            </w:pPr>
            <w:ins w:id="490" w:author="Matheus Gomes Faria" w:date="2020-07-28T21:01:00Z">
              <w:r w:rsidRPr="00267395">
                <w:rPr>
                  <w:rFonts w:cs="Tahoma"/>
                  <w:sz w:val="18"/>
                  <w:szCs w:val="18"/>
                </w:rPr>
                <w:t>Não houve</w:t>
              </w:r>
            </w:ins>
          </w:p>
        </w:tc>
      </w:tr>
      <w:tr w:rsidR="00FE481F" w:rsidRPr="00267395" w14:paraId="7DCD5A36" w14:textId="77777777" w:rsidTr="008E52AC">
        <w:trPr>
          <w:trHeight w:val="300"/>
          <w:ins w:id="491" w:author="Matheus Gomes Faria" w:date="2020-07-28T21:01:00Z"/>
        </w:trPr>
        <w:tc>
          <w:tcPr>
            <w:tcW w:w="3759" w:type="dxa"/>
            <w:noWrap/>
            <w:tcMar>
              <w:top w:w="0" w:type="dxa"/>
              <w:left w:w="70" w:type="dxa"/>
              <w:bottom w:w="0" w:type="dxa"/>
              <w:right w:w="70" w:type="dxa"/>
            </w:tcMar>
            <w:vAlign w:val="bottom"/>
            <w:hideMark/>
          </w:tcPr>
          <w:p w14:paraId="520FD348" w14:textId="77777777" w:rsidR="00FE481F" w:rsidRPr="00267395" w:rsidRDefault="00FE481F" w:rsidP="008E52AC">
            <w:pPr>
              <w:widowControl w:val="0"/>
              <w:suppressAutoHyphens/>
              <w:spacing w:line="320" w:lineRule="exact"/>
              <w:contextualSpacing/>
              <w:jc w:val="center"/>
              <w:rPr>
                <w:ins w:id="492" w:author="Matheus Gomes Faria" w:date="2020-07-28T21:01:00Z"/>
                <w:rFonts w:cs="Tahoma"/>
                <w:sz w:val="18"/>
                <w:szCs w:val="18"/>
              </w:rPr>
            </w:pPr>
          </w:p>
        </w:tc>
        <w:tc>
          <w:tcPr>
            <w:tcW w:w="5670" w:type="dxa"/>
            <w:noWrap/>
            <w:tcMar>
              <w:top w:w="0" w:type="dxa"/>
              <w:left w:w="70" w:type="dxa"/>
              <w:bottom w:w="0" w:type="dxa"/>
              <w:right w:w="70" w:type="dxa"/>
            </w:tcMar>
            <w:vAlign w:val="bottom"/>
            <w:hideMark/>
          </w:tcPr>
          <w:p w14:paraId="442941C7" w14:textId="77777777" w:rsidR="00FE481F" w:rsidRPr="00267395" w:rsidRDefault="00FE481F" w:rsidP="008E52AC">
            <w:pPr>
              <w:widowControl w:val="0"/>
              <w:suppressAutoHyphens/>
              <w:spacing w:line="320" w:lineRule="exact"/>
              <w:contextualSpacing/>
              <w:jc w:val="center"/>
              <w:rPr>
                <w:ins w:id="493" w:author="Matheus Gomes Faria" w:date="2020-07-28T21:01:00Z"/>
                <w:rFonts w:cs="Tahoma"/>
                <w:sz w:val="18"/>
                <w:szCs w:val="18"/>
              </w:rPr>
            </w:pPr>
          </w:p>
        </w:tc>
      </w:tr>
      <w:tr w:rsidR="00FE481F" w:rsidRPr="00267395" w14:paraId="7B55673C" w14:textId="77777777" w:rsidTr="008E52AC">
        <w:trPr>
          <w:trHeight w:val="300"/>
          <w:ins w:id="494" w:author="Matheus Gomes Faria" w:date="2020-07-28T21:01:00Z"/>
        </w:trPr>
        <w:tc>
          <w:tcPr>
            <w:tcW w:w="3759" w:type="dxa"/>
            <w:noWrap/>
            <w:tcMar>
              <w:top w:w="0" w:type="dxa"/>
              <w:left w:w="70" w:type="dxa"/>
              <w:bottom w:w="0" w:type="dxa"/>
              <w:right w:w="70" w:type="dxa"/>
            </w:tcMar>
            <w:vAlign w:val="bottom"/>
            <w:hideMark/>
          </w:tcPr>
          <w:p w14:paraId="4A0AD189" w14:textId="77777777" w:rsidR="00FE481F" w:rsidRPr="00267395" w:rsidRDefault="00FE481F" w:rsidP="008E52AC">
            <w:pPr>
              <w:widowControl w:val="0"/>
              <w:suppressAutoHyphens/>
              <w:spacing w:line="320" w:lineRule="exact"/>
              <w:contextualSpacing/>
              <w:jc w:val="center"/>
              <w:rPr>
                <w:ins w:id="495" w:author="Matheus Gomes Faria" w:date="2020-07-28T21:01:00Z"/>
                <w:rFonts w:cs="Tahoma"/>
                <w:sz w:val="18"/>
                <w:szCs w:val="18"/>
              </w:rPr>
            </w:pPr>
          </w:p>
        </w:tc>
        <w:tc>
          <w:tcPr>
            <w:tcW w:w="5670" w:type="dxa"/>
            <w:noWrap/>
            <w:tcMar>
              <w:top w:w="0" w:type="dxa"/>
              <w:left w:w="70" w:type="dxa"/>
              <w:bottom w:w="0" w:type="dxa"/>
              <w:right w:w="70" w:type="dxa"/>
            </w:tcMar>
            <w:vAlign w:val="bottom"/>
            <w:hideMark/>
          </w:tcPr>
          <w:p w14:paraId="1C1561CB" w14:textId="77777777" w:rsidR="00FE481F" w:rsidRPr="00267395" w:rsidRDefault="00FE481F" w:rsidP="008E52AC">
            <w:pPr>
              <w:widowControl w:val="0"/>
              <w:suppressAutoHyphens/>
              <w:spacing w:line="320" w:lineRule="exact"/>
              <w:contextualSpacing/>
              <w:jc w:val="center"/>
              <w:rPr>
                <w:ins w:id="496" w:author="Matheus Gomes Faria" w:date="2020-07-28T21:01:00Z"/>
                <w:rFonts w:cs="Tahoma"/>
                <w:sz w:val="18"/>
                <w:szCs w:val="18"/>
              </w:rPr>
            </w:pPr>
          </w:p>
        </w:tc>
      </w:tr>
      <w:tr w:rsidR="00FE481F" w:rsidRPr="00267395" w14:paraId="02B47E65" w14:textId="77777777" w:rsidTr="008E52AC">
        <w:trPr>
          <w:trHeight w:val="300"/>
          <w:ins w:id="497"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66555F" w14:textId="77777777" w:rsidR="00FE481F" w:rsidRPr="00267395" w:rsidRDefault="00FE481F" w:rsidP="008E52AC">
            <w:pPr>
              <w:widowControl w:val="0"/>
              <w:suppressAutoHyphens/>
              <w:spacing w:line="320" w:lineRule="exact"/>
              <w:contextualSpacing/>
              <w:jc w:val="center"/>
              <w:rPr>
                <w:ins w:id="498" w:author="Matheus Gomes Faria" w:date="2020-07-28T21:01:00Z"/>
                <w:rFonts w:cs="Tahoma"/>
                <w:sz w:val="18"/>
                <w:szCs w:val="18"/>
              </w:rPr>
            </w:pPr>
            <w:ins w:id="499"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EE5D8A1" w14:textId="77777777" w:rsidR="00FE481F" w:rsidRPr="00267395" w:rsidRDefault="00FE481F" w:rsidP="008E52AC">
            <w:pPr>
              <w:widowControl w:val="0"/>
              <w:suppressAutoHyphens/>
              <w:spacing w:line="320" w:lineRule="exact"/>
              <w:contextualSpacing/>
              <w:jc w:val="center"/>
              <w:rPr>
                <w:ins w:id="500" w:author="Matheus Gomes Faria" w:date="2020-07-28T21:01:00Z"/>
                <w:rFonts w:cs="Tahoma"/>
                <w:sz w:val="18"/>
                <w:szCs w:val="18"/>
              </w:rPr>
            </w:pPr>
            <w:ins w:id="501" w:author="Matheus Gomes Faria" w:date="2020-07-28T21:01:00Z">
              <w:r w:rsidRPr="00267395">
                <w:rPr>
                  <w:rFonts w:cs="Tahoma"/>
                  <w:sz w:val="18"/>
                  <w:szCs w:val="18"/>
                </w:rPr>
                <w:t>Agente Fiduciário</w:t>
              </w:r>
            </w:ins>
          </w:p>
        </w:tc>
      </w:tr>
      <w:tr w:rsidR="00FE481F" w:rsidRPr="00267395" w14:paraId="1B3F9EE4" w14:textId="77777777" w:rsidTr="008E52AC">
        <w:trPr>
          <w:trHeight w:val="300"/>
          <w:ins w:id="50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619D5D" w14:textId="77777777" w:rsidR="00FE481F" w:rsidRPr="00267395" w:rsidRDefault="00FE481F" w:rsidP="008E52AC">
            <w:pPr>
              <w:widowControl w:val="0"/>
              <w:suppressAutoHyphens/>
              <w:spacing w:line="320" w:lineRule="exact"/>
              <w:contextualSpacing/>
              <w:jc w:val="center"/>
              <w:rPr>
                <w:ins w:id="503" w:author="Matheus Gomes Faria" w:date="2020-07-28T21:01:00Z"/>
                <w:rFonts w:cs="Tahoma"/>
                <w:sz w:val="18"/>
                <w:szCs w:val="18"/>
              </w:rPr>
            </w:pPr>
            <w:ins w:id="504"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DEED39" w14:textId="77777777" w:rsidR="00FE481F" w:rsidRPr="00267395" w:rsidRDefault="00FE481F" w:rsidP="008E52AC">
            <w:pPr>
              <w:widowControl w:val="0"/>
              <w:suppressAutoHyphens/>
              <w:spacing w:line="320" w:lineRule="exact"/>
              <w:contextualSpacing/>
              <w:jc w:val="center"/>
              <w:rPr>
                <w:ins w:id="505" w:author="Matheus Gomes Faria" w:date="2020-07-28T21:01:00Z"/>
                <w:rFonts w:cs="Tahoma"/>
                <w:sz w:val="18"/>
                <w:szCs w:val="18"/>
              </w:rPr>
            </w:pPr>
            <w:ins w:id="506" w:author="Matheus Gomes Faria" w:date="2020-07-28T21:01:00Z">
              <w:r w:rsidRPr="00267395">
                <w:rPr>
                  <w:rFonts w:cs="Tahoma"/>
                  <w:sz w:val="18"/>
                  <w:szCs w:val="18"/>
                </w:rPr>
                <w:t>RB CAPITAL COMPANHIA DE SECURITIZAÇÃO</w:t>
              </w:r>
            </w:ins>
          </w:p>
        </w:tc>
      </w:tr>
      <w:tr w:rsidR="00FE481F" w:rsidRPr="00267395" w14:paraId="3E8B79B7" w14:textId="77777777" w:rsidTr="008E52AC">
        <w:trPr>
          <w:trHeight w:val="300"/>
          <w:ins w:id="50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BF5BFA" w14:textId="77777777" w:rsidR="00FE481F" w:rsidRPr="00267395" w:rsidRDefault="00FE481F" w:rsidP="008E52AC">
            <w:pPr>
              <w:widowControl w:val="0"/>
              <w:suppressAutoHyphens/>
              <w:spacing w:line="320" w:lineRule="exact"/>
              <w:contextualSpacing/>
              <w:jc w:val="center"/>
              <w:rPr>
                <w:ins w:id="508" w:author="Matheus Gomes Faria" w:date="2020-07-28T21:01:00Z"/>
                <w:rFonts w:cs="Tahoma"/>
                <w:sz w:val="18"/>
                <w:szCs w:val="18"/>
              </w:rPr>
            </w:pPr>
            <w:ins w:id="509"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388D24" w14:textId="77777777" w:rsidR="00FE481F" w:rsidRPr="00267395" w:rsidRDefault="00FE481F" w:rsidP="008E52AC">
            <w:pPr>
              <w:widowControl w:val="0"/>
              <w:suppressAutoHyphens/>
              <w:spacing w:line="320" w:lineRule="exact"/>
              <w:contextualSpacing/>
              <w:jc w:val="center"/>
              <w:rPr>
                <w:ins w:id="510" w:author="Matheus Gomes Faria" w:date="2020-07-28T21:01:00Z"/>
                <w:rFonts w:cs="Tahoma"/>
                <w:sz w:val="18"/>
                <w:szCs w:val="18"/>
              </w:rPr>
            </w:pPr>
            <w:ins w:id="511" w:author="Matheus Gomes Faria" w:date="2020-07-28T21:01:00Z">
              <w:r w:rsidRPr="00267395">
                <w:rPr>
                  <w:rFonts w:cs="Tahoma"/>
                  <w:sz w:val="18"/>
                  <w:szCs w:val="18"/>
                </w:rPr>
                <w:t>CRI</w:t>
              </w:r>
            </w:ins>
          </w:p>
        </w:tc>
      </w:tr>
      <w:tr w:rsidR="00FE481F" w:rsidRPr="00267395" w14:paraId="2E6EB00F" w14:textId="77777777" w:rsidTr="008E52AC">
        <w:trPr>
          <w:trHeight w:val="300"/>
          <w:ins w:id="51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C940F1" w14:textId="77777777" w:rsidR="00FE481F" w:rsidRPr="00267395" w:rsidRDefault="00FE481F" w:rsidP="008E52AC">
            <w:pPr>
              <w:widowControl w:val="0"/>
              <w:suppressAutoHyphens/>
              <w:spacing w:line="320" w:lineRule="exact"/>
              <w:contextualSpacing/>
              <w:jc w:val="center"/>
              <w:rPr>
                <w:ins w:id="513" w:author="Matheus Gomes Faria" w:date="2020-07-28T21:01:00Z"/>
                <w:rFonts w:cs="Tahoma"/>
                <w:sz w:val="18"/>
                <w:szCs w:val="18"/>
              </w:rPr>
            </w:pPr>
            <w:ins w:id="514"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CD20C3" w14:textId="77777777" w:rsidR="00FE481F" w:rsidRPr="00267395" w:rsidRDefault="00FE481F" w:rsidP="008E52AC">
            <w:pPr>
              <w:widowControl w:val="0"/>
              <w:suppressAutoHyphens/>
              <w:spacing w:line="320" w:lineRule="exact"/>
              <w:contextualSpacing/>
              <w:jc w:val="center"/>
              <w:rPr>
                <w:ins w:id="515" w:author="Matheus Gomes Faria" w:date="2020-07-28T21:01:00Z"/>
                <w:rFonts w:cs="Tahoma"/>
                <w:sz w:val="18"/>
                <w:szCs w:val="18"/>
              </w:rPr>
            </w:pPr>
            <w:ins w:id="516" w:author="Matheus Gomes Faria" w:date="2020-07-28T21:01:00Z">
              <w:r w:rsidRPr="00267395">
                <w:rPr>
                  <w:rFonts w:cs="Tahoma"/>
                  <w:sz w:val="18"/>
                  <w:szCs w:val="18"/>
                </w:rPr>
                <w:t>1</w:t>
              </w:r>
            </w:ins>
          </w:p>
        </w:tc>
      </w:tr>
      <w:tr w:rsidR="00FE481F" w:rsidRPr="00267395" w14:paraId="33E9B1E7" w14:textId="77777777" w:rsidTr="008E52AC">
        <w:trPr>
          <w:trHeight w:val="300"/>
          <w:ins w:id="51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64F368" w14:textId="77777777" w:rsidR="00FE481F" w:rsidRPr="00267395" w:rsidRDefault="00FE481F" w:rsidP="008E52AC">
            <w:pPr>
              <w:widowControl w:val="0"/>
              <w:suppressAutoHyphens/>
              <w:spacing w:line="320" w:lineRule="exact"/>
              <w:contextualSpacing/>
              <w:jc w:val="center"/>
              <w:rPr>
                <w:ins w:id="518" w:author="Matheus Gomes Faria" w:date="2020-07-28T21:01:00Z"/>
                <w:rFonts w:cs="Tahoma"/>
                <w:sz w:val="18"/>
                <w:szCs w:val="18"/>
              </w:rPr>
            </w:pPr>
            <w:ins w:id="519"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DAD352" w14:textId="77777777" w:rsidR="00FE481F" w:rsidRPr="00267395" w:rsidRDefault="00FE481F" w:rsidP="008E52AC">
            <w:pPr>
              <w:widowControl w:val="0"/>
              <w:suppressAutoHyphens/>
              <w:spacing w:line="320" w:lineRule="exact"/>
              <w:contextualSpacing/>
              <w:jc w:val="center"/>
              <w:rPr>
                <w:ins w:id="520" w:author="Matheus Gomes Faria" w:date="2020-07-28T21:01:00Z"/>
                <w:rFonts w:cs="Tahoma"/>
                <w:sz w:val="18"/>
                <w:szCs w:val="18"/>
              </w:rPr>
            </w:pPr>
            <w:ins w:id="521" w:author="Matheus Gomes Faria" w:date="2020-07-28T21:01:00Z">
              <w:r w:rsidRPr="00267395">
                <w:rPr>
                  <w:rFonts w:cs="Tahoma"/>
                  <w:sz w:val="18"/>
                  <w:szCs w:val="18"/>
                </w:rPr>
                <w:t>99</w:t>
              </w:r>
            </w:ins>
          </w:p>
        </w:tc>
      </w:tr>
      <w:tr w:rsidR="00FE481F" w:rsidRPr="00267395" w14:paraId="4E5F95D5" w14:textId="77777777" w:rsidTr="008E52AC">
        <w:trPr>
          <w:trHeight w:val="300"/>
          <w:ins w:id="52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5ABED7" w14:textId="77777777" w:rsidR="00FE481F" w:rsidRPr="00267395" w:rsidRDefault="00FE481F" w:rsidP="008E52AC">
            <w:pPr>
              <w:widowControl w:val="0"/>
              <w:suppressAutoHyphens/>
              <w:spacing w:line="320" w:lineRule="exact"/>
              <w:contextualSpacing/>
              <w:jc w:val="center"/>
              <w:rPr>
                <w:ins w:id="523" w:author="Matheus Gomes Faria" w:date="2020-07-28T21:01:00Z"/>
                <w:rFonts w:cs="Tahoma"/>
                <w:sz w:val="18"/>
                <w:szCs w:val="18"/>
              </w:rPr>
            </w:pPr>
            <w:ins w:id="524"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58025D" w14:textId="77777777" w:rsidR="00FE481F" w:rsidRPr="00267395" w:rsidRDefault="00FE481F" w:rsidP="008E52AC">
            <w:pPr>
              <w:widowControl w:val="0"/>
              <w:suppressAutoHyphens/>
              <w:spacing w:line="320" w:lineRule="exact"/>
              <w:contextualSpacing/>
              <w:jc w:val="center"/>
              <w:rPr>
                <w:ins w:id="525" w:author="Matheus Gomes Faria" w:date="2020-07-28T21:01:00Z"/>
                <w:rFonts w:cs="Tahoma"/>
                <w:sz w:val="18"/>
                <w:szCs w:val="18"/>
              </w:rPr>
            </w:pPr>
            <w:ins w:id="526" w:author="Matheus Gomes Faria" w:date="2020-07-28T21:01:00Z">
              <w:r w:rsidRPr="00267395">
                <w:rPr>
                  <w:rFonts w:cs="Tahoma"/>
                  <w:sz w:val="18"/>
                  <w:szCs w:val="18"/>
                </w:rPr>
                <w:t xml:space="preserve">R$512.100.000,00 </w:t>
              </w:r>
            </w:ins>
          </w:p>
        </w:tc>
      </w:tr>
      <w:tr w:rsidR="00FE481F" w:rsidRPr="00267395" w14:paraId="1B2FEF00" w14:textId="77777777" w:rsidTr="008E52AC">
        <w:trPr>
          <w:trHeight w:val="300"/>
          <w:ins w:id="52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03E35F" w14:textId="77777777" w:rsidR="00FE481F" w:rsidRPr="00267395" w:rsidRDefault="00FE481F" w:rsidP="008E52AC">
            <w:pPr>
              <w:widowControl w:val="0"/>
              <w:suppressAutoHyphens/>
              <w:spacing w:line="320" w:lineRule="exact"/>
              <w:contextualSpacing/>
              <w:jc w:val="center"/>
              <w:rPr>
                <w:ins w:id="528" w:author="Matheus Gomes Faria" w:date="2020-07-28T21:01:00Z"/>
                <w:rFonts w:cs="Tahoma"/>
                <w:sz w:val="18"/>
                <w:szCs w:val="18"/>
              </w:rPr>
            </w:pPr>
            <w:ins w:id="529" w:author="Matheus Gomes Faria" w:date="2020-07-28T21:01:00Z">
              <w:r w:rsidRPr="00267395">
                <w:rPr>
                  <w:rFonts w:cs="Tahoma"/>
                  <w:sz w:val="18"/>
                  <w:szCs w:val="18"/>
                </w:rPr>
                <w:lastRenderedPageBreak/>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3688EE" w14:textId="77777777" w:rsidR="00FE481F" w:rsidRPr="00267395" w:rsidRDefault="00FE481F" w:rsidP="008E52AC">
            <w:pPr>
              <w:widowControl w:val="0"/>
              <w:suppressAutoHyphens/>
              <w:spacing w:line="320" w:lineRule="exact"/>
              <w:contextualSpacing/>
              <w:jc w:val="center"/>
              <w:rPr>
                <w:ins w:id="530" w:author="Matheus Gomes Faria" w:date="2020-07-28T21:01:00Z"/>
                <w:rFonts w:cs="Tahoma"/>
                <w:sz w:val="18"/>
                <w:szCs w:val="18"/>
              </w:rPr>
            </w:pPr>
            <w:ins w:id="531" w:author="Matheus Gomes Faria" w:date="2020-07-28T21:01:00Z">
              <w:r w:rsidRPr="00267395">
                <w:rPr>
                  <w:rFonts w:cs="Tahoma"/>
                  <w:sz w:val="18"/>
                  <w:szCs w:val="18"/>
                </w:rPr>
                <w:t xml:space="preserve">  785, na Data de Emissão e 252.770, após desdobramento ocorrido em 31/10/2017 </w:t>
              </w:r>
            </w:ins>
          </w:p>
        </w:tc>
      </w:tr>
      <w:tr w:rsidR="00FE481F" w:rsidRPr="00267395" w14:paraId="24EB4868" w14:textId="77777777" w:rsidTr="008E52AC">
        <w:trPr>
          <w:trHeight w:val="300"/>
          <w:ins w:id="53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F092FE" w14:textId="77777777" w:rsidR="00FE481F" w:rsidRPr="00267395" w:rsidRDefault="00FE481F" w:rsidP="008E52AC">
            <w:pPr>
              <w:widowControl w:val="0"/>
              <w:suppressAutoHyphens/>
              <w:spacing w:line="320" w:lineRule="exact"/>
              <w:contextualSpacing/>
              <w:jc w:val="center"/>
              <w:rPr>
                <w:ins w:id="533" w:author="Matheus Gomes Faria" w:date="2020-07-28T21:01:00Z"/>
                <w:rFonts w:cs="Tahoma"/>
                <w:sz w:val="18"/>
                <w:szCs w:val="18"/>
              </w:rPr>
            </w:pPr>
            <w:ins w:id="534"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43D265" w14:textId="77777777" w:rsidR="00FE481F" w:rsidRPr="00267395" w:rsidRDefault="00FE481F" w:rsidP="008E52AC">
            <w:pPr>
              <w:widowControl w:val="0"/>
              <w:suppressAutoHyphens/>
              <w:spacing w:line="320" w:lineRule="exact"/>
              <w:contextualSpacing/>
              <w:jc w:val="center"/>
              <w:rPr>
                <w:ins w:id="535" w:author="Matheus Gomes Faria" w:date="2020-07-28T21:01:00Z"/>
                <w:rFonts w:cs="Tahoma"/>
                <w:sz w:val="18"/>
                <w:szCs w:val="18"/>
              </w:rPr>
            </w:pPr>
            <w:ins w:id="536" w:author="Matheus Gomes Faria" w:date="2020-07-28T21:01:00Z">
              <w:r w:rsidRPr="00267395">
                <w:rPr>
                  <w:rFonts w:cs="Tahoma"/>
                  <w:sz w:val="18"/>
                  <w:szCs w:val="18"/>
                </w:rPr>
                <w:t>Escritural</w:t>
              </w:r>
            </w:ins>
          </w:p>
        </w:tc>
      </w:tr>
      <w:tr w:rsidR="00FE481F" w:rsidRPr="00267395" w14:paraId="326BB17A" w14:textId="77777777" w:rsidTr="008E52AC">
        <w:trPr>
          <w:trHeight w:val="300"/>
          <w:ins w:id="53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457DD8" w14:textId="77777777" w:rsidR="00FE481F" w:rsidRPr="00267395" w:rsidRDefault="00FE481F" w:rsidP="008E52AC">
            <w:pPr>
              <w:widowControl w:val="0"/>
              <w:suppressAutoHyphens/>
              <w:spacing w:line="320" w:lineRule="exact"/>
              <w:contextualSpacing/>
              <w:jc w:val="center"/>
              <w:rPr>
                <w:ins w:id="538" w:author="Matheus Gomes Faria" w:date="2020-07-28T21:01:00Z"/>
                <w:rFonts w:cs="Tahoma"/>
                <w:sz w:val="18"/>
                <w:szCs w:val="18"/>
              </w:rPr>
            </w:pPr>
            <w:ins w:id="539"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F9ACED" w14:textId="77777777" w:rsidR="00FE481F" w:rsidRPr="00267395" w:rsidRDefault="00FE481F" w:rsidP="008E52AC">
            <w:pPr>
              <w:widowControl w:val="0"/>
              <w:suppressAutoHyphens/>
              <w:spacing w:line="320" w:lineRule="exact"/>
              <w:contextualSpacing/>
              <w:jc w:val="center"/>
              <w:rPr>
                <w:ins w:id="540" w:author="Matheus Gomes Faria" w:date="2020-07-28T21:01:00Z"/>
                <w:rFonts w:cs="Tahoma"/>
                <w:sz w:val="18"/>
                <w:szCs w:val="18"/>
              </w:rPr>
            </w:pPr>
            <w:ins w:id="541" w:author="Matheus Gomes Faria" w:date="2020-07-28T21:01:00Z">
              <w:r w:rsidRPr="00267395">
                <w:rPr>
                  <w:rFonts w:cs="Tahoma"/>
                  <w:sz w:val="18"/>
                  <w:szCs w:val="18"/>
                </w:rPr>
                <w:t>Quirografária</w:t>
              </w:r>
            </w:ins>
          </w:p>
        </w:tc>
      </w:tr>
      <w:tr w:rsidR="00FE481F" w:rsidRPr="00267395" w14:paraId="0062CFCC" w14:textId="77777777" w:rsidTr="008E52AC">
        <w:trPr>
          <w:trHeight w:val="300"/>
          <w:ins w:id="54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8463B1" w14:textId="77777777" w:rsidR="00FE481F" w:rsidRPr="00267395" w:rsidRDefault="00FE481F" w:rsidP="008E52AC">
            <w:pPr>
              <w:widowControl w:val="0"/>
              <w:suppressAutoHyphens/>
              <w:spacing w:line="320" w:lineRule="exact"/>
              <w:contextualSpacing/>
              <w:jc w:val="center"/>
              <w:rPr>
                <w:ins w:id="543" w:author="Matheus Gomes Faria" w:date="2020-07-28T21:01:00Z"/>
                <w:rFonts w:cs="Tahoma"/>
                <w:sz w:val="18"/>
                <w:szCs w:val="18"/>
              </w:rPr>
            </w:pPr>
            <w:ins w:id="544"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F17D5B" w14:textId="77777777" w:rsidR="00FE481F" w:rsidRPr="00267395" w:rsidRDefault="00FE481F" w:rsidP="008E52AC">
            <w:pPr>
              <w:widowControl w:val="0"/>
              <w:suppressAutoHyphens/>
              <w:spacing w:line="320" w:lineRule="exact"/>
              <w:contextualSpacing/>
              <w:jc w:val="center"/>
              <w:rPr>
                <w:ins w:id="545" w:author="Matheus Gomes Faria" w:date="2020-07-28T21:01:00Z"/>
                <w:rFonts w:cs="Tahoma"/>
                <w:sz w:val="18"/>
                <w:szCs w:val="18"/>
              </w:rPr>
            </w:pPr>
            <w:ins w:id="546" w:author="Matheus Gomes Faria" w:date="2020-07-28T21:01:00Z">
              <w:r w:rsidRPr="00267395">
                <w:rPr>
                  <w:rFonts w:cs="Tahoma"/>
                  <w:sz w:val="18"/>
                  <w:szCs w:val="18"/>
                </w:rPr>
                <w:t>Sem Garantias</w:t>
              </w:r>
            </w:ins>
          </w:p>
        </w:tc>
      </w:tr>
      <w:tr w:rsidR="00FE481F" w:rsidRPr="00267395" w14:paraId="13590BAA" w14:textId="77777777" w:rsidTr="008E52AC">
        <w:trPr>
          <w:trHeight w:val="300"/>
          <w:ins w:id="54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CA8060" w14:textId="77777777" w:rsidR="00FE481F" w:rsidRPr="00267395" w:rsidRDefault="00FE481F" w:rsidP="008E52AC">
            <w:pPr>
              <w:widowControl w:val="0"/>
              <w:suppressAutoHyphens/>
              <w:spacing w:line="320" w:lineRule="exact"/>
              <w:contextualSpacing/>
              <w:jc w:val="center"/>
              <w:rPr>
                <w:ins w:id="548" w:author="Matheus Gomes Faria" w:date="2020-07-28T21:01:00Z"/>
                <w:rFonts w:cs="Tahoma"/>
                <w:sz w:val="18"/>
                <w:szCs w:val="18"/>
              </w:rPr>
            </w:pPr>
            <w:ins w:id="549"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ABD6B8" w14:textId="77777777" w:rsidR="00FE481F" w:rsidRPr="00267395" w:rsidRDefault="00FE481F" w:rsidP="008E52AC">
            <w:pPr>
              <w:widowControl w:val="0"/>
              <w:suppressAutoHyphens/>
              <w:spacing w:line="320" w:lineRule="exact"/>
              <w:contextualSpacing/>
              <w:jc w:val="center"/>
              <w:rPr>
                <w:ins w:id="550" w:author="Matheus Gomes Faria" w:date="2020-07-28T21:01:00Z"/>
                <w:rFonts w:cs="Tahoma"/>
                <w:sz w:val="18"/>
                <w:szCs w:val="18"/>
              </w:rPr>
            </w:pPr>
            <w:ins w:id="551" w:author="Matheus Gomes Faria" w:date="2020-07-28T21:01:00Z">
              <w:r w:rsidRPr="00267395">
                <w:rPr>
                  <w:rFonts w:cs="Tahoma"/>
                  <w:sz w:val="18"/>
                  <w:szCs w:val="18"/>
                </w:rPr>
                <w:t>25/05/2012</w:t>
              </w:r>
            </w:ins>
          </w:p>
        </w:tc>
      </w:tr>
      <w:tr w:rsidR="00FE481F" w:rsidRPr="00267395" w14:paraId="6D171512" w14:textId="77777777" w:rsidTr="008E52AC">
        <w:trPr>
          <w:trHeight w:val="300"/>
          <w:ins w:id="55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2142C9" w14:textId="77777777" w:rsidR="00FE481F" w:rsidRPr="00267395" w:rsidRDefault="00FE481F" w:rsidP="008E52AC">
            <w:pPr>
              <w:widowControl w:val="0"/>
              <w:suppressAutoHyphens/>
              <w:spacing w:line="320" w:lineRule="exact"/>
              <w:contextualSpacing/>
              <w:jc w:val="center"/>
              <w:rPr>
                <w:ins w:id="553" w:author="Matheus Gomes Faria" w:date="2020-07-28T21:01:00Z"/>
                <w:rFonts w:cs="Tahoma"/>
                <w:sz w:val="18"/>
                <w:szCs w:val="18"/>
              </w:rPr>
            </w:pPr>
            <w:ins w:id="554"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0C048B" w14:textId="77777777" w:rsidR="00FE481F" w:rsidRPr="00267395" w:rsidRDefault="00FE481F" w:rsidP="008E52AC">
            <w:pPr>
              <w:widowControl w:val="0"/>
              <w:suppressAutoHyphens/>
              <w:spacing w:line="320" w:lineRule="exact"/>
              <w:contextualSpacing/>
              <w:jc w:val="center"/>
              <w:rPr>
                <w:ins w:id="555" w:author="Matheus Gomes Faria" w:date="2020-07-28T21:01:00Z"/>
                <w:rFonts w:cs="Tahoma"/>
                <w:sz w:val="18"/>
                <w:szCs w:val="18"/>
              </w:rPr>
            </w:pPr>
            <w:ins w:id="556" w:author="Matheus Gomes Faria" w:date="2020-07-28T21:01:00Z">
              <w:r w:rsidRPr="00267395">
                <w:rPr>
                  <w:rFonts w:cs="Tahoma"/>
                  <w:sz w:val="18"/>
                  <w:szCs w:val="18"/>
                </w:rPr>
                <w:t>19/02/2025</w:t>
              </w:r>
            </w:ins>
          </w:p>
        </w:tc>
      </w:tr>
      <w:tr w:rsidR="00FE481F" w:rsidRPr="00267395" w14:paraId="17958343" w14:textId="77777777" w:rsidTr="008E52AC">
        <w:trPr>
          <w:trHeight w:val="300"/>
          <w:ins w:id="55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9045CE" w14:textId="77777777" w:rsidR="00FE481F" w:rsidRPr="00267395" w:rsidRDefault="00FE481F" w:rsidP="008E52AC">
            <w:pPr>
              <w:widowControl w:val="0"/>
              <w:suppressAutoHyphens/>
              <w:spacing w:line="320" w:lineRule="exact"/>
              <w:contextualSpacing/>
              <w:jc w:val="center"/>
              <w:rPr>
                <w:ins w:id="558" w:author="Matheus Gomes Faria" w:date="2020-07-28T21:01:00Z"/>
                <w:rFonts w:cs="Tahoma"/>
                <w:sz w:val="18"/>
                <w:szCs w:val="18"/>
              </w:rPr>
            </w:pPr>
            <w:ins w:id="559" w:author="Matheus Gomes Faria" w:date="2020-07-28T21:01:00Z">
              <w:r w:rsidRPr="00267395">
                <w:rPr>
                  <w:rFonts w:cs="Tahoma"/>
                  <w:sz w:val="18"/>
                  <w:szCs w:val="18"/>
                </w:rPr>
                <w:t>Taxa de Juros: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D2C9D4" w14:textId="77777777" w:rsidR="00FE481F" w:rsidRPr="00267395" w:rsidRDefault="00FE481F" w:rsidP="008E52AC">
            <w:pPr>
              <w:widowControl w:val="0"/>
              <w:suppressAutoHyphens/>
              <w:spacing w:line="320" w:lineRule="exact"/>
              <w:contextualSpacing/>
              <w:jc w:val="center"/>
              <w:rPr>
                <w:ins w:id="560" w:author="Matheus Gomes Faria" w:date="2020-07-28T21:01:00Z"/>
                <w:rFonts w:cs="Tahoma"/>
                <w:sz w:val="18"/>
                <w:szCs w:val="18"/>
              </w:rPr>
            </w:pPr>
            <w:ins w:id="561" w:author="Matheus Gomes Faria" w:date="2020-07-28T21:01:00Z">
              <w:r w:rsidRPr="00267395">
                <w:rPr>
                  <w:rFonts w:cs="Tahoma"/>
                  <w:sz w:val="18"/>
                  <w:szCs w:val="18"/>
                </w:rPr>
                <w:t xml:space="preserve">IPCA + 4,0933% </w:t>
              </w:r>
              <w:proofErr w:type="spellStart"/>
              <w:r w:rsidRPr="00267395">
                <w:rPr>
                  <w:rFonts w:cs="Tahoma"/>
                  <w:sz w:val="18"/>
                  <w:szCs w:val="18"/>
                </w:rPr>
                <w:t>a.a</w:t>
              </w:r>
              <w:proofErr w:type="spellEnd"/>
              <w:r w:rsidRPr="00267395">
                <w:rPr>
                  <w:rFonts w:cs="Tahoma"/>
                  <w:sz w:val="18"/>
                  <w:szCs w:val="18"/>
                </w:rPr>
                <w:t xml:space="preserve"> </w:t>
              </w:r>
            </w:ins>
          </w:p>
        </w:tc>
      </w:tr>
      <w:tr w:rsidR="00FE481F" w:rsidRPr="00267395" w14:paraId="6AF13EAC" w14:textId="77777777" w:rsidTr="008E52AC">
        <w:trPr>
          <w:trHeight w:val="300"/>
          <w:ins w:id="56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D9727C" w14:textId="77777777" w:rsidR="00FE481F" w:rsidRPr="00267395" w:rsidRDefault="00FE481F" w:rsidP="008E52AC">
            <w:pPr>
              <w:widowControl w:val="0"/>
              <w:suppressAutoHyphens/>
              <w:spacing w:line="320" w:lineRule="exact"/>
              <w:contextualSpacing/>
              <w:jc w:val="center"/>
              <w:rPr>
                <w:ins w:id="563" w:author="Matheus Gomes Faria" w:date="2020-07-28T21:01:00Z"/>
                <w:rFonts w:cs="Tahoma"/>
                <w:sz w:val="18"/>
                <w:szCs w:val="18"/>
              </w:rPr>
            </w:pPr>
            <w:ins w:id="564"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09F462" w14:textId="77777777" w:rsidR="00FE481F" w:rsidRPr="00267395" w:rsidRDefault="00FE481F" w:rsidP="008E52AC">
            <w:pPr>
              <w:widowControl w:val="0"/>
              <w:suppressAutoHyphens/>
              <w:spacing w:line="320" w:lineRule="exact"/>
              <w:contextualSpacing/>
              <w:jc w:val="center"/>
              <w:rPr>
                <w:ins w:id="565" w:author="Matheus Gomes Faria" w:date="2020-07-28T21:01:00Z"/>
                <w:rFonts w:cs="Tahoma"/>
                <w:sz w:val="18"/>
                <w:szCs w:val="18"/>
              </w:rPr>
            </w:pPr>
            <w:ins w:id="566" w:author="Matheus Gomes Faria" w:date="2020-07-28T21:01:00Z">
              <w:r w:rsidRPr="00267395">
                <w:rPr>
                  <w:rFonts w:cs="Tahoma"/>
                  <w:sz w:val="18"/>
                  <w:szCs w:val="18"/>
                </w:rPr>
                <w:t>Não houve</w:t>
              </w:r>
            </w:ins>
          </w:p>
        </w:tc>
      </w:tr>
      <w:tr w:rsidR="00FE481F" w:rsidRPr="00267395" w14:paraId="7D5FBF34" w14:textId="77777777" w:rsidTr="008E52AC">
        <w:trPr>
          <w:trHeight w:val="300"/>
          <w:ins w:id="567" w:author="Matheus Gomes Faria" w:date="2020-07-28T21:01:00Z"/>
        </w:trPr>
        <w:tc>
          <w:tcPr>
            <w:tcW w:w="3759" w:type="dxa"/>
            <w:noWrap/>
            <w:tcMar>
              <w:top w:w="0" w:type="dxa"/>
              <w:left w:w="70" w:type="dxa"/>
              <w:bottom w:w="0" w:type="dxa"/>
              <w:right w:w="70" w:type="dxa"/>
            </w:tcMar>
            <w:vAlign w:val="bottom"/>
            <w:hideMark/>
          </w:tcPr>
          <w:p w14:paraId="43FE3C0D" w14:textId="77777777" w:rsidR="00FE481F" w:rsidRPr="00267395" w:rsidRDefault="00FE481F" w:rsidP="008E52AC">
            <w:pPr>
              <w:widowControl w:val="0"/>
              <w:suppressAutoHyphens/>
              <w:spacing w:line="320" w:lineRule="exact"/>
              <w:contextualSpacing/>
              <w:jc w:val="center"/>
              <w:rPr>
                <w:ins w:id="568" w:author="Matheus Gomes Faria" w:date="2020-07-28T21:01:00Z"/>
                <w:rFonts w:cs="Tahoma"/>
                <w:sz w:val="18"/>
                <w:szCs w:val="18"/>
              </w:rPr>
            </w:pPr>
          </w:p>
        </w:tc>
        <w:tc>
          <w:tcPr>
            <w:tcW w:w="5670" w:type="dxa"/>
            <w:noWrap/>
            <w:tcMar>
              <w:top w:w="0" w:type="dxa"/>
              <w:left w:w="70" w:type="dxa"/>
              <w:bottom w:w="0" w:type="dxa"/>
              <w:right w:w="70" w:type="dxa"/>
            </w:tcMar>
            <w:vAlign w:val="bottom"/>
            <w:hideMark/>
          </w:tcPr>
          <w:p w14:paraId="0B52AA66" w14:textId="77777777" w:rsidR="00FE481F" w:rsidRPr="00267395" w:rsidRDefault="00FE481F" w:rsidP="008E52AC">
            <w:pPr>
              <w:widowControl w:val="0"/>
              <w:suppressAutoHyphens/>
              <w:spacing w:line="320" w:lineRule="exact"/>
              <w:contextualSpacing/>
              <w:jc w:val="center"/>
              <w:rPr>
                <w:ins w:id="569" w:author="Matheus Gomes Faria" w:date="2020-07-28T21:01:00Z"/>
                <w:rFonts w:cs="Tahoma"/>
                <w:sz w:val="18"/>
                <w:szCs w:val="18"/>
              </w:rPr>
            </w:pPr>
          </w:p>
        </w:tc>
      </w:tr>
      <w:tr w:rsidR="00FE481F" w:rsidRPr="00267395" w14:paraId="1DAFE5F4" w14:textId="77777777" w:rsidTr="008E52AC">
        <w:trPr>
          <w:trHeight w:val="300"/>
          <w:ins w:id="570" w:author="Matheus Gomes Faria" w:date="2020-07-28T21:01:00Z"/>
        </w:trPr>
        <w:tc>
          <w:tcPr>
            <w:tcW w:w="3759" w:type="dxa"/>
            <w:noWrap/>
            <w:tcMar>
              <w:top w:w="0" w:type="dxa"/>
              <w:left w:w="70" w:type="dxa"/>
              <w:bottom w:w="0" w:type="dxa"/>
              <w:right w:w="70" w:type="dxa"/>
            </w:tcMar>
            <w:vAlign w:val="bottom"/>
            <w:hideMark/>
          </w:tcPr>
          <w:p w14:paraId="5D3717EA" w14:textId="77777777" w:rsidR="00FE481F" w:rsidRPr="00267395" w:rsidRDefault="00FE481F" w:rsidP="008E52AC">
            <w:pPr>
              <w:widowControl w:val="0"/>
              <w:suppressAutoHyphens/>
              <w:spacing w:line="320" w:lineRule="exact"/>
              <w:contextualSpacing/>
              <w:jc w:val="center"/>
              <w:rPr>
                <w:ins w:id="571" w:author="Matheus Gomes Faria" w:date="2020-07-28T21:01:00Z"/>
                <w:rFonts w:cs="Tahoma"/>
                <w:sz w:val="18"/>
                <w:szCs w:val="18"/>
              </w:rPr>
            </w:pPr>
          </w:p>
        </w:tc>
        <w:tc>
          <w:tcPr>
            <w:tcW w:w="5670" w:type="dxa"/>
            <w:noWrap/>
            <w:tcMar>
              <w:top w:w="0" w:type="dxa"/>
              <w:left w:w="70" w:type="dxa"/>
              <w:bottom w:w="0" w:type="dxa"/>
              <w:right w:w="70" w:type="dxa"/>
            </w:tcMar>
            <w:vAlign w:val="bottom"/>
            <w:hideMark/>
          </w:tcPr>
          <w:p w14:paraId="259D46BF" w14:textId="77777777" w:rsidR="00FE481F" w:rsidRPr="00267395" w:rsidRDefault="00FE481F" w:rsidP="008E52AC">
            <w:pPr>
              <w:widowControl w:val="0"/>
              <w:suppressAutoHyphens/>
              <w:spacing w:line="320" w:lineRule="exact"/>
              <w:contextualSpacing/>
              <w:jc w:val="center"/>
              <w:rPr>
                <w:ins w:id="572" w:author="Matheus Gomes Faria" w:date="2020-07-28T21:01:00Z"/>
                <w:rFonts w:cs="Tahoma"/>
                <w:sz w:val="18"/>
                <w:szCs w:val="18"/>
              </w:rPr>
            </w:pPr>
          </w:p>
        </w:tc>
      </w:tr>
      <w:tr w:rsidR="00FE481F" w:rsidRPr="00267395" w14:paraId="6BFEBC49" w14:textId="77777777" w:rsidTr="008E52AC">
        <w:trPr>
          <w:trHeight w:val="300"/>
          <w:ins w:id="573"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158FF2" w14:textId="77777777" w:rsidR="00FE481F" w:rsidRPr="00267395" w:rsidRDefault="00FE481F" w:rsidP="008E52AC">
            <w:pPr>
              <w:widowControl w:val="0"/>
              <w:suppressAutoHyphens/>
              <w:spacing w:line="320" w:lineRule="exact"/>
              <w:contextualSpacing/>
              <w:jc w:val="center"/>
              <w:rPr>
                <w:ins w:id="574" w:author="Matheus Gomes Faria" w:date="2020-07-28T21:01:00Z"/>
                <w:rFonts w:cs="Tahoma"/>
                <w:sz w:val="18"/>
                <w:szCs w:val="18"/>
              </w:rPr>
            </w:pPr>
            <w:ins w:id="575"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63FE345" w14:textId="77777777" w:rsidR="00FE481F" w:rsidRPr="00267395" w:rsidRDefault="00FE481F" w:rsidP="008E52AC">
            <w:pPr>
              <w:widowControl w:val="0"/>
              <w:suppressAutoHyphens/>
              <w:spacing w:line="320" w:lineRule="exact"/>
              <w:contextualSpacing/>
              <w:jc w:val="center"/>
              <w:rPr>
                <w:ins w:id="576" w:author="Matheus Gomes Faria" w:date="2020-07-28T21:01:00Z"/>
                <w:rFonts w:cs="Tahoma"/>
                <w:sz w:val="18"/>
                <w:szCs w:val="18"/>
              </w:rPr>
            </w:pPr>
            <w:ins w:id="577" w:author="Matheus Gomes Faria" w:date="2020-07-28T21:01:00Z">
              <w:r w:rsidRPr="00267395">
                <w:rPr>
                  <w:rFonts w:cs="Tahoma"/>
                  <w:sz w:val="18"/>
                  <w:szCs w:val="18"/>
                </w:rPr>
                <w:t>Agente Fiduciário</w:t>
              </w:r>
            </w:ins>
          </w:p>
        </w:tc>
      </w:tr>
      <w:tr w:rsidR="00FE481F" w:rsidRPr="00267395" w14:paraId="10B04263" w14:textId="77777777" w:rsidTr="008E52AC">
        <w:trPr>
          <w:trHeight w:val="300"/>
          <w:ins w:id="57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8A2B6A" w14:textId="77777777" w:rsidR="00FE481F" w:rsidRPr="00267395" w:rsidRDefault="00FE481F" w:rsidP="008E52AC">
            <w:pPr>
              <w:widowControl w:val="0"/>
              <w:suppressAutoHyphens/>
              <w:spacing w:line="320" w:lineRule="exact"/>
              <w:contextualSpacing/>
              <w:jc w:val="center"/>
              <w:rPr>
                <w:ins w:id="579" w:author="Matheus Gomes Faria" w:date="2020-07-28T21:01:00Z"/>
                <w:rFonts w:cs="Tahoma"/>
                <w:sz w:val="18"/>
                <w:szCs w:val="18"/>
              </w:rPr>
            </w:pPr>
            <w:ins w:id="580"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B054C1" w14:textId="77777777" w:rsidR="00FE481F" w:rsidRPr="00267395" w:rsidRDefault="00FE481F" w:rsidP="008E52AC">
            <w:pPr>
              <w:widowControl w:val="0"/>
              <w:suppressAutoHyphens/>
              <w:spacing w:line="320" w:lineRule="exact"/>
              <w:contextualSpacing/>
              <w:jc w:val="center"/>
              <w:rPr>
                <w:ins w:id="581" w:author="Matheus Gomes Faria" w:date="2020-07-28T21:01:00Z"/>
                <w:rFonts w:cs="Tahoma"/>
                <w:sz w:val="18"/>
                <w:szCs w:val="18"/>
              </w:rPr>
            </w:pPr>
            <w:ins w:id="582" w:author="Matheus Gomes Faria" w:date="2020-07-28T21:01:00Z">
              <w:r w:rsidRPr="00267395">
                <w:rPr>
                  <w:rFonts w:cs="Tahoma"/>
                  <w:sz w:val="18"/>
                  <w:szCs w:val="18"/>
                </w:rPr>
                <w:t>RB CAPITAL COMPANHIA DE SECURITIZAÇÃO</w:t>
              </w:r>
            </w:ins>
          </w:p>
        </w:tc>
      </w:tr>
      <w:tr w:rsidR="00FE481F" w:rsidRPr="00267395" w14:paraId="7A65A8E2" w14:textId="77777777" w:rsidTr="008E52AC">
        <w:trPr>
          <w:trHeight w:val="300"/>
          <w:ins w:id="583"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EF9460" w14:textId="77777777" w:rsidR="00FE481F" w:rsidRPr="00267395" w:rsidRDefault="00FE481F" w:rsidP="008E52AC">
            <w:pPr>
              <w:widowControl w:val="0"/>
              <w:suppressAutoHyphens/>
              <w:spacing w:line="320" w:lineRule="exact"/>
              <w:contextualSpacing/>
              <w:jc w:val="center"/>
              <w:rPr>
                <w:ins w:id="584" w:author="Matheus Gomes Faria" w:date="2020-07-28T21:01:00Z"/>
                <w:rFonts w:cs="Tahoma"/>
                <w:sz w:val="18"/>
                <w:szCs w:val="18"/>
              </w:rPr>
            </w:pPr>
            <w:ins w:id="585"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1BFA80" w14:textId="77777777" w:rsidR="00FE481F" w:rsidRPr="00267395" w:rsidRDefault="00FE481F" w:rsidP="008E52AC">
            <w:pPr>
              <w:widowControl w:val="0"/>
              <w:suppressAutoHyphens/>
              <w:spacing w:line="320" w:lineRule="exact"/>
              <w:contextualSpacing/>
              <w:jc w:val="center"/>
              <w:rPr>
                <w:ins w:id="586" w:author="Matheus Gomes Faria" w:date="2020-07-28T21:01:00Z"/>
                <w:rFonts w:cs="Tahoma"/>
                <w:sz w:val="18"/>
                <w:szCs w:val="18"/>
              </w:rPr>
            </w:pPr>
            <w:ins w:id="587" w:author="Matheus Gomes Faria" w:date="2020-07-28T21:01:00Z">
              <w:r w:rsidRPr="00267395">
                <w:rPr>
                  <w:rFonts w:cs="Tahoma"/>
                  <w:sz w:val="18"/>
                  <w:szCs w:val="18"/>
                </w:rPr>
                <w:t>CRI</w:t>
              </w:r>
            </w:ins>
          </w:p>
        </w:tc>
      </w:tr>
      <w:tr w:rsidR="00FE481F" w:rsidRPr="00267395" w14:paraId="55BA7137" w14:textId="77777777" w:rsidTr="008E52AC">
        <w:trPr>
          <w:trHeight w:val="300"/>
          <w:ins w:id="58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0CE2A2" w14:textId="77777777" w:rsidR="00FE481F" w:rsidRPr="00267395" w:rsidRDefault="00FE481F" w:rsidP="008E52AC">
            <w:pPr>
              <w:widowControl w:val="0"/>
              <w:suppressAutoHyphens/>
              <w:spacing w:line="320" w:lineRule="exact"/>
              <w:contextualSpacing/>
              <w:jc w:val="center"/>
              <w:rPr>
                <w:ins w:id="589" w:author="Matheus Gomes Faria" w:date="2020-07-28T21:01:00Z"/>
                <w:rFonts w:cs="Tahoma"/>
                <w:sz w:val="18"/>
                <w:szCs w:val="18"/>
              </w:rPr>
            </w:pPr>
            <w:ins w:id="590"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5F367E" w14:textId="77777777" w:rsidR="00FE481F" w:rsidRPr="00267395" w:rsidRDefault="00FE481F" w:rsidP="008E52AC">
            <w:pPr>
              <w:widowControl w:val="0"/>
              <w:suppressAutoHyphens/>
              <w:spacing w:line="320" w:lineRule="exact"/>
              <w:contextualSpacing/>
              <w:jc w:val="center"/>
              <w:rPr>
                <w:ins w:id="591" w:author="Matheus Gomes Faria" w:date="2020-07-28T21:01:00Z"/>
                <w:rFonts w:cs="Tahoma"/>
                <w:sz w:val="18"/>
                <w:szCs w:val="18"/>
              </w:rPr>
            </w:pPr>
            <w:ins w:id="592" w:author="Matheus Gomes Faria" w:date="2020-07-28T21:01:00Z">
              <w:r w:rsidRPr="00267395">
                <w:rPr>
                  <w:rFonts w:cs="Tahoma"/>
                  <w:sz w:val="18"/>
                  <w:szCs w:val="18"/>
                </w:rPr>
                <w:t>1</w:t>
              </w:r>
            </w:ins>
          </w:p>
        </w:tc>
      </w:tr>
      <w:tr w:rsidR="00FE481F" w:rsidRPr="00267395" w14:paraId="3CAE2778" w14:textId="77777777" w:rsidTr="008E52AC">
        <w:trPr>
          <w:trHeight w:val="300"/>
          <w:ins w:id="593"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96251E" w14:textId="77777777" w:rsidR="00FE481F" w:rsidRPr="00267395" w:rsidRDefault="00FE481F" w:rsidP="008E52AC">
            <w:pPr>
              <w:widowControl w:val="0"/>
              <w:suppressAutoHyphens/>
              <w:spacing w:line="320" w:lineRule="exact"/>
              <w:contextualSpacing/>
              <w:jc w:val="center"/>
              <w:rPr>
                <w:ins w:id="594" w:author="Matheus Gomes Faria" w:date="2020-07-28T21:01:00Z"/>
                <w:rFonts w:cs="Tahoma"/>
                <w:sz w:val="18"/>
                <w:szCs w:val="18"/>
              </w:rPr>
            </w:pPr>
            <w:ins w:id="595"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1ADD71" w14:textId="77777777" w:rsidR="00FE481F" w:rsidRPr="00267395" w:rsidRDefault="00FE481F" w:rsidP="008E52AC">
            <w:pPr>
              <w:widowControl w:val="0"/>
              <w:suppressAutoHyphens/>
              <w:spacing w:line="320" w:lineRule="exact"/>
              <w:contextualSpacing/>
              <w:jc w:val="center"/>
              <w:rPr>
                <w:ins w:id="596" w:author="Matheus Gomes Faria" w:date="2020-07-28T21:01:00Z"/>
                <w:rFonts w:cs="Tahoma"/>
                <w:sz w:val="18"/>
                <w:szCs w:val="18"/>
              </w:rPr>
            </w:pPr>
            <w:ins w:id="597" w:author="Matheus Gomes Faria" w:date="2020-07-28T21:01:00Z">
              <w:r w:rsidRPr="00267395">
                <w:rPr>
                  <w:rFonts w:cs="Tahoma"/>
                  <w:sz w:val="18"/>
                  <w:szCs w:val="18"/>
                </w:rPr>
                <w:t>100</w:t>
              </w:r>
            </w:ins>
          </w:p>
        </w:tc>
      </w:tr>
      <w:tr w:rsidR="00FE481F" w:rsidRPr="00267395" w14:paraId="2853EF74" w14:textId="77777777" w:rsidTr="008E52AC">
        <w:trPr>
          <w:trHeight w:val="300"/>
          <w:ins w:id="59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2D0442" w14:textId="77777777" w:rsidR="00FE481F" w:rsidRPr="00267395" w:rsidRDefault="00FE481F" w:rsidP="008E52AC">
            <w:pPr>
              <w:widowControl w:val="0"/>
              <w:suppressAutoHyphens/>
              <w:spacing w:line="320" w:lineRule="exact"/>
              <w:contextualSpacing/>
              <w:jc w:val="center"/>
              <w:rPr>
                <w:ins w:id="599" w:author="Matheus Gomes Faria" w:date="2020-07-28T21:01:00Z"/>
                <w:rFonts w:cs="Tahoma"/>
                <w:sz w:val="18"/>
                <w:szCs w:val="18"/>
              </w:rPr>
            </w:pPr>
            <w:ins w:id="600"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090D66" w14:textId="77777777" w:rsidR="00FE481F" w:rsidRPr="00267395" w:rsidRDefault="00FE481F" w:rsidP="008E52AC">
            <w:pPr>
              <w:widowControl w:val="0"/>
              <w:suppressAutoHyphens/>
              <w:spacing w:line="320" w:lineRule="exact"/>
              <w:contextualSpacing/>
              <w:jc w:val="center"/>
              <w:rPr>
                <w:ins w:id="601" w:author="Matheus Gomes Faria" w:date="2020-07-28T21:01:00Z"/>
                <w:rFonts w:cs="Tahoma"/>
                <w:sz w:val="18"/>
                <w:szCs w:val="18"/>
              </w:rPr>
            </w:pPr>
            <w:ins w:id="602" w:author="Matheus Gomes Faria" w:date="2020-07-28T21:01:00Z">
              <w:r w:rsidRPr="00267395">
                <w:rPr>
                  <w:rFonts w:cs="Tahoma"/>
                  <w:sz w:val="18"/>
                  <w:szCs w:val="18"/>
                </w:rPr>
                <w:t xml:space="preserve">R$512.100.000,00 </w:t>
              </w:r>
            </w:ins>
          </w:p>
        </w:tc>
      </w:tr>
      <w:tr w:rsidR="00FE481F" w:rsidRPr="00267395" w14:paraId="2EF79F01" w14:textId="77777777" w:rsidTr="008E52AC">
        <w:trPr>
          <w:trHeight w:val="300"/>
          <w:ins w:id="603"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15FE7F" w14:textId="77777777" w:rsidR="00FE481F" w:rsidRPr="00267395" w:rsidRDefault="00FE481F" w:rsidP="008E52AC">
            <w:pPr>
              <w:widowControl w:val="0"/>
              <w:suppressAutoHyphens/>
              <w:spacing w:line="320" w:lineRule="exact"/>
              <w:contextualSpacing/>
              <w:jc w:val="center"/>
              <w:rPr>
                <w:ins w:id="604" w:author="Matheus Gomes Faria" w:date="2020-07-28T21:01:00Z"/>
                <w:rFonts w:cs="Tahoma"/>
                <w:sz w:val="18"/>
                <w:szCs w:val="18"/>
              </w:rPr>
            </w:pPr>
            <w:ins w:id="605"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D1214E" w14:textId="77777777" w:rsidR="00FE481F" w:rsidRPr="00267395" w:rsidRDefault="00FE481F" w:rsidP="008E52AC">
            <w:pPr>
              <w:widowControl w:val="0"/>
              <w:suppressAutoHyphens/>
              <w:spacing w:line="320" w:lineRule="exact"/>
              <w:contextualSpacing/>
              <w:jc w:val="center"/>
              <w:rPr>
                <w:ins w:id="606" w:author="Matheus Gomes Faria" w:date="2020-07-28T21:01:00Z"/>
                <w:rFonts w:cs="Tahoma"/>
                <w:sz w:val="18"/>
                <w:szCs w:val="18"/>
              </w:rPr>
            </w:pPr>
            <w:ins w:id="607" w:author="Matheus Gomes Faria" w:date="2020-07-28T21:01:00Z">
              <w:r w:rsidRPr="00267395">
                <w:rPr>
                  <w:rFonts w:cs="Tahoma"/>
                  <w:sz w:val="18"/>
                  <w:szCs w:val="18"/>
                </w:rPr>
                <w:t>922, na Data de Emissão e 358.658, após desdobramento ocorrido em 31/10/2017</w:t>
              </w:r>
            </w:ins>
          </w:p>
        </w:tc>
      </w:tr>
      <w:tr w:rsidR="00FE481F" w:rsidRPr="00267395" w14:paraId="4180A809" w14:textId="77777777" w:rsidTr="008E52AC">
        <w:trPr>
          <w:trHeight w:val="300"/>
          <w:ins w:id="60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9BB1E4" w14:textId="77777777" w:rsidR="00FE481F" w:rsidRPr="00267395" w:rsidRDefault="00FE481F" w:rsidP="008E52AC">
            <w:pPr>
              <w:widowControl w:val="0"/>
              <w:suppressAutoHyphens/>
              <w:spacing w:line="320" w:lineRule="exact"/>
              <w:contextualSpacing/>
              <w:jc w:val="center"/>
              <w:rPr>
                <w:ins w:id="609" w:author="Matheus Gomes Faria" w:date="2020-07-28T21:01:00Z"/>
                <w:rFonts w:cs="Tahoma"/>
                <w:sz w:val="18"/>
                <w:szCs w:val="18"/>
              </w:rPr>
            </w:pPr>
            <w:ins w:id="610"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047170" w14:textId="77777777" w:rsidR="00FE481F" w:rsidRPr="00267395" w:rsidRDefault="00FE481F" w:rsidP="008E52AC">
            <w:pPr>
              <w:widowControl w:val="0"/>
              <w:suppressAutoHyphens/>
              <w:spacing w:line="320" w:lineRule="exact"/>
              <w:contextualSpacing/>
              <w:jc w:val="center"/>
              <w:rPr>
                <w:ins w:id="611" w:author="Matheus Gomes Faria" w:date="2020-07-28T21:01:00Z"/>
                <w:rFonts w:cs="Tahoma"/>
                <w:sz w:val="18"/>
                <w:szCs w:val="18"/>
              </w:rPr>
            </w:pPr>
            <w:ins w:id="612" w:author="Matheus Gomes Faria" w:date="2020-07-28T21:01:00Z">
              <w:r w:rsidRPr="00267395">
                <w:rPr>
                  <w:rFonts w:cs="Tahoma"/>
                  <w:sz w:val="18"/>
                  <w:szCs w:val="18"/>
                </w:rPr>
                <w:t>Escritural</w:t>
              </w:r>
            </w:ins>
          </w:p>
        </w:tc>
      </w:tr>
      <w:tr w:rsidR="00FE481F" w:rsidRPr="00267395" w14:paraId="5D47CD09" w14:textId="77777777" w:rsidTr="008E52AC">
        <w:trPr>
          <w:trHeight w:val="300"/>
          <w:ins w:id="613"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BB2CA5" w14:textId="77777777" w:rsidR="00FE481F" w:rsidRPr="00267395" w:rsidRDefault="00FE481F" w:rsidP="008E52AC">
            <w:pPr>
              <w:widowControl w:val="0"/>
              <w:suppressAutoHyphens/>
              <w:spacing w:line="320" w:lineRule="exact"/>
              <w:contextualSpacing/>
              <w:jc w:val="center"/>
              <w:rPr>
                <w:ins w:id="614" w:author="Matheus Gomes Faria" w:date="2020-07-28T21:01:00Z"/>
                <w:rFonts w:cs="Tahoma"/>
                <w:sz w:val="18"/>
                <w:szCs w:val="18"/>
              </w:rPr>
            </w:pPr>
            <w:ins w:id="615"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ACABCE" w14:textId="77777777" w:rsidR="00FE481F" w:rsidRPr="00267395" w:rsidRDefault="00FE481F" w:rsidP="008E52AC">
            <w:pPr>
              <w:widowControl w:val="0"/>
              <w:suppressAutoHyphens/>
              <w:spacing w:line="320" w:lineRule="exact"/>
              <w:contextualSpacing/>
              <w:jc w:val="center"/>
              <w:rPr>
                <w:ins w:id="616" w:author="Matheus Gomes Faria" w:date="2020-07-28T21:01:00Z"/>
                <w:rFonts w:cs="Tahoma"/>
                <w:sz w:val="18"/>
                <w:szCs w:val="18"/>
              </w:rPr>
            </w:pPr>
            <w:ins w:id="617" w:author="Matheus Gomes Faria" w:date="2020-07-28T21:01:00Z">
              <w:r w:rsidRPr="00267395">
                <w:rPr>
                  <w:rFonts w:cs="Tahoma"/>
                  <w:sz w:val="18"/>
                  <w:szCs w:val="18"/>
                </w:rPr>
                <w:t>Quirografária</w:t>
              </w:r>
            </w:ins>
          </w:p>
        </w:tc>
      </w:tr>
      <w:tr w:rsidR="00FE481F" w:rsidRPr="00267395" w14:paraId="54561D2F" w14:textId="77777777" w:rsidTr="008E52AC">
        <w:trPr>
          <w:trHeight w:val="300"/>
          <w:ins w:id="61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91ABE3" w14:textId="77777777" w:rsidR="00FE481F" w:rsidRPr="00267395" w:rsidRDefault="00FE481F" w:rsidP="008E52AC">
            <w:pPr>
              <w:widowControl w:val="0"/>
              <w:suppressAutoHyphens/>
              <w:spacing w:line="320" w:lineRule="exact"/>
              <w:contextualSpacing/>
              <w:jc w:val="center"/>
              <w:rPr>
                <w:ins w:id="619" w:author="Matheus Gomes Faria" w:date="2020-07-28T21:01:00Z"/>
                <w:rFonts w:cs="Tahoma"/>
                <w:sz w:val="18"/>
                <w:szCs w:val="18"/>
              </w:rPr>
            </w:pPr>
            <w:ins w:id="620"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7BE03B" w14:textId="77777777" w:rsidR="00FE481F" w:rsidRPr="00267395" w:rsidRDefault="00FE481F" w:rsidP="008E52AC">
            <w:pPr>
              <w:widowControl w:val="0"/>
              <w:suppressAutoHyphens/>
              <w:spacing w:line="320" w:lineRule="exact"/>
              <w:contextualSpacing/>
              <w:jc w:val="center"/>
              <w:rPr>
                <w:ins w:id="621" w:author="Matheus Gomes Faria" w:date="2020-07-28T21:01:00Z"/>
                <w:rFonts w:cs="Tahoma"/>
                <w:sz w:val="18"/>
                <w:szCs w:val="18"/>
              </w:rPr>
            </w:pPr>
            <w:ins w:id="622" w:author="Matheus Gomes Faria" w:date="2020-07-28T21:01:00Z">
              <w:r w:rsidRPr="00267395">
                <w:rPr>
                  <w:rFonts w:cs="Tahoma"/>
                  <w:sz w:val="18"/>
                  <w:szCs w:val="18"/>
                </w:rPr>
                <w:t>Sem Garantias</w:t>
              </w:r>
            </w:ins>
          </w:p>
        </w:tc>
      </w:tr>
      <w:tr w:rsidR="00FE481F" w:rsidRPr="00267395" w14:paraId="4A721235" w14:textId="77777777" w:rsidTr="008E52AC">
        <w:trPr>
          <w:trHeight w:val="300"/>
          <w:ins w:id="623"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AA878B" w14:textId="77777777" w:rsidR="00FE481F" w:rsidRPr="00267395" w:rsidRDefault="00FE481F" w:rsidP="008E52AC">
            <w:pPr>
              <w:widowControl w:val="0"/>
              <w:suppressAutoHyphens/>
              <w:spacing w:line="320" w:lineRule="exact"/>
              <w:contextualSpacing/>
              <w:jc w:val="center"/>
              <w:rPr>
                <w:ins w:id="624" w:author="Matheus Gomes Faria" w:date="2020-07-28T21:01:00Z"/>
                <w:rFonts w:cs="Tahoma"/>
                <w:sz w:val="18"/>
                <w:szCs w:val="18"/>
              </w:rPr>
            </w:pPr>
            <w:ins w:id="625"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1E8F73" w14:textId="77777777" w:rsidR="00FE481F" w:rsidRPr="00267395" w:rsidRDefault="00FE481F" w:rsidP="008E52AC">
            <w:pPr>
              <w:widowControl w:val="0"/>
              <w:suppressAutoHyphens/>
              <w:spacing w:line="320" w:lineRule="exact"/>
              <w:contextualSpacing/>
              <w:jc w:val="center"/>
              <w:rPr>
                <w:ins w:id="626" w:author="Matheus Gomes Faria" w:date="2020-07-28T21:01:00Z"/>
                <w:rFonts w:cs="Tahoma"/>
                <w:sz w:val="18"/>
                <w:szCs w:val="18"/>
              </w:rPr>
            </w:pPr>
            <w:ins w:id="627" w:author="Matheus Gomes Faria" w:date="2020-07-28T21:01:00Z">
              <w:r w:rsidRPr="00267395">
                <w:rPr>
                  <w:rFonts w:cs="Tahoma"/>
                  <w:sz w:val="18"/>
                  <w:szCs w:val="18"/>
                </w:rPr>
                <w:t>28/05/2012</w:t>
              </w:r>
            </w:ins>
          </w:p>
        </w:tc>
      </w:tr>
      <w:tr w:rsidR="00FE481F" w:rsidRPr="00267395" w14:paraId="0984F0A5" w14:textId="77777777" w:rsidTr="008E52AC">
        <w:trPr>
          <w:trHeight w:val="300"/>
          <w:ins w:id="62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315685" w14:textId="77777777" w:rsidR="00FE481F" w:rsidRPr="00267395" w:rsidRDefault="00FE481F" w:rsidP="008E52AC">
            <w:pPr>
              <w:widowControl w:val="0"/>
              <w:suppressAutoHyphens/>
              <w:spacing w:line="320" w:lineRule="exact"/>
              <w:contextualSpacing/>
              <w:jc w:val="center"/>
              <w:rPr>
                <w:ins w:id="629" w:author="Matheus Gomes Faria" w:date="2020-07-28T21:01:00Z"/>
                <w:rFonts w:cs="Tahoma"/>
                <w:sz w:val="18"/>
                <w:szCs w:val="18"/>
              </w:rPr>
            </w:pPr>
            <w:ins w:id="630"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D0E8F0" w14:textId="77777777" w:rsidR="00FE481F" w:rsidRPr="00267395" w:rsidRDefault="00FE481F" w:rsidP="008E52AC">
            <w:pPr>
              <w:widowControl w:val="0"/>
              <w:suppressAutoHyphens/>
              <w:spacing w:line="320" w:lineRule="exact"/>
              <w:contextualSpacing/>
              <w:jc w:val="center"/>
              <w:rPr>
                <w:ins w:id="631" w:author="Matheus Gomes Faria" w:date="2020-07-28T21:01:00Z"/>
                <w:rFonts w:cs="Tahoma"/>
                <w:sz w:val="18"/>
                <w:szCs w:val="18"/>
              </w:rPr>
            </w:pPr>
            <w:ins w:id="632" w:author="Matheus Gomes Faria" w:date="2020-07-28T21:01:00Z">
              <w:r w:rsidRPr="00267395">
                <w:rPr>
                  <w:rFonts w:cs="Tahoma"/>
                  <w:sz w:val="18"/>
                  <w:szCs w:val="18"/>
                </w:rPr>
                <w:t>18/02/2032</w:t>
              </w:r>
            </w:ins>
          </w:p>
        </w:tc>
      </w:tr>
      <w:tr w:rsidR="00FE481F" w:rsidRPr="00267395" w14:paraId="046C5373" w14:textId="77777777" w:rsidTr="008E52AC">
        <w:trPr>
          <w:trHeight w:val="300"/>
          <w:ins w:id="633" w:author="Matheus Gomes Faria" w:date="2020-07-28T21: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C1098EC" w14:textId="77777777" w:rsidR="00FE481F" w:rsidRPr="00267395" w:rsidRDefault="00FE481F" w:rsidP="008E52AC">
            <w:pPr>
              <w:widowControl w:val="0"/>
              <w:suppressAutoHyphens/>
              <w:spacing w:line="320" w:lineRule="exact"/>
              <w:contextualSpacing/>
              <w:jc w:val="center"/>
              <w:rPr>
                <w:ins w:id="634" w:author="Matheus Gomes Faria" w:date="2020-07-28T21:01:00Z"/>
                <w:rFonts w:cs="Tahoma"/>
                <w:sz w:val="18"/>
                <w:szCs w:val="18"/>
              </w:rPr>
            </w:pPr>
            <w:ins w:id="635"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33C76B4E" w14:textId="77777777" w:rsidR="00FE481F" w:rsidRPr="00267395" w:rsidRDefault="00FE481F" w:rsidP="008E52AC">
            <w:pPr>
              <w:widowControl w:val="0"/>
              <w:suppressAutoHyphens/>
              <w:spacing w:line="320" w:lineRule="exact"/>
              <w:contextualSpacing/>
              <w:jc w:val="center"/>
              <w:rPr>
                <w:ins w:id="636" w:author="Matheus Gomes Faria" w:date="2020-07-28T21:01:00Z"/>
                <w:rFonts w:cs="Tahoma"/>
                <w:sz w:val="18"/>
                <w:szCs w:val="18"/>
              </w:rPr>
            </w:pPr>
            <w:ins w:id="637" w:author="Matheus Gomes Faria" w:date="2020-07-28T21:01:00Z">
              <w:r w:rsidRPr="00267395">
                <w:rPr>
                  <w:rFonts w:cs="Tahoma"/>
                  <w:sz w:val="18"/>
                  <w:szCs w:val="18"/>
                </w:rPr>
                <w:t xml:space="preserve">IPCA + 4,9781% </w:t>
              </w:r>
              <w:proofErr w:type="spellStart"/>
              <w:r w:rsidRPr="00267395">
                <w:rPr>
                  <w:rFonts w:cs="Tahoma"/>
                  <w:sz w:val="18"/>
                  <w:szCs w:val="18"/>
                </w:rPr>
                <w:t>a.a</w:t>
              </w:r>
              <w:proofErr w:type="spellEnd"/>
              <w:r w:rsidRPr="00267395">
                <w:rPr>
                  <w:rFonts w:cs="Tahoma"/>
                  <w:sz w:val="18"/>
                  <w:szCs w:val="18"/>
                </w:rPr>
                <w:t xml:space="preserve"> </w:t>
              </w:r>
            </w:ins>
          </w:p>
        </w:tc>
      </w:tr>
      <w:tr w:rsidR="00FE481F" w:rsidRPr="00267395" w14:paraId="2E1A96AE" w14:textId="77777777" w:rsidTr="008E52AC">
        <w:trPr>
          <w:trHeight w:val="300"/>
          <w:ins w:id="63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CA1A86" w14:textId="77777777" w:rsidR="00FE481F" w:rsidRPr="00267395" w:rsidRDefault="00FE481F" w:rsidP="008E52AC">
            <w:pPr>
              <w:widowControl w:val="0"/>
              <w:suppressAutoHyphens/>
              <w:spacing w:line="320" w:lineRule="exact"/>
              <w:contextualSpacing/>
              <w:jc w:val="center"/>
              <w:rPr>
                <w:ins w:id="639" w:author="Matheus Gomes Faria" w:date="2020-07-28T21:01:00Z"/>
                <w:rFonts w:cs="Tahoma"/>
                <w:sz w:val="18"/>
                <w:szCs w:val="18"/>
              </w:rPr>
            </w:pPr>
            <w:ins w:id="640"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6865EA" w14:textId="77777777" w:rsidR="00FE481F" w:rsidRPr="00267395" w:rsidRDefault="00FE481F" w:rsidP="008E52AC">
            <w:pPr>
              <w:widowControl w:val="0"/>
              <w:suppressAutoHyphens/>
              <w:spacing w:line="320" w:lineRule="exact"/>
              <w:contextualSpacing/>
              <w:jc w:val="center"/>
              <w:rPr>
                <w:ins w:id="641" w:author="Matheus Gomes Faria" w:date="2020-07-28T21:01:00Z"/>
                <w:rFonts w:cs="Tahoma"/>
                <w:sz w:val="18"/>
                <w:szCs w:val="18"/>
              </w:rPr>
            </w:pPr>
            <w:ins w:id="642" w:author="Matheus Gomes Faria" w:date="2020-07-28T21:01:00Z">
              <w:r w:rsidRPr="00267395">
                <w:rPr>
                  <w:rFonts w:cs="Tahoma"/>
                  <w:sz w:val="18"/>
                  <w:szCs w:val="18"/>
                </w:rPr>
                <w:t>Não houve</w:t>
              </w:r>
            </w:ins>
          </w:p>
        </w:tc>
      </w:tr>
    </w:tbl>
    <w:p w14:paraId="4D134E6D" w14:textId="77777777" w:rsidR="00FE481F" w:rsidRPr="00267395" w:rsidRDefault="00FE481F" w:rsidP="00FE481F">
      <w:pPr>
        <w:widowControl w:val="0"/>
        <w:suppressAutoHyphens/>
        <w:spacing w:line="320" w:lineRule="exact"/>
        <w:contextualSpacing/>
        <w:jc w:val="center"/>
        <w:rPr>
          <w:ins w:id="643" w:author="Matheus Gomes Faria" w:date="2020-07-28T21:01:00Z"/>
          <w:rFonts w:cs="Tahoma"/>
          <w:sz w:val="18"/>
          <w:szCs w:val="18"/>
        </w:rPr>
      </w:pPr>
      <w:ins w:id="644" w:author="Matheus Gomes Faria" w:date="2020-07-28T21:01:00Z">
        <w:r w:rsidRPr="00267395">
          <w:rPr>
            <w:rFonts w:cs="Tahoma"/>
            <w:sz w:val="18"/>
            <w:szCs w:val="18"/>
          </w:rPr>
          <w:t> </w:t>
        </w:r>
      </w:ins>
    </w:p>
    <w:p w14:paraId="78B494CB" w14:textId="77777777" w:rsidR="00FE481F" w:rsidRPr="00267395" w:rsidRDefault="00FE481F" w:rsidP="00FE481F">
      <w:pPr>
        <w:widowControl w:val="0"/>
        <w:suppressAutoHyphens/>
        <w:spacing w:line="320" w:lineRule="exact"/>
        <w:contextualSpacing/>
        <w:jc w:val="center"/>
        <w:rPr>
          <w:ins w:id="645" w:author="Matheus Gomes Faria" w:date="2020-07-28T21:01:00Z"/>
          <w:rFonts w:cs="Tahoma"/>
          <w:sz w:val="18"/>
          <w:szCs w:val="18"/>
        </w:rPr>
      </w:pPr>
      <w:ins w:id="646" w:author="Matheus Gomes Faria" w:date="2020-07-28T21:01:00Z">
        <w:r w:rsidRPr="00267395">
          <w:rPr>
            <w:rFonts w:cs="Tahoma"/>
            <w:sz w:val="18"/>
            <w:szCs w:val="18"/>
          </w:rPr>
          <w:t> </w:t>
        </w:r>
      </w:ins>
    </w:p>
    <w:tbl>
      <w:tblPr>
        <w:tblW w:w="9429" w:type="dxa"/>
        <w:tblInd w:w="-3" w:type="dxa"/>
        <w:tblCellMar>
          <w:left w:w="0" w:type="dxa"/>
          <w:right w:w="0" w:type="dxa"/>
        </w:tblCellMar>
        <w:tblLook w:val="04A0" w:firstRow="1" w:lastRow="0" w:firstColumn="1" w:lastColumn="0" w:noHBand="0" w:noVBand="1"/>
      </w:tblPr>
      <w:tblGrid>
        <w:gridCol w:w="3759"/>
        <w:gridCol w:w="5670"/>
      </w:tblGrid>
      <w:tr w:rsidR="00FE481F" w:rsidRPr="00267395" w14:paraId="1962703A" w14:textId="77777777" w:rsidTr="008E52AC">
        <w:trPr>
          <w:trHeight w:val="300"/>
          <w:ins w:id="647"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BD30D9" w14:textId="77777777" w:rsidR="00FE481F" w:rsidRPr="00267395" w:rsidRDefault="00FE481F" w:rsidP="008E52AC">
            <w:pPr>
              <w:widowControl w:val="0"/>
              <w:suppressAutoHyphens/>
              <w:spacing w:line="320" w:lineRule="exact"/>
              <w:contextualSpacing/>
              <w:jc w:val="center"/>
              <w:rPr>
                <w:ins w:id="648" w:author="Matheus Gomes Faria" w:date="2020-07-28T21:01:00Z"/>
                <w:rFonts w:cs="Tahoma"/>
                <w:sz w:val="18"/>
                <w:szCs w:val="18"/>
              </w:rPr>
            </w:pPr>
            <w:ins w:id="649"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F07CD78" w14:textId="77777777" w:rsidR="00FE481F" w:rsidRPr="00267395" w:rsidRDefault="00FE481F" w:rsidP="008E52AC">
            <w:pPr>
              <w:widowControl w:val="0"/>
              <w:suppressAutoHyphens/>
              <w:spacing w:line="320" w:lineRule="exact"/>
              <w:contextualSpacing/>
              <w:jc w:val="center"/>
              <w:rPr>
                <w:ins w:id="650" w:author="Matheus Gomes Faria" w:date="2020-07-28T21:01:00Z"/>
                <w:rFonts w:cs="Tahoma"/>
                <w:sz w:val="18"/>
                <w:szCs w:val="18"/>
              </w:rPr>
            </w:pPr>
            <w:ins w:id="651" w:author="Matheus Gomes Faria" w:date="2020-07-28T21:01:00Z">
              <w:r w:rsidRPr="00267395">
                <w:rPr>
                  <w:rFonts w:cs="Tahoma"/>
                  <w:sz w:val="18"/>
                  <w:szCs w:val="18"/>
                </w:rPr>
                <w:t>Agente Fiduciário</w:t>
              </w:r>
            </w:ins>
          </w:p>
        </w:tc>
      </w:tr>
      <w:tr w:rsidR="00FE481F" w:rsidRPr="00267395" w14:paraId="27DA9B26" w14:textId="77777777" w:rsidTr="008E52AC">
        <w:trPr>
          <w:trHeight w:val="300"/>
          <w:ins w:id="65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782FD1" w14:textId="77777777" w:rsidR="00FE481F" w:rsidRPr="00267395" w:rsidRDefault="00FE481F" w:rsidP="008E52AC">
            <w:pPr>
              <w:widowControl w:val="0"/>
              <w:suppressAutoHyphens/>
              <w:spacing w:line="320" w:lineRule="exact"/>
              <w:contextualSpacing/>
              <w:jc w:val="center"/>
              <w:rPr>
                <w:ins w:id="653" w:author="Matheus Gomes Faria" w:date="2020-07-28T21:01:00Z"/>
                <w:rFonts w:cs="Tahoma"/>
                <w:sz w:val="18"/>
                <w:szCs w:val="18"/>
              </w:rPr>
            </w:pPr>
            <w:ins w:id="654"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CF6175" w14:textId="77777777" w:rsidR="00FE481F" w:rsidRPr="00267395" w:rsidRDefault="00FE481F" w:rsidP="008E52AC">
            <w:pPr>
              <w:widowControl w:val="0"/>
              <w:suppressAutoHyphens/>
              <w:spacing w:line="320" w:lineRule="exact"/>
              <w:contextualSpacing/>
              <w:jc w:val="center"/>
              <w:rPr>
                <w:ins w:id="655" w:author="Matheus Gomes Faria" w:date="2020-07-28T21:01:00Z"/>
                <w:rFonts w:cs="Tahoma"/>
                <w:sz w:val="18"/>
                <w:szCs w:val="18"/>
              </w:rPr>
            </w:pPr>
            <w:ins w:id="656" w:author="Matheus Gomes Faria" w:date="2020-07-28T21:01:00Z">
              <w:r w:rsidRPr="00267395">
                <w:rPr>
                  <w:rFonts w:cs="Tahoma"/>
                  <w:sz w:val="18"/>
                  <w:szCs w:val="18"/>
                </w:rPr>
                <w:t>RB CAPITAL COMPANHIA DE SECURITIZAÇÃO</w:t>
              </w:r>
            </w:ins>
          </w:p>
        </w:tc>
      </w:tr>
      <w:tr w:rsidR="00FE481F" w:rsidRPr="00267395" w14:paraId="26C58CF7" w14:textId="77777777" w:rsidTr="008E52AC">
        <w:trPr>
          <w:trHeight w:val="300"/>
          <w:ins w:id="65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7ECBE3" w14:textId="77777777" w:rsidR="00FE481F" w:rsidRPr="00267395" w:rsidRDefault="00FE481F" w:rsidP="008E52AC">
            <w:pPr>
              <w:widowControl w:val="0"/>
              <w:suppressAutoHyphens/>
              <w:spacing w:line="320" w:lineRule="exact"/>
              <w:contextualSpacing/>
              <w:jc w:val="center"/>
              <w:rPr>
                <w:ins w:id="658" w:author="Matheus Gomes Faria" w:date="2020-07-28T21:01:00Z"/>
                <w:rFonts w:cs="Tahoma"/>
                <w:sz w:val="18"/>
                <w:szCs w:val="18"/>
              </w:rPr>
            </w:pPr>
            <w:ins w:id="659"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607718" w14:textId="77777777" w:rsidR="00FE481F" w:rsidRPr="00267395" w:rsidRDefault="00FE481F" w:rsidP="008E52AC">
            <w:pPr>
              <w:widowControl w:val="0"/>
              <w:suppressAutoHyphens/>
              <w:spacing w:line="320" w:lineRule="exact"/>
              <w:contextualSpacing/>
              <w:jc w:val="center"/>
              <w:rPr>
                <w:ins w:id="660" w:author="Matheus Gomes Faria" w:date="2020-07-28T21:01:00Z"/>
                <w:rFonts w:cs="Tahoma"/>
                <w:sz w:val="18"/>
                <w:szCs w:val="18"/>
              </w:rPr>
            </w:pPr>
            <w:ins w:id="661" w:author="Matheus Gomes Faria" w:date="2020-07-28T21:01:00Z">
              <w:r w:rsidRPr="00267395">
                <w:rPr>
                  <w:rFonts w:cs="Tahoma"/>
                  <w:sz w:val="18"/>
                  <w:szCs w:val="18"/>
                </w:rPr>
                <w:t>CRI</w:t>
              </w:r>
            </w:ins>
          </w:p>
        </w:tc>
      </w:tr>
      <w:tr w:rsidR="00FE481F" w:rsidRPr="00267395" w14:paraId="2DD20F31" w14:textId="77777777" w:rsidTr="008E52AC">
        <w:trPr>
          <w:trHeight w:val="300"/>
          <w:ins w:id="66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BDB0E2" w14:textId="77777777" w:rsidR="00FE481F" w:rsidRPr="00267395" w:rsidRDefault="00FE481F" w:rsidP="008E52AC">
            <w:pPr>
              <w:widowControl w:val="0"/>
              <w:suppressAutoHyphens/>
              <w:spacing w:line="320" w:lineRule="exact"/>
              <w:contextualSpacing/>
              <w:jc w:val="center"/>
              <w:rPr>
                <w:ins w:id="663" w:author="Matheus Gomes Faria" w:date="2020-07-28T21:01:00Z"/>
                <w:rFonts w:cs="Tahoma"/>
                <w:sz w:val="18"/>
                <w:szCs w:val="18"/>
              </w:rPr>
            </w:pPr>
            <w:ins w:id="664"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3776B7" w14:textId="77777777" w:rsidR="00FE481F" w:rsidRPr="00267395" w:rsidRDefault="00FE481F" w:rsidP="008E52AC">
            <w:pPr>
              <w:widowControl w:val="0"/>
              <w:suppressAutoHyphens/>
              <w:spacing w:line="320" w:lineRule="exact"/>
              <w:contextualSpacing/>
              <w:jc w:val="center"/>
              <w:rPr>
                <w:ins w:id="665" w:author="Matheus Gomes Faria" w:date="2020-07-28T21:01:00Z"/>
                <w:rFonts w:cs="Tahoma"/>
                <w:sz w:val="18"/>
                <w:szCs w:val="18"/>
              </w:rPr>
            </w:pPr>
            <w:ins w:id="666" w:author="Matheus Gomes Faria" w:date="2020-07-28T21:01:00Z">
              <w:r w:rsidRPr="00267395">
                <w:rPr>
                  <w:rFonts w:cs="Tahoma"/>
                  <w:sz w:val="18"/>
                  <w:szCs w:val="18"/>
                </w:rPr>
                <w:t>1</w:t>
              </w:r>
            </w:ins>
          </w:p>
        </w:tc>
      </w:tr>
      <w:tr w:rsidR="00FE481F" w:rsidRPr="00267395" w14:paraId="0D2DA81A" w14:textId="77777777" w:rsidTr="008E52AC">
        <w:trPr>
          <w:trHeight w:val="300"/>
          <w:ins w:id="66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9D93EE" w14:textId="77777777" w:rsidR="00FE481F" w:rsidRPr="00267395" w:rsidRDefault="00FE481F" w:rsidP="008E52AC">
            <w:pPr>
              <w:widowControl w:val="0"/>
              <w:suppressAutoHyphens/>
              <w:spacing w:line="320" w:lineRule="exact"/>
              <w:contextualSpacing/>
              <w:jc w:val="center"/>
              <w:rPr>
                <w:ins w:id="668" w:author="Matheus Gomes Faria" w:date="2020-07-28T21:01:00Z"/>
                <w:rFonts w:cs="Tahoma"/>
                <w:sz w:val="18"/>
                <w:szCs w:val="18"/>
              </w:rPr>
            </w:pPr>
            <w:ins w:id="669"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40F617" w14:textId="77777777" w:rsidR="00FE481F" w:rsidRPr="00267395" w:rsidRDefault="00FE481F" w:rsidP="008E52AC">
            <w:pPr>
              <w:widowControl w:val="0"/>
              <w:suppressAutoHyphens/>
              <w:spacing w:line="320" w:lineRule="exact"/>
              <w:contextualSpacing/>
              <w:jc w:val="center"/>
              <w:rPr>
                <w:ins w:id="670" w:author="Matheus Gomes Faria" w:date="2020-07-28T21:01:00Z"/>
                <w:rFonts w:cs="Tahoma"/>
                <w:sz w:val="18"/>
                <w:szCs w:val="18"/>
              </w:rPr>
            </w:pPr>
            <w:ins w:id="671" w:author="Matheus Gomes Faria" w:date="2020-07-28T21:01:00Z">
              <w:r w:rsidRPr="00267395">
                <w:rPr>
                  <w:rFonts w:cs="Tahoma"/>
                  <w:sz w:val="18"/>
                  <w:szCs w:val="18"/>
                </w:rPr>
                <w:t>138</w:t>
              </w:r>
            </w:ins>
          </w:p>
        </w:tc>
      </w:tr>
      <w:tr w:rsidR="00FE481F" w:rsidRPr="00267395" w14:paraId="07E5D8E7" w14:textId="77777777" w:rsidTr="008E52AC">
        <w:trPr>
          <w:trHeight w:val="300"/>
          <w:ins w:id="67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B969575" w14:textId="77777777" w:rsidR="00FE481F" w:rsidRPr="00267395" w:rsidRDefault="00FE481F" w:rsidP="008E52AC">
            <w:pPr>
              <w:widowControl w:val="0"/>
              <w:suppressAutoHyphens/>
              <w:spacing w:line="320" w:lineRule="exact"/>
              <w:contextualSpacing/>
              <w:jc w:val="center"/>
              <w:rPr>
                <w:ins w:id="673" w:author="Matheus Gomes Faria" w:date="2020-07-28T21:01:00Z"/>
                <w:rFonts w:cs="Tahoma"/>
                <w:sz w:val="18"/>
                <w:szCs w:val="18"/>
              </w:rPr>
            </w:pPr>
            <w:ins w:id="674"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F08331" w14:textId="77777777" w:rsidR="00FE481F" w:rsidRPr="00267395" w:rsidRDefault="00FE481F" w:rsidP="008E52AC">
            <w:pPr>
              <w:widowControl w:val="0"/>
              <w:suppressAutoHyphens/>
              <w:spacing w:line="320" w:lineRule="exact"/>
              <w:contextualSpacing/>
              <w:jc w:val="center"/>
              <w:rPr>
                <w:ins w:id="675" w:author="Matheus Gomes Faria" w:date="2020-07-28T21:01:00Z"/>
                <w:rFonts w:cs="Tahoma"/>
                <w:sz w:val="18"/>
                <w:szCs w:val="18"/>
              </w:rPr>
            </w:pPr>
            <w:ins w:id="676" w:author="Matheus Gomes Faria" w:date="2020-07-28T21:01:00Z">
              <w:r w:rsidRPr="00267395">
                <w:rPr>
                  <w:rFonts w:cs="Tahoma"/>
                  <w:sz w:val="18"/>
                  <w:szCs w:val="18"/>
                </w:rPr>
                <w:t xml:space="preserve">R$225.000.000,00 </w:t>
              </w:r>
            </w:ins>
          </w:p>
        </w:tc>
      </w:tr>
      <w:tr w:rsidR="00FE481F" w:rsidRPr="00267395" w14:paraId="5D4642CD" w14:textId="77777777" w:rsidTr="008E52AC">
        <w:trPr>
          <w:trHeight w:val="300"/>
          <w:ins w:id="67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BED130" w14:textId="77777777" w:rsidR="00FE481F" w:rsidRPr="00267395" w:rsidRDefault="00FE481F" w:rsidP="008E52AC">
            <w:pPr>
              <w:widowControl w:val="0"/>
              <w:suppressAutoHyphens/>
              <w:spacing w:line="320" w:lineRule="exact"/>
              <w:contextualSpacing/>
              <w:jc w:val="center"/>
              <w:rPr>
                <w:ins w:id="678" w:author="Matheus Gomes Faria" w:date="2020-07-28T21:01:00Z"/>
                <w:rFonts w:cs="Tahoma"/>
                <w:sz w:val="18"/>
                <w:szCs w:val="18"/>
              </w:rPr>
            </w:pPr>
            <w:ins w:id="679"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6BEBEB" w14:textId="77777777" w:rsidR="00FE481F" w:rsidRPr="00267395" w:rsidRDefault="00FE481F" w:rsidP="008E52AC">
            <w:pPr>
              <w:widowControl w:val="0"/>
              <w:suppressAutoHyphens/>
              <w:spacing w:line="320" w:lineRule="exact"/>
              <w:contextualSpacing/>
              <w:jc w:val="center"/>
              <w:rPr>
                <w:ins w:id="680" w:author="Matheus Gomes Faria" w:date="2020-07-28T21:01:00Z"/>
                <w:rFonts w:cs="Tahoma"/>
                <w:sz w:val="18"/>
                <w:szCs w:val="18"/>
              </w:rPr>
            </w:pPr>
            <w:ins w:id="681" w:author="Matheus Gomes Faria" w:date="2020-07-28T21:01:00Z">
              <w:r w:rsidRPr="00267395">
                <w:rPr>
                  <w:rFonts w:cs="Tahoma"/>
                  <w:sz w:val="18"/>
                  <w:szCs w:val="18"/>
                </w:rPr>
                <w:t xml:space="preserve">100.000 </w:t>
              </w:r>
            </w:ins>
          </w:p>
        </w:tc>
      </w:tr>
      <w:tr w:rsidR="00FE481F" w:rsidRPr="00267395" w14:paraId="6613C1DA" w14:textId="77777777" w:rsidTr="008E52AC">
        <w:trPr>
          <w:trHeight w:val="300"/>
          <w:ins w:id="68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7DA7A8" w14:textId="77777777" w:rsidR="00FE481F" w:rsidRPr="00267395" w:rsidRDefault="00FE481F" w:rsidP="008E52AC">
            <w:pPr>
              <w:widowControl w:val="0"/>
              <w:suppressAutoHyphens/>
              <w:spacing w:line="320" w:lineRule="exact"/>
              <w:contextualSpacing/>
              <w:jc w:val="center"/>
              <w:rPr>
                <w:ins w:id="683" w:author="Matheus Gomes Faria" w:date="2020-07-28T21:01:00Z"/>
                <w:rFonts w:cs="Tahoma"/>
                <w:sz w:val="18"/>
                <w:szCs w:val="18"/>
              </w:rPr>
            </w:pPr>
            <w:ins w:id="684"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95DB88" w14:textId="77777777" w:rsidR="00FE481F" w:rsidRPr="00267395" w:rsidRDefault="00FE481F" w:rsidP="008E52AC">
            <w:pPr>
              <w:widowControl w:val="0"/>
              <w:suppressAutoHyphens/>
              <w:spacing w:line="320" w:lineRule="exact"/>
              <w:contextualSpacing/>
              <w:jc w:val="center"/>
              <w:rPr>
                <w:ins w:id="685" w:author="Matheus Gomes Faria" w:date="2020-07-28T21:01:00Z"/>
                <w:rFonts w:cs="Tahoma"/>
                <w:sz w:val="18"/>
                <w:szCs w:val="18"/>
              </w:rPr>
            </w:pPr>
            <w:ins w:id="686" w:author="Matheus Gomes Faria" w:date="2020-07-28T21:01:00Z">
              <w:r w:rsidRPr="00267395">
                <w:rPr>
                  <w:rFonts w:cs="Tahoma"/>
                  <w:sz w:val="18"/>
                  <w:szCs w:val="18"/>
                </w:rPr>
                <w:t>Escritural</w:t>
              </w:r>
            </w:ins>
          </w:p>
        </w:tc>
      </w:tr>
      <w:tr w:rsidR="00FE481F" w:rsidRPr="00267395" w14:paraId="7F1B501E" w14:textId="77777777" w:rsidTr="008E52AC">
        <w:trPr>
          <w:trHeight w:val="300"/>
          <w:ins w:id="68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00B30C" w14:textId="77777777" w:rsidR="00FE481F" w:rsidRPr="00267395" w:rsidRDefault="00FE481F" w:rsidP="008E52AC">
            <w:pPr>
              <w:widowControl w:val="0"/>
              <w:suppressAutoHyphens/>
              <w:spacing w:line="320" w:lineRule="exact"/>
              <w:contextualSpacing/>
              <w:jc w:val="center"/>
              <w:rPr>
                <w:ins w:id="688" w:author="Matheus Gomes Faria" w:date="2020-07-28T21:01:00Z"/>
                <w:rFonts w:cs="Tahoma"/>
                <w:sz w:val="18"/>
                <w:szCs w:val="18"/>
              </w:rPr>
            </w:pPr>
            <w:ins w:id="689"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E18795" w14:textId="77777777" w:rsidR="00FE481F" w:rsidRPr="00267395" w:rsidRDefault="00FE481F" w:rsidP="008E52AC">
            <w:pPr>
              <w:widowControl w:val="0"/>
              <w:suppressAutoHyphens/>
              <w:spacing w:line="320" w:lineRule="exact"/>
              <w:contextualSpacing/>
              <w:jc w:val="center"/>
              <w:rPr>
                <w:ins w:id="690" w:author="Matheus Gomes Faria" w:date="2020-07-28T21:01:00Z"/>
                <w:rFonts w:cs="Tahoma"/>
                <w:sz w:val="18"/>
                <w:szCs w:val="18"/>
              </w:rPr>
            </w:pPr>
            <w:ins w:id="691" w:author="Matheus Gomes Faria" w:date="2020-07-28T21:01:00Z">
              <w:r w:rsidRPr="00267395">
                <w:rPr>
                  <w:rFonts w:cs="Tahoma"/>
                  <w:sz w:val="18"/>
                  <w:szCs w:val="18"/>
                </w:rPr>
                <w:t>Quirografária</w:t>
              </w:r>
            </w:ins>
          </w:p>
        </w:tc>
      </w:tr>
      <w:tr w:rsidR="00FE481F" w:rsidRPr="00267395" w14:paraId="25BEC6F9" w14:textId="77777777" w:rsidTr="008E52AC">
        <w:trPr>
          <w:trHeight w:val="300"/>
          <w:ins w:id="69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DD8BCE" w14:textId="77777777" w:rsidR="00FE481F" w:rsidRPr="00267395" w:rsidRDefault="00FE481F" w:rsidP="008E52AC">
            <w:pPr>
              <w:widowControl w:val="0"/>
              <w:suppressAutoHyphens/>
              <w:spacing w:line="320" w:lineRule="exact"/>
              <w:contextualSpacing/>
              <w:jc w:val="center"/>
              <w:rPr>
                <w:ins w:id="693" w:author="Matheus Gomes Faria" w:date="2020-07-28T21:01:00Z"/>
                <w:rFonts w:cs="Tahoma"/>
                <w:sz w:val="18"/>
                <w:szCs w:val="18"/>
              </w:rPr>
            </w:pPr>
            <w:ins w:id="694"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492FE2" w14:textId="77777777" w:rsidR="00FE481F" w:rsidRPr="00267395" w:rsidRDefault="00FE481F" w:rsidP="008E52AC">
            <w:pPr>
              <w:widowControl w:val="0"/>
              <w:suppressAutoHyphens/>
              <w:spacing w:line="320" w:lineRule="exact"/>
              <w:contextualSpacing/>
              <w:jc w:val="center"/>
              <w:rPr>
                <w:ins w:id="695" w:author="Matheus Gomes Faria" w:date="2020-07-28T21:01:00Z"/>
                <w:rFonts w:cs="Tahoma"/>
                <w:sz w:val="18"/>
                <w:szCs w:val="18"/>
              </w:rPr>
            </w:pPr>
            <w:ins w:id="696" w:author="Matheus Gomes Faria" w:date="2020-07-28T21:01:00Z">
              <w:r w:rsidRPr="00267395">
                <w:rPr>
                  <w:rFonts w:cs="Tahoma"/>
                  <w:sz w:val="18"/>
                  <w:szCs w:val="18"/>
                </w:rPr>
                <w:t>Sem Garantias</w:t>
              </w:r>
            </w:ins>
          </w:p>
        </w:tc>
      </w:tr>
      <w:tr w:rsidR="00FE481F" w:rsidRPr="00267395" w14:paraId="0349DF91" w14:textId="77777777" w:rsidTr="008E52AC">
        <w:trPr>
          <w:trHeight w:val="300"/>
          <w:ins w:id="69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E3F814" w14:textId="77777777" w:rsidR="00FE481F" w:rsidRPr="00267395" w:rsidRDefault="00FE481F" w:rsidP="008E52AC">
            <w:pPr>
              <w:widowControl w:val="0"/>
              <w:suppressAutoHyphens/>
              <w:spacing w:line="320" w:lineRule="exact"/>
              <w:contextualSpacing/>
              <w:jc w:val="center"/>
              <w:rPr>
                <w:ins w:id="698" w:author="Matheus Gomes Faria" w:date="2020-07-28T21:01:00Z"/>
                <w:rFonts w:cs="Tahoma"/>
                <w:sz w:val="18"/>
                <w:szCs w:val="18"/>
              </w:rPr>
            </w:pPr>
            <w:ins w:id="699" w:author="Matheus Gomes Faria" w:date="2020-07-28T21:01:00Z">
              <w:r w:rsidRPr="00267395">
                <w:rPr>
                  <w:rFonts w:cs="Tahoma"/>
                  <w:sz w:val="18"/>
                  <w:szCs w:val="18"/>
                </w:rPr>
                <w:lastRenderedPageBreak/>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B0E4E5" w14:textId="77777777" w:rsidR="00FE481F" w:rsidRPr="00267395" w:rsidRDefault="00FE481F" w:rsidP="008E52AC">
            <w:pPr>
              <w:widowControl w:val="0"/>
              <w:suppressAutoHyphens/>
              <w:spacing w:line="320" w:lineRule="exact"/>
              <w:contextualSpacing/>
              <w:jc w:val="center"/>
              <w:rPr>
                <w:ins w:id="700" w:author="Matheus Gomes Faria" w:date="2020-07-28T21:01:00Z"/>
                <w:rFonts w:cs="Tahoma"/>
                <w:sz w:val="18"/>
                <w:szCs w:val="18"/>
              </w:rPr>
            </w:pPr>
            <w:ins w:id="701" w:author="Matheus Gomes Faria" w:date="2020-07-28T21:01:00Z">
              <w:r w:rsidRPr="00267395">
                <w:rPr>
                  <w:rFonts w:cs="Tahoma"/>
                  <w:sz w:val="18"/>
                  <w:szCs w:val="18"/>
                </w:rPr>
                <w:t>23/05/2016</w:t>
              </w:r>
            </w:ins>
          </w:p>
        </w:tc>
      </w:tr>
      <w:tr w:rsidR="00FE481F" w:rsidRPr="00267395" w14:paraId="6041F899" w14:textId="77777777" w:rsidTr="008E52AC">
        <w:trPr>
          <w:trHeight w:val="300"/>
          <w:ins w:id="70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125DE5" w14:textId="77777777" w:rsidR="00FE481F" w:rsidRPr="00267395" w:rsidRDefault="00FE481F" w:rsidP="008E52AC">
            <w:pPr>
              <w:widowControl w:val="0"/>
              <w:suppressAutoHyphens/>
              <w:spacing w:line="320" w:lineRule="exact"/>
              <w:contextualSpacing/>
              <w:jc w:val="center"/>
              <w:rPr>
                <w:ins w:id="703" w:author="Matheus Gomes Faria" w:date="2020-07-28T21:01:00Z"/>
                <w:rFonts w:cs="Tahoma"/>
                <w:sz w:val="18"/>
                <w:szCs w:val="18"/>
              </w:rPr>
            </w:pPr>
            <w:ins w:id="704"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A8F815" w14:textId="77777777" w:rsidR="00FE481F" w:rsidRPr="00267395" w:rsidRDefault="00FE481F" w:rsidP="008E52AC">
            <w:pPr>
              <w:widowControl w:val="0"/>
              <w:suppressAutoHyphens/>
              <w:spacing w:line="320" w:lineRule="exact"/>
              <w:contextualSpacing/>
              <w:jc w:val="center"/>
              <w:rPr>
                <w:ins w:id="705" w:author="Matheus Gomes Faria" w:date="2020-07-28T21:01:00Z"/>
                <w:rFonts w:cs="Tahoma"/>
                <w:sz w:val="18"/>
                <w:szCs w:val="18"/>
              </w:rPr>
            </w:pPr>
            <w:ins w:id="706" w:author="Matheus Gomes Faria" w:date="2020-07-28T21:01:00Z">
              <w:r w:rsidRPr="00267395">
                <w:rPr>
                  <w:rFonts w:cs="Tahoma"/>
                  <w:sz w:val="18"/>
                  <w:szCs w:val="18"/>
                </w:rPr>
                <w:t>27/05/2031</w:t>
              </w:r>
            </w:ins>
          </w:p>
        </w:tc>
      </w:tr>
      <w:tr w:rsidR="00FE481F" w:rsidRPr="00267395" w14:paraId="02E45D68" w14:textId="77777777" w:rsidTr="008E52AC">
        <w:trPr>
          <w:trHeight w:val="300"/>
          <w:ins w:id="707" w:author="Matheus Gomes Faria" w:date="2020-07-28T21: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DEADD8C" w14:textId="77777777" w:rsidR="00FE481F" w:rsidRPr="00267395" w:rsidRDefault="00FE481F" w:rsidP="008E52AC">
            <w:pPr>
              <w:widowControl w:val="0"/>
              <w:suppressAutoHyphens/>
              <w:spacing w:line="320" w:lineRule="exact"/>
              <w:contextualSpacing/>
              <w:jc w:val="center"/>
              <w:rPr>
                <w:ins w:id="708" w:author="Matheus Gomes Faria" w:date="2020-07-28T21:01:00Z"/>
                <w:rFonts w:cs="Tahoma"/>
                <w:sz w:val="18"/>
                <w:szCs w:val="18"/>
              </w:rPr>
            </w:pPr>
            <w:ins w:id="709"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16422724" w14:textId="77777777" w:rsidR="00FE481F" w:rsidRPr="00267395" w:rsidRDefault="00FE481F" w:rsidP="008E52AC">
            <w:pPr>
              <w:widowControl w:val="0"/>
              <w:suppressAutoHyphens/>
              <w:spacing w:line="320" w:lineRule="exact"/>
              <w:contextualSpacing/>
              <w:jc w:val="center"/>
              <w:rPr>
                <w:ins w:id="710" w:author="Matheus Gomes Faria" w:date="2020-07-28T21:01:00Z"/>
                <w:rFonts w:cs="Tahoma"/>
                <w:sz w:val="18"/>
                <w:szCs w:val="18"/>
              </w:rPr>
            </w:pPr>
            <w:ins w:id="711" w:author="Matheus Gomes Faria" w:date="2020-07-28T21:01:00Z">
              <w:r w:rsidRPr="00267395">
                <w:rPr>
                  <w:rFonts w:cs="Tahoma"/>
                  <w:sz w:val="18"/>
                  <w:szCs w:val="18"/>
                </w:rPr>
                <w:t>DI + 1,75% a.a.</w:t>
              </w:r>
            </w:ins>
          </w:p>
        </w:tc>
      </w:tr>
      <w:tr w:rsidR="00FE481F" w:rsidRPr="00267395" w14:paraId="014BAA56" w14:textId="77777777" w:rsidTr="008E52AC">
        <w:trPr>
          <w:trHeight w:val="300"/>
          <w:ins w:id="71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E023A5" w14:textId="77777777" w:rsidR="00FE481F" w:rsidRPr="00267395" w:rsidRDefault="00FE481F" w:rsidP="008E52AC">
            <w:pPr>
              <w:widowControl w:val="0"/>
              <w:suppressAutoHyphens/>
              <w:spacing w:line="320" w:lineRule="exact"/>
              <w:contextualSpacing/>
              <w:jc w:val="center"/>
              <w:rPr>
                <w:ins w:id="713" w:author="Matheus Gomes Faria" w:date="2020-07-28T21:01:00Z"/>
                <w:rFonts w:cs="Tahoma"/>
                <w:sz w:val="18"/>
                <w:szCs w:val="18"/>
              </w:rPr>
            </w:pPr>
            <w:ins w:id="714"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C421A5" w14:textId="77777777" w:rsidR="00FE481F" w:rsidRPr="00267395" w:rsidRDefault="00FE481F" w:rsidP="008E52AC">
            <w:pPr>
              <w:widowControl w:val="0"/>
              <w:suppressAutoHyphens/>
              <w:spacing w:line="320" w:lineRule="exact"/>
              <w:contextualSpacing/>
              <w:jc w:val="center"/>
              <w:rPr>
                <w:ins w:id="715" w:author="Matheus Gomes Faria" w:date="2020-07-28T21:01:00Z"/>
                <w:rFonts w:cs="Tahoma"/>
                <w:sz w:val="18"/>
                <w:szCs w:val="18"/>
              </w:rPr>
            </w:pPr>
            <w:ins w:id="716" w:author="Matheus Gomes Faria" w:date="2020-07-28T21:01:00Z">
              <w:r w:rsidRPr="00267395">
                <w:rPr>
                  <w:rFonts w:cs="Tahoma"/>
                  <w:sz w:val="18"/>
                  <w:szCs w:val="18"/>
                </w:rPr>
                <w:t>Não houve</w:t>
              </w:r>
            </w:ins>
          </w:p>
        </w:tc>
      </w:tr>
    </w:tbl>
    <w:p w14:paraId="4ED24E3A" w14:textId="77777777" w:rsidR="00FE481F" w:rsidRPr="00267395" w:rsidRDefault="00FE481F" w:rsidP="00FE481F">
      <w:pPr>
        <w:widowControl w:val="0"/>
        <w:suppressAutoHyphens/>
        <w:spacing w:line="320" w:lineRule="exact"/>
        <w:contextualSpacing/>
        <w:jc w:val="center"/>
        <w:rPr>
          <w:ins w:id="717" w:author="Matheus Gomes Faria" w:date="2020-07-28T21:01:00Z"/>
          <w:rFonts w:cs="Tahoma"/>
          <w:sz w:val="18"/>
          <w:szCs w:val="18"/>
        </w:rPr>
      </w:pPr>
      <w:ins w:id="718" w:author="Matheus Gomes Faria" w:date="2020-07-28T21:01:00Z">
        <w:r w:rsidRPr="00267395">
          <w:rPr>
            <w:rFonts w:cs="Tahoma"/>
            <w:sz w:val="18"/>
            <w:szCs w:val="18"/>
          </w:rPr>
          <w:t> </w:t>
        </w:r>
      </w:ins>
    </w:p>
    <w:tbl>
      <w:tblPr>
        <w:tblW w:w="9419" w:type="dxa"/>
        <w:tblInd w:w="7" w:type="dxa"/>
        <w:tblCellMar>
          <w:left w:w="0" w:type="dxa"/>
          <w:right w:w="0" w:type="dxa"/>
        </w:tblCellMar>
        <w:tblLook w:val="04A0" w:firstRow="1" w:lastRow="0" w:firstColumn="1" w:lastColumn="0" w:noHBand="0" w:noVBand="1"/>
      </w:tblPr>
      <w:tblGrid>
        <w:gridCol w:w="3749"/>
        <w:gridCol w:w="5670"/>
      </w:tblGrid>
      <w:tr w:rsidR="00FE481F" w:rsidRPr="00267395" w14:paraId="293CA72C" w14:textId="77777777" w:rsidTr="008E52AC">
        <w:trPr>
          <w:trHeight w:val="300"/>
          <w:ins w:id="719" w:author="Matheus Gomes Faria" w:date="2020-07-28T21:01:00Z"/>
        </w:trPr>
        <w:tc>
          <w:tcPr>
            <w:tcW w:w="3749" w:type="dxa"/>
            <w:noWrap/>
            <w:tcMar>
              <w:top w:w="0" w:type="dxa"/>
              <w:left w:w="70" w:type="dxa"/>
              <w:bottom w:w="0" w:type="dxa"/>
              <w:right w:w="70" w:type="dxa"/>
            </w:tcMar>
            <w:vAlign w:val="bottom"/>
            <w:hideMark/>
          </w:tcPr>
          <w:p w14:paraId="750FEE9F" w14:textId="77777777" w:rsidR="00FE481F" w:rsidRPr="00267395" w:rsidRDefault="00FE481F" w:rsidP="008E52AC">
            <w:pPr>
              <w:widowControl w:val="0"/>
              <w:suppressAutoHyphens/>
              <w:spacing w:line="320" w:lineRule="exact"/>
              <w:contextualSpacing/>
              <w:jc w:val="center"/>
              <w:rPr>
                <w:ins w:id="720" w:author="Matheus Gomes Faria" w:date="2020-07-28T21:01:00Z"/>
                <w:rFonts w:cs="Tahoma"/>
                <w:sz w:val="18"/>
                <w:szCs w:val="18"/>
              </w:rPr>
            </w:pPr>
          </w:p>
        </w:tc>
        <w:tc>
          <w:tcPr>
            <w:tcW w:w="5670" w:type="dxa"/>
            <w:noWrap/>
            <w:tcMar>
              <w:top w:w="0" w:type="dxa"/>
              <w:left w:w="70" w:type="dxa"/>
              <w:bottom w:w="0" w:type="dxa"/>
              <w:right w:w="70" w:type="dxa"/>
            </w:tcMar>
            <w:vAlign w:val="bottom"/>
            <w:hideMark/>
          </w:tcPr>
          <w:p w14:paraId="7F42301C" w14:textId="77777777" w:rsidR="00FE481F" w:rsidRPr="00267395" w:rsidRDefault="00FE481F" w:rsidP="008E52AC">
            <w:pPr>
              <w:widowControl w:val="0"/>
              <w:suppressAutoHyphens/>
              <w:spacing w:line="320" w:lineRule="exact"/>
              <w:contextualSpacing/>
              <w:jc w:val="center"/>
              <w:rPr>
                <w:ins w:id="721" w:author="Matheus Gomes Faria" w:date="2020-07-28T21:01:00Z"/>
                <w:rFonts w:cs="Tahoma"/>
                <w:sz w:val="18"/>
                <w:szCs w:val="18"/>
              </w:rPr>
            </w:pPr>
          </w:p>
        </w:tc>
      </w:tr>
      <w:tr w:rsidR="00FE481F" w:rsidRPr="00267395" w14:paraId="19B1DE58" w14:textId="77777777" w:rsidTr="008E52AC">
        <w:trPr>
          <w:trHeight w:val="300"/>
          <w:ins w:id="722" w:author="Matheus Gomes Faria" w:date="2020-07-28T21:01:00Z"/>
        </w:trPr>
        <w:tc>
          <w:tcPr>
            <w:tcW w:w="37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E60659" w14:textId="77777777" w:rsidR="00FE481F" w:rsidRPr="00267395" w:rsidRDefault="00FE481F" w:rsidP="008E52AC">
            <w:pPr>
              <w:widowControl w:val="0"/>
              <w:suppressAutoHyphens/>
              <w:spacing w:line="320" w:lineRule="exact"/>
              <w:contextualSpacing/>
              <w:jc w:val="center"/>
              <w:rPr>
                <w:ins w:id="723" w:author="Matheus Gomes Faria" w:date="2020-07-28T21:01:00Z"/>
                <w:rFonts w:cs="Tahoma"/>
                <w:sz w:val="18"/>
                <w:szCs w:val="18"/>
              </w:rPr>
            </w:pPr>
            <w:ins w:id="724"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18E4320" w14:textId="77777777" w:rsidR="00FE481F" w:rsidRPr="00267395" w:rsidRDefault="00FE481F" w:rsidP="008E52AC">
            <w:pPr>
              <w:widowControl w:val="0"/>
              <w:suppressAutoHyphens/>
              <w:spacing w:line="320" w:lineRule="exact"/>
              <w:contextualSpacing/>
              <w:jc w:val="center"/>
              <w:rPr>
                <w:ins w:id="725" w:author="Matheus Gomes Faria" w:date="2020-07-28T21:01:00Z"/>
                <w:rFonts w:cs="Tahoma"/>
                <w:sz w:val="18"/>
                <w:szCs w:val="18"/>
              </w:rPr>
            </w:pPr>
            <w:ins w:id="726" w:author="Matheus Gomes Faria" w:date="2020-07-28T21:01:00Z">
              <w:r w:rsidRPr="00267395">
                <w:rPr>
                  <w:rFonts w:cs="Tahoma"/>
                  <w:sz w:val="18"/>
                  <w:szCs w:val="18"/>
                </w:rPr>
                <w:t>Agente Fiduciário</w:t>
              </w:r>
            </w:ins>
          </w:p>
        </w:tc>
      </w:tr>
      <w:tr w:rsidR="00FE481F" w:rsidRPr="00267395" w14:paraId="60233069" w14:textId="77777777" w:rsidTr="008E52AC">
        <w:trPr>
          <w:trHeight w:val="300"/>
          <w:ins w:id="727"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ABA6E4" w14:textId="77777777" w:rsidR="00FE481F" w:rsidRPr="00267395" w:rsidRDefault="00FE481F" w:rsidP="008E52AC">
            <w:pPr>
              <w:widowControl w:val="0"/>
              <w:suppressAutoHyphens/>
              <w:spacing w:line="320" w:lineRule="exact"/>
              <w:contextualSpacing/>
              <w:jc w:val="center"/>
              <w:rPr>
                <w:ins w:id="728" w:author="Matheus Gomes Faria" w:date="2020-07-28T21:01:00Z"/>
                <w:rFonts w:cs="Tahoma"/>
                <w:sz w:val="18"/>
                <w:szCs w:val="18"/>
              </w:rPr>
            </w:pPr>
            <w:ins w:id="729"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2E5942" w14:textId="77777777" w:rsidR="00FE481F" w:rsidRPr="00267395" w:rsidRDefault="00FE481F" w:rsidP="008E52AC">
            <w:pPr>
              <w:widowControl w:val="0"/>
              <w:suppressAutoHyphens/>
              <w:spacing w:line="320" w:lineRule="exact"/>
              <w:contextualSpacing/>
              <w:jc w:val="center"/>
              <w:rPr>
                <w:ins w:id="730" w:author="Matheus Gomes Faria" w:date="2020-07-28T21:01:00Z"/>
                <w:rFonts w:cs="Tahoma"/>
                <w:sz w:val="18"/>
                <w:szCs w:val="18"/>
              </w:rPr>
            </w:pPr>
            <w:ins w:id="731" w:author="Matheus Gomes Faria" w:date="2020-07-28T21:01:00Z">
              <w:r w:rsidRPr="00267395">
                <w:rPr>
                  <w:rFonts w:cs="Tahoma"/>
                  <w:sz w:val="18"/>
                  <w:szCs w:val="18"/>
                </w:rPr>
                <w:t>RB CAPITAL COMPANHIA DE SECURITIZAÇÃO</w:t>
              </w:r>
            </w:ins>
          </w:p>
        </w:tc>
      </w:tr>
      <w:tr w:rsidR="00FE481F" w:rsidRPr="00267395" w14:paraId="5F1F758E" w14:textId="77777777" w:rsidTr="008E52AC">
        <w:trPr>
          <w:trHeight w:val="300"/>
          <w:ins w:id="732"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051AAA" w14:textId="77777777" w:rsidR="00FE481F" w:rsidRPr="00267395" w:rsidRDefault="00FE481F" w:rsidP="008E52AC">
            <w:pPr>
              <w:widowControl w:val="0"/>
              <w:suppressAutoHyphens/>
              <w:spacing w:line="320" w:lineRule="exact"/>
              <w:contextualSpacing/>
              <w:jc w:val="center"/>
              <w:rPr>
                <w:ins w:id="733" w:author="Matheus Gomes Faria" w:date="2020-07-28T21:01:00Z"/>
                <w:rFonts w:cs="Tahoma"/>
                <w:sz w:val="18"/>
                <w:szCs w:val="18"/>
              </w:rPr>
            </w:pPr>
            <w:ins w:id="734"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DCC285" w14:textId="77777777" w:rsidR="00FE481F" w:rsidRPr="00267395" w:rsidRDefault="00FE481F" w:rsidP="008E52AC">
            <w:pPr>
              <w:widowControl w:val="0"/>
              <w:suppressAutoHyphens/>
              <w:spacing w:line="320" w:lineRule="exact"/>
              <w:contextualSpacing/>
              <w:jc w:val="center"/>
              <w:rPr>
                <w:ins w:id="735" w:author="Matheus Gomes Faria" w:date="2020-07-28T21:01:00Z"/>
                <w:rFonts w:cs="Tahoma"/>
                <w:sz w:val="18"/>
                <w:szCs w:val="18"/>
              </w:rPr>
            </w:pPr>
            <w:ins w:id="736" w:author="Matheus Gomes Faria" w:date="2020-07-28T21:01:00Z">
              <w:r w:rsidRPr="00267395">
                <w:rPr>
                  <w:rFonts w:cs="Tahoma"/>
                  <w:sz w:val="18"/>
                  <w:szCs w:val="18"/>
                </w:rPr>
                <w:t>CRI</w:t>
              </w:r>
            </w:ins>
          </w:p>
        </w:tc>
      </w:tr>
      <w:tr w:rsidR="00FE481F" w:rsidRPr="00267395" w14:paraId="49361B5F" w14:textId="77777777" w:rsidTr="008E52AC">
        <w:trPr>
          <w:trHeight w:val="300"/>
          <w:ins w:id="737"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EDB18F" w14:textId="77777777" w:rsidR="00FE481F" w:rsidRPr="00267395" w:rsidRDefault="00FE481F" w:rsidP="008E52AC">
            <w:pPr>
              <w:widowControl w:val="0"/>
              <w:suppressAutoHyphens/>
              <w:spacing w:line="320" w:lineRule="exact"/>
              <w:contextualSpacing/>
              <w:jc w:val="center"/>
              <w:rPr>
                <w:ins w:id="738" w:author="Matheus Gomes Faria" w:date="2020-07-28T21:01:00Z"/>
                <w:rFonts w:cs="Tahoma"/>
                <w:sz w:val="18"/>
                <w:szCs w:val="18"/>
              </w:rPr>
            </w:pPr>
            <w:ins w:id="739"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C1A725" w14:textId="77777777" w:rsidR="00FE481F" w:rsidRPr="00267395" w:rsidRDefault="00FE481F" w:rsidP="008E52AC">
            <w:pPr>
              <w:widowControl w:val="0"/>
              <w:suppressAutoHyphens/>
              <w:spacing w:line="320" w:lineRule="exact"/>
              <w:contextualSpacing/>
              <w:jc w:val="center"/>
              <w:rPr>
                <w:ins w:id="740" w:author="Matheus Gomes Faria" w:date="2020-07-28T21:01:00Z"/>
                <w:rFonts w:cs="Tahoma"/>
                <w:sz w:val="18"/>
                <w:szCs w:val="18"/>
              </w:rPr>
            </w:pPr>
            <w:ins w:id="741" w:author="Matheus Gomes Faria" w:date="2020-07-28T21:01:00Z">
              <w:r w:rsidRPr="00267395">
                <w:rPr>
                  <w:rFonts w:cs="Tahoma"/>
                  <w:sz w:val="18"/>
                  <w:szCs w:val="18"/>
                </w:rPr>
                <w:t>1</w:t>
              </w:r>
            </w:ins>
          </w:p>
        </w:tc>
      </w:tr>
      <w:tr w:rsidR="00FE481F" w:rsidRPr="00267395" w14:paraId="346A2B04" w14:textId="77777777" w:rsidTr="008E52AC">
        <w:trPr>
          <w:trHeight w:val="300"/>
          <w:ins w:id="742"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C4D8B0" w14:textId="77777777" w:rsidR="00FE481F" w:rsidRPr="00267395" w:rsidRDefault="00FE481F" w:rsidP="008E52AC">
            <w:pPr>
              <w:widowControl w:val="0"/>
              <w:suppressAutoHyphens/>
              <w:spacing w:line="320" w:lineRule="exact"/>
              <w:contextualSpacing/>
              <w:jc w:val="center"/>
              <w:rPr>
                <w:ins w:id="743" w:author="Matheus Gomes Faria" w:date="2020-07-28T21:01:00Z"/>
                <w:rFonts w:cs="Tahoma"/>
                <w:sz w:val="18"/>
                <w:szCs w:val="18"/>
              </w:rPr>
            </w:pPr>
            <w:ins w:id="744"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B9B53A" w14:textId="77777777" w:rsidR="00FE481F" w:rsidRPr="00267395" w:rsidRDefault="00FE481F" w:rsidP="008E52AC">
            <w:pPr>
              <w:widowControl w:val="0"/>
              <w:suppressAutoHyphens/>
              <w:spacing w:line="320" w:lineRule="exact"/>
              <w:contextualSpacing/>
              <w:jc w:val="center"/>
              <w:rPr>
                <w:ins w:id="745" w:author="Matheus Gomes Faria" w:date="2020-07-28T21:01:00Z"/>
                <w:rFonts w:cs="Tahoma"/>
                <w:sz w:val="18"/>
                <w:szCs w:val="18"/>
              </w:rPr>
            </w:pPr>
            <w:ins w:id="746" w:author="Matheus Gomes Faria" w:date="2020-07-28T21:01:00Z">
              <w:r w:rsidRPr="00267395">
                <w:rPr>
                  <w:rFonts w:cs="Tahoma"/>
                  <w:sz w:val="18"/>
                  <w:szCs w:val="18"/>
                </w:rPr>
                <w:t>140</w:t>
              </w:r>
            </w:ins>
          </w:p>
        </w:tc>
      </w:tr>
      <w:tr w:rsidR="00FE481F" w:rsidRPr="00267395" w14:paraId="3CBC3623" w14:textId="77777777" w:rsidTr="008E52AC">
        <w:trPr>
          <w:trHeight w:val="300"/>
          <w:ins w:id="747"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011417" w14:textId="77777777" w:rsidR="00FE481F" w:rsidRPr="00267395" w:rsidRDefault="00FE481F" w:rsidP="008E52AC">
            <w:pPr>
              <w:widowControl w:val="0"/>
              <w:suppressAutoHyphens/>
              <w:spacing w:line="320" w:lineRule="exact"/>
              <w:contextualSpacing/>
              <w:jc w:val="center"/>
              <w:rPr>
                <w:ins w:id="748" w:author="Matheus Gomes Faria" w:date="2020-07-28T21:01:00Z"/>
                <w:rFonts w:cs="Tahoma"/>
                <w:sz w:val="18"/>
                <w:szCs w:val="18"/>
              </w:rPr>
            </w:pPr>
            <w:ins w:id="749"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6C95D1" w14:textId="77777777" w:rsidR="00FE481F" w:rsidRPr="00267395" w:rsidRDefault="00FE481F" w:rsidP="008E52AC">
            <w:pPr>
              <w:widowControl w:val="0"/>
              <w:suppressAutoHyphens/>
              <w:spacing w:line="320" w:lineRule="exact"/>
              <w:contextualSpacing/>
              <w:jc w:val="center"/>
              <w:rPr>
                <w:ins w:id="750" w:author="Matheus Gomes Faria" w:date="2020-07-28T21:01:00Z"/>
                <w:rFonts w:cs="Tahoma"/>
                <w:sz w:val="18"/>
                <w:szCs w:val="18"/>
              </w:rPr>
            </w:pPr>
            <w:ins w:id="751" w:author="Matheus Gomes Faria" w:date="2020-07-28T21:01:00Z">
              <w:r w:rsidRPr="00267395">
                <w:rPr>
                  <w:rFonts w:cs="Tahoma"/>
                  <w:sz w:val="18"/>
                  <w:szCs w:val="18"/>
                </w:rPr>
                <w:t xml:space="preserve">R$225.000.000,00 </w:t>
              </w:r>
            </w:ins>
          </w:p>
        </w:tc>
      </w:tr>
      <w:tr w:rsidR="00FE481F" w:rsidRPr="00267395" w14:paraId="33593E32" w14:textId="77777777" w:rsidTr="008E52AC">
        <w:trPr>
          <w:trHeight w:val="300"/>
          <w:ins w:id="752"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75B3EF" w14:textId="77777777" w:rsidR="00FE481F" w:rsidRPr="00267395" w:rsidRDefault="00FE481F" w:rsidP="008E52AC">
            <w:pPr>
              <w:widowControl w:val="0"/>
              <w:suppressAutoHyphens/>
              <w:spacing w:line="320" w:lineRule="exact"/>
              <w:contextualSpacing/>
              <w:jc w:val="center"/>
              <w:rPr>
                <w:ins w:id="753" w:author="Matheus Gomes Faria" w:date="2020-07-28T21:01:00Z"/>
                <w:rFonts w:cs="Tahoma"/>
                <w:sz w:val="18"/>
                <w:szCs w:val="18"/>
              </w:rPr>
            </w:pPr>
            <w:ins w:id="754"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849BCA" w14:textId="77777777" w:rsidR="00FE481F" w:rsidRPr="00267395" w:rsidRDefault="00FE481F" w:rsidP="008E52AC">
            <w:pPr>
              <w:widowControl w:val="0"/>
              <w:suppressAutoHyphens/>
              <w:spacing w:line="320" w:lineRule="exact"/>
              <w:contextualSpacing/>
              <w:jc w:val="center"/>
              <w:rPr>
                <w:ins w:id="755" w:author="Matheus Gomes Faria" w:date="2020-07-28T21:01:00Z"/>
                <w:rFonts w:cs="Tahoma"/>
                <w:sz w:val="18"/>
                <w:szCs w:val="18"/>
              </w:rPr>
            </w:pPr>
            <w:ins w:id="756" w:author="Matheus Gomes Faria" w:date="2020-07-28T21:01:00Z">
              <w:r w:rsidRPr="00267395">
                <w:rPr>
                  <w:rFonts w:cs="Tahoma"/>
                  <w:sz w:val="18"/>
                  <w:szCs w:val="18"/>
                </w:rPr>
                <w:t xml:space="preserve">50.000 </w:t>
              </w:r>
            </w:ins>
          </w:p>
        </w:tc>
      </w:tr>
      <w:tr w:rsidR="00FE481F" w:rsidRPr="00267395" w14:paraId="77EF18BD" w14:textId="77777777" w:rsidTr="008E52AC">
        <w:trPr>
          <w:trHeight w:val="300"/>
          <w:ins w:id="757"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B3C548" w14:textId="77777777" w:rsidR="00FE481F" w:rsidRPr="00267395" w:rsidRDefault="00FE481F" w:rsidP="008E52AC">
            <w:pPr>
              <w:widowControl w:val="0"/>
              <w:suppressAutoHyphens/>
              <w:spacing w:line="320" w:lineRule="exact"/>
              <w:contextualSpacing/>
              <w:jc w:val="center"/>
              <w:rPr>
                <w:ins w:id="758" w:author="Matheus Gomes Faria" w:date="2020-07-28T21:01:00Z"/>
                <w:rFonts w:cs="Tahoma"/>
                <w:sz w:val="18"/>
                <w:szCs w:val="18"/>
              </w:rPr>
            </w:pPr>
            <w:ins w:id="759"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A408B6" w14:textId="77777777" w:rsidR="00FE481F" w:rsidRPr="00267395" w:rsidRDefault="00FE481F" w:rsidP="008E52AC">
            <w:pPr>
              <w:widowControl w:val="0"/>
              <w:suppressAutoHyphens/>
              <w:spacing w:line="320" w:lineRule="exact"/>
              <w:contextualSpacing/>
              <w:jc w:val="center"/>
              <w:rPr>
                <w:ins w:id="760" w:author="Matheus Gomes Faria" w:date="2020-07-28T21:01:00Z"/>
                <w:rFonts w:cs="Tahoma"/>
                <w:sz w:val="18"/>
                <w:szCs w:val="18"/>
              </w:rPr>
            </w:pPr>
            <w:ins w:id="761" w:author="Matheus Gomes Faria" w:date="2020-07-28T21:01:00Z">
              <w:r w:rsidRPr="00267395">
                <w:rPr>
                  <w:rFonts w:cs="Tahoma"/>
                  <w:sz w:val="18"/>
                  <w:szCs w:val="18"/>
                </w:rPr>
                <w:t>Escritural</w:t>
              </w:r>
            </w:ins>
          </w:p>
        </w:tc>
      </w:tr>
      <w:tr w:rsidR="00FE481F" w:rsidRPr="00267395" w14:paraId="1838D51D" w14:textId="77777777" w:rsidTr="008E52AC">
        <w:trPr>
          <w:trHeight w:val="300"/>
          <w:ins w:id="762"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950DB6" w14:textId="77777777" w:rsidR="00FE481F" w:rsidRPr="00267395" w:rsidRDefault="00FE481F" w:rsidP="008E52AC">
            <w:pPr>
              <w:widowControl w:val="0"/>
              <w:suppressAutoHyphens/>
              <w:spacing w:line="320" w:lineRule="exact"/>
              <w:contextualSpacing/>
              <w:jc w:val="center"/>
              <w:rPr>
                <w:ins w:id="763" w:author="Matheus Gomes Faria" w:date="2020-07-28T21:01:00Z"/>
                <w:rFonts w:cs="Tahoma"/>
                <w:sz w:val="18"/>
                <w:szCs w:val="18"/>
              </w:rPr>
            </w:pPr>
            <w:ins w:id="764"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3BCD1E" w14:textId="77777777" w:rsidR="00FE481F" w:rsidRPr="00267395" w:rsidRDefault="00FE481F" w:rsidP="008E52AC">
            <w:pPr>
              <w:widowControl w:val="0"/>
              <w:suppressAutoHyphens/>
              <w:spacing w:line="320" w:lineRule="exact"/>
              <w:contextualSpacing/>
              <w:jc w:val="center"/>
              <w:rPr>
                <w:ins w:id="765" w:author="Matheus Gomes Faria" w:date="2020-07-28T21:01:00Z"/>
                <w:rFonts w:cs="Tahoma"/>
                <w:sz w:val="18"/>
                <w:szCs w:val="18"/>
              </w:rPr>
            </w:pPr>
            <w:ins w:id="766" w:author="Matheus Gomes Faria" w:date="2020-07-28T21:01:00Z">
              <w:r w:rsidRPr="00267395">
                <w:rPr>
                  <w:rFonts w:cs="Tahoma"/>
                  <w:sz w:val="18"/>
                  <w:szCs w:val="18"/>
                </w:rPr>
                <w:t>Quirografária</w:t>
              </w:r>
            </w:ins>
          </w:p>
        </w:tc>
      </w:tr>
      <w:tr w:rsidR="00FE481F" w:rsidRPr="00267395" w14:paraId="0256156C" w14:textId="77777777" w:rsidTr="008E52AC">
        <w:trPr>
          <w:trHeight w:val="300"/>
          <w:ins w:id="767"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546B83" w14:textId="77777777" w:rsidR="00FE481F" w:rsidRPr="00267395" w:rsidRDefault="00FE481F" w:rsidP="008E52AC">
            <w:pPr>
              <w:widowControl w:val="0"/>
              <w:suppressAutoHyphens/>
              <w:spacing w:line="320" w:lineRule="exact"/>
              <w:contextualSpacing/>
              <w:jc w:val="center"/>
              <w:rPr>
                <w:ins w:id="768" w:author="Matheus Gomes Faria" w:date="2020-07-28T21:01:00Z"/>
                <w:rFonts w:cs="Tahoma"/>
                <w:sz w:val="18"/>
                <w:szCs w:val="18"/>
              </w:rPr>
            </w:pPr>
            <w:ins w:id="769"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AD6059" w14:textId="77777777" w:rsidR="00FE481F" w:rsidRPr="00267395" w:rsidRDefault="00FE481F" w:rsidP="008E52AC">
            <w:pPr>
              <w:widowControl w:val="0"/>
              <w:suppressAutoHyphens/>
              <w:spacing w:line="320" w:lineRule="exact"/>
              <w:contextualSpacing/>
              <w:jc w:val="center"/>
              <w:rPr>
                <w:ins w:id="770" w:author="Matheus Gomes Faria" w:date="2020-07-28T21:01:00Z"/>
                <w:rFonts w:cs="Tahoma"/>
                <w:sz w:val="18"/>
                <w:szCs w:val="18"/>
              </w:rPr>
            </w:pPr>
            <w:ins w:id="771" w:author="Matheus Gomes Faria" w:date="2020-07-28T21:01:00Z">
              <w:r w:rsidRPr="00267395">
                <w:rPr>
                  <w:rFonts w:cs="Tahoma"/>
                  <w:sz w:val="18"/>
                  <w:szCs w:val="18"/>
                </w:rPr>
                <w:t>Sem Garantias</w:t>
              </w:r>
            </w:ins>
          </w:p>
        </w:tc>
      </w:tr>
      <w:tr w:rsidR="00FE481F" w:rsidRPr="00267395" w14:paraId="699FF1A7" w14:textId="77777777" w:rsidTr="008E52AC">
        <w:trPr>
          <w:trHeight w:val="300"/>
          <w:ins w:id="772"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80709B" w14:textId="77777777" w:rsidR="00FE481F" w:rsidRPr="00267395" w:rsidRDefault="00FE481F" w:rsidP="008E52AC">
            <w:pPr>
              <w:widowControl w:val="0"/>
              <w:suppressAutoHyphens/>
              <w:spacing w:line="320" w:lineRule="exact"/>
              <w:contextualSpacing/>
              <w:jc w:val="center"/>
              <w:rPr>
                <w:ins w:id="773" w:author="Matheus Gomes Faria" w:date="2020-07-28T21:01:00Z"/>
                <w:rFonts w:cs="Tahoma"/>
                <w:sz w:val="18"/>
                <w:szCs w:val="18"/>
              </w:rPr>
            </w:pPr>
            <w:ins w:id="774"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6CAFC5" w14:textId="77777777" w:rsidR="00FE481F" w:rsidRPr="00267395" w:rsidRDefault="00FE481F" w:rsidP="008E52AC">
            <w:pPr>
              <w:widowControl w:val="0"/>
              <w:suppressAutoHyphens/>
              <w:spacing w:line="320" w:lineRule="exact"/>
              <w:contextualSpacing/>
              <w:jc w:val="center"/>
              <w:rPr>
                <w:ins w:id="775" w:author="Matheus Gomes Faria" w:date="2020-07-28T21:01:00Z"/>
                <w:rFonts w:cs="Tahoma"/>
                <w:sz w:val="18"/>
                <w:szCs w:val="18"/>
              </w:rPr>
            </w:pPr>
            <w:ins w:id="776" w:author="Matheus Gomes Faria" w:date="2020-07-28T21:01:00Z">
              <w:r w:rsidRPr="00267395">
                <w:rPr>
                  <w:rFonts w:cs="Tahoma"/>
                  <w:sz w:val="18"/>
                  <w:szCs w:val="18"/>
                </w:rPr>
                <w:t>23/05/2016</w:t>
              </w:r>
            </w:ins>
          </w:p>
        </w:tc>
      </w:tr>
      <w:tr w:rsidR="00FE481F" w:rsidRPr="00267395" w14:paraId="666B159A" w14:textId="77777777" w:rsidTr="008E52AC">
        <w:trPr>
          <w:trHeight w:val="300"/>
          <w:ins w:id="777"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0692BF" w14:textId="77777777" w:rsidR="00FE481F" w:rsidRPr="00267395" w:rsidRDefault="00FE481F" w:rsidP="008E52AC">
            <w:pPr>
              <w:widowControl w:val="0"/>
              <w:suppressAutoHyphens/>
              <w:spacing w:line="320" w:lineRule="exact"/>
              <w:contextualSpacing/>
              <w:jc w:val="center"/>
              <w:rPr>
                <w:ins w:id="778" w:author="Matheus Gomes Faria" w:date="2020-07-28T21:01:00Z"/>
                <w:rFonts w:cs="Tahoma"/>
                <w:sz w:val="18"/>
                <w:szCs w:val="18"/>
              </w:rPr>
            </w:pPr>
            <w:ins w:id="779"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38859F" w14:textId="77777777" w:rsidR="00FE481F" w:rsidRPr="00267395" w:rsidRDefault="00FE481F" w:rsidP="008E52AC">
            <w:pPr>
              <w:widowControl w:val="0"/>
              <w:suppressAutoHyphens/>
              <w:spacing w:line="320" w:lineRule="exact"/>
              <w:contextualSpacing/>
              <w:jc w:val="center"/>
              <w:rPr>
                <w:ins w:id="780" w:author="Matheus Gomes Faria" w:date="2020-07-28T21:01:00Z"/>
                <w:rFonts w:cs="Tahoma"/>
                <w:sz w:val="18"/>
                <w:szCs w:val="18"/>
              </w:rPr>
            </w:pPr>
            <w:ins w:id="781" w:author="Matheus Gomes Faria" w:date="2020-07-28T21:01:00Z">
              <w:r w:rsidRPr="00267395">
                <w:rPr>
                  <w:rFonts w:cs="Tahoma"/>
                  <w:sz w:val="18"/>
                  <w:szCs w:val="18"/>
                </w:rPr>
                <w:t>26/05/2021</w:t>
              </w:r>
            </w:ins>
          </w:p>
        </w:tc>
      </w:tr>
      <w:tr w:rsidR="00FE481F" w:rsidRPr="00267395" w14:paraId="4F2B86A3" w14:textId="77777777" w:rsidTr="008E52AC">
        <w:trPr>
          <w:trHeight w:val="300"/>
          <w:ins w:id="782" w:author="Matheus Gomes Faria" w:date="2020-07-28T21:01:00Z"/>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528A411" w14:textId="77777777" w:rsidR="00FE481F" w:rsidRPr="00267395" w:rsidRDefault="00FE481F" w:rsidP="008E52AC">
            <w:pPr>
              <w:widowControl w:val="0"/>
              <w:suppressAutoHyphens/>
              <w:spacing w:line="320" w:lineRule="exact"/>
              <w:contextualSpacing/>
              <w:jc w:val="center"/>
              <w:rPr>
                <w:ins w:id="783" w:author="Matheus Gomes Faria" w:date="2020-07-28T21:01:00Z"/>
                <w:rFonts w:cs="Tahoma"/>
                <w:sz w:val="18"/>
                <w:szCs w:val="18"/>
              </w:rPr>
            </w:pPr>
            <w:ins w:id="784"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732AE1F6" w14:textId="77777777" w:rsidR="00FE481F" w:rsidRPr="00267395" w:rsidRDefault="00FE481F" w:rsidP="008E52AC">
            <w:pPr>
              <w:widowControl w:val="0"/>
              <w:suppressAutoHyphens/>
              <w:spacing w:line="320" w:lineRule="exact"/>
              <w:contextualSpacing/>
              <w:jc w:val="center"/>
              <w:rPr>
                <w:ins w:id="785" w:author="Matheus Gomes Faria" w:date="2020-07-28T21:01:00Z"/>
                <w:rFonts w:cs="Tahoma"/>
                <w:sz w:val="18"/>
                <w:szCs w:val="18"/>
              </w:rPr>
            </w:pPr>
            <w:ins w:id="786" w:author="Matheus Gomes Faria" w:date="2020-07-28T21:01:00Z">
              <w:r w:rsidRPr="00267395">
                <w:rPr>
                  <w:rFonts w:cs="Tahoma"/>
                  <w:sz w:val="18"/>
                  <w:szCs w:val="18"/>
                </w:rPr>
                <w:t xml:space="preserve">DI+0,65% </w:t>
              </w:r>
              <w:proofErr w:type="spellStart"/>
              <w:r w:rsidRPr="00267395">
                <w:rPr>
                  <w:rFonts w:cs="Tahoma"/>
                  <w:sz w:val="18"/>
                  <w:szCs w:val="18"/>
                </w:rPr>
                <w:t>a.a</w:t>
              </w:r>
              <w:proofErr w:type="spellEnd"/>
              <w:r w:rsidRPr="00267395">
                <w:rPr>
                  <w:rFonts w:cs="Tahoma"/>
                  <w:sz w:val="18"/>
                  <w:szCs w:val="18"/>
                </w:rPr>
                <w:t xml:space="preserve"> </w:t>
              </w:r>
            </w:ins>
          </w:p>
        </w:tc>
      </w:tr>
      <w:tr w:rsidR="00FE481F" w:rsidRPr="00267395" w14:paraId="321A6468" w14:textId="77777777" w:rsidTr="008E52AC">
        <w:trPr>
          <w:trHeight w:val="300"/>
          <w:ins w:id="787"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D90730" w14:textId="77777777" w:rsidR="00FE481F" w:rsidRPr="00267395" w:rsidRDefault="00FE481F" w:rsidP="008E52AC">
            <w:pPr>
              <w:widowControl w:val="0"/>
              <w:suppressAutoHyphens/>
              <w:spacing w:line="320" w:lineRule="exact"/>
              <w:contextualSpacing/>
              <w:jc w:val="center"/>
              <w:rPr>
                <w:ins w:id="788" w:author="Matheus Gomes Faria" w:date="2020-07-28T21:01:00Z"/>
                <w:rFonts w:cs="Tahoma"/>
                <w:sz w:val="18"/>
                <w:szCs w:val="18"/>
              </w:rPr>
            </w:pPr>
            <w:ins w:id="789"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F58C76" w14:textId="77777777" w:rsidR="00FE481F" w:rsidRPr="00267395" w:rsidRDefault="00FE481F" w:rsidP="008E52AC">
            <w:pPr>
              <w:widowControl w:val="0"/>
              <w:suppressAutoHyphens/>
              <w:spacing w:line="320" w:lineRule="exact"/>
              <w:contextualSpacing/>
              <w:jc w:val="center"/>
              <w:rPr>
                <w:ins w:id="790" w:author="Matheus Gomes Faria" w:date="2020-07-28T21:01:00Z"/>
                <w:rFonts w:cs="Tahoma"/>
                <w:sz w:val="18"/>
                <w:szCs w:val="18"/>
              </w:rPr>
            </w:pPr>
            <w:ins w:id="791" w:author="Matheus Gomes Faria" w:date="2020-07-28T21:01:00Z">
              <w:r w:rsidRPr="00267395">
                <w:rPr>
                  <w:rFonts w:cs="Tahoma"/>
                  <w:sz w:val="18"/>
                  <w:szCs w:val="18"/>
                </w:rPr>
                <w:t>Não houve</w:t>
              </w:r>
            </w:ins>
          </w:p>
        </w:tc>
      </w:tr>
    </w:tbl>
    <w:p w14:paraId="398AC5F2" w14:textId="77777777" w:rsidR="00FE481F" w:rsidRPr="00267395" w:rsidRDefault="00FE481F" w:rsidP="00FE481F">
      <w:pPr>
        <w:widowControl w:val="0"/>
        <w:suppressAutoHyphens/>
        <w:spacing w:line="320" w:lineRule="exact"/>
        <w:contextualSpacing/>
        <w:jc w:val="center"/>
        <w:rPr>
          <w:ins w:id="792" w:author="Matheus Gomes Faria" w:date="2020-07-28T21:01:00Z"/>
          <w:rFonts w:cs="Tahoma"/>
          <w:sz w:val="18"/>
          <w:szCs w:val="18"/>
        </w:rPr>
      </w:pPr>
      <w:ins w:id="793" w:author="Matheus Gomes Faria" w:date="2020-07-28T21:01:00Z">
        <w:r w:rsidRPr="00267395">
          <w:rPr>
            <w:rFonts w:cs="Tahoma"/>
            <w:sz w:val="18"/>
            <w:szCs w:val="18"/>
          </w:rPr>
          <w:t> </w:t>
        </w:r>
      </w:ins>
    </w:p>
    <w:p w14:paraId="1BD8986D" w14:textId="77777777" w:rsidR="00FE481F" w:rsidRPr="00267395" w:rsidRDefault="00FE481F" w:rsidP="00FE481F">
      <w:pPr>
        <w:widowControl w:val="0"/>
        <w:suppressAutoHyphens/>
        <w:spacing w:line="320" w:lineRule="exact"/>
        <w:contextualSpacing/>
        <w:jc w:val="center"/>
        <w:rPr>
          <w:ins w:id="794" w:author="Matheus Gomes Faria" w:date="2020-07-28T21:01:00Z"/>
          <w:rFonts w:cs="Tahoma"/>
          <w:sz w:val="18"/>
          <w:szCs w:val="18"/>
        </w:rPr>
      </w:pPr>
      <w:ins w:id="795" w:author="Matheus Gomes Faria" w:date="2020-07-28T21:01:00Z">
        <w:r w:rsidRPr="00267395">
          <w:rPr>
            <w:rFonts w:cs="Tahoma"/>
            <w:sz w:val="18"/>
            <w:szCs w:val="18"/>
          </w:rPr>
          <w:t> </w:t>
        </w:r>
      </w:ins>
    </w:p>
    <w:tbl>
      <w:tblPr>
        <w:tblW w:w="9429" w:type="dxa"/>
        <w:tblInd w:w="-3" w:type="dxa"/>
        <w:tblCellMar>
          <w:left w:w="0" w:type="dxa"/>
          <w:right w:w="0" w:type="dxa"/>
        </w:tblCellMar>
        <w:tblLook w:val="04A0" w:firstRow="1" w:lastRow="0" w:firstColumn="1" w:lastColumn="0" w:noHBand="0" w:noVBand="1"/>
      </w:tblPr>
      <w:tblGrid>
        <w:gridCol w:w="3759"/>
        <w:gridCol w:w="5670"/>
      </w:tblGrid>
      <w:tr w:rsidR="00FE481F" w:rsidRPr="00267395" w14:paraId="682D10F1" w14:textId="77777777" w:rsidTr="008E52AC">
        <w:trPr>
          <w:trHeight w:val="300"/>
          <w:ins w:id="796"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5C5A53" w14:textId="77777777" w:rsidR="00FE481F" w:rsidRPr="00267395" w:rsidRDefault="00FE481F" w:rsidP="008E52AC">
            <w:pPr>
              <w:widowControl w:val="0"/>
              <w:suppressAutoHyphens/>
              <w:spacing w:line="320" w:lineRule="exact"/>
              <w:contextualSpacing/>
              <w:jc w:val="center"/>
              <w:rPr>
                <w:ins w:id="797" w:author="Matheus Gomes Faria" w:date="2020-07-28T21:01:00Z"/>
                <w:rFonts w:cs="Tahoma"/>
                <w:sz w:val="18"/>
                <w:szCs w:val="18"/>
              </w:rPr>
            </w:pPr>
            <w:ins w:id="798"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01FBFD" w14:textId="77777777" w:rsidR="00FE481F" w:rsidRPr="00267395" w:rsidRDefault="00FE481F" w:rsidP="008E52AC">
            <w:pPr>
              <w:widowControl w:val="0"/>
              <w:suppressAutoHyphens/>
              <w:spacing w:line="320" w:lineRule="exact"/>
              <w:contextualSpacing/>
              <w:jc w:val="center"/>
              <w:rPr>
                <w:ins w:id="799" w:author="Matheus Gomes Faria" w:date="2020-07-28T21:01:00Z"/>
                <w:rFonts w:cs="Tahoma"/>
                <w:sz w:val="18"/>
                <w:szCs w:val="18"/>
              </w:rPr>
            </w:pPr>
            <w:ins w:id="800" w:author="Matheus Gomes Faria" w:date="2020-07-28T21:01:00Z">
              <w:r w:rsidRPr="00267395">
                <w:rPr>
                  <w:rFonts w:cs="Tahoma"/>
                  <w:sz w:val="18"/>
                  <w:szCs w:val="18"/>
                </w:rPr>
                <w:t>Agente Fiduciário</w:t>
              </w:r>
            </w:ins>
          </w:p>
        </w:tc>
      </w:tr>
      <w:tr w:rsidR="00FE481F" w:rsidRPr="00267395" w14:paraId="1EA30ED9" w14:textId="77777777" w:rsidTr="008E52AC">
        <w:trPr>
          <w:trHeight w:val="300"/>
          <w:ins w:id="80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EFED75" w14:textId="77777777" w:rsidR="00FE481F" w:rsidRPr="00267395" w:rsidRDefault="00FE481F" w:rsidP="008E52AC">
            <w:pPr>
              <w:widowControl w:val="0"/>
              <w:suppressAutoHyphens/>
              <w:spacing w:line="320" w:lineRule="exact"/>
              <w:contextualSpacing/>
              <w:jc w:val="center"/>
              <w:rPr>
                <w:ins w:id="802" w:author="Matheus Gomes Faria" w:date="2020-07-28T21:01:00Z"/>
                <w:rFonts w:cs="Tahoma"/>
                <w:sz w:val="18"/>
                <w:szCs w:val="18"/>
              </w:rPr>
            </w:pPr>
            <w:ins w:id="803"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75574D" w14:textId="77777777" w:rsidR="00FE481F" w:rsidRPr="00267395" w:rsidRDefault="00FE481F" w:rsidP="008E52AC">
            <w:pPr>
              <w:widowControl w:val="0"/>
              <w:suppressAutoHyphens/>
              <w:spacing w:line="320" w:lineRule="exact"/>
              <w:contextualSpacing/>
              <w:jc w:val="center"/>
              <w:rPr>
                <w:ins w:id="804" w:author="Matheus Gomes Faria" w:date="2020-07-28T21:01:00Z"/>
                <w:rFonts w:cs="Tahoma"/>
                <w:sz w:val="18"/>
                <w:szCs w:val="18"/>
              </w:rPr>
            </w:pPr>
            <w:ins w:id="805" w:author="Matheus Gomes Faria" w:date="2020-07-28T21:01:00Z">
              <w:r w:rsidRPr="00267395">
                <w:rPr>
                  <w:rFonts w:cs="Tahoma"/>
                  <w:sz w:val="18"/>
                  <w:szCs w:val="18"/>
                </w:rPr>
                <w:t>RB CAPITAL COMPANHIA DE SECURITIZAÇÃO</w:t>
              </w:r>
            </w:ins>
          </w:p>
        </w:tc>
      </w:tr>
      <w:tr w:rsidR="00FE481F" w:rsidRPr="00267395" w14:paraId="4DA9C121" w14:textId="77777777" w:rsidTr="008E52AC">
        <w:trPr>
          <w:trHeight w:val="300"/>
          <w:ins w:id="80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7D678E" w14:textId="77777777" w:rsidR="00FE481F" w:rsidRPr="00267395" w:rsidRDefault="00FE481F" w:rsidP="008E52AC">
            <w:pPr>
              <w:widowControl w:val="0"/>
              <w:suppressAutoHyphens/>
              <w:spacing w:line="320" w:lineRule="exact"/>
              <w:contextualSpacing/>
              <w:jc w:val="center"/>
              <w:rPr>
                <w:ins w:id="807" w:author="Matheus Gomes Faria" w:date="2020-07-28T21:01:00Z"/>
                <w:rFonts w:cs="Tahoma"/>
                <w:sz w:val="18"/>
                <w:szCs w:val="18"/>
              </w:rPr>
            </w:pPr>
            <w:ins w:id="808"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FAB2CB" w14:textId="77777777" w:rsidR="00FE481F" w:rsidRPr="00267395" w:rsidRDefault="00FE481F" w:rsidP="008E52AC">
            <w:pPr>
              <w:widowControl w:val="0"/>
              <w:suppressAutoHyphens/>
              <w:spacing w:line="320" w:lineRule="exact"/>
              <w:contextualSpacing/>
              <w:jc w:val="center"/>
              <w:rPr>
                <w:ins w:id="809" w:author="Matheus Gomes Faria" w:date="2020-07-28T21:01:00Z"/>
                <w:rFonts w:cs="Tahoma"/>
                <w:sz w:val="18"/>
                <w:szCs w:val="18"/>
              </w:rPr>
            </w:pPr>
            <w:ins w:id="810" w:author="Matheus Gomes Faria" w:date="2020-07-28T21:01:00Z">
              <w:r w:rsidRPr="00267395">
                <w:rPr>
                  <w:rFonts w:cs="Tahoma"/>
                  <w:sz w:val="18"/>
                  <w:szCs w:val="18"/>
                </w:rPr>
                <w:t>CRI</w:t>
              </w:r>
            </w:ins>
          </w:p>
        </w:tc>
      </w:tr>
      <w:tr w:rsidR="00FE481F" w:rsidRPr="00267395" w14:paraId="217BDBD1" w14:textId="77777777" w:rsidTr="008E52AC">
        <w:trPr>
          <w:trHeight w:val="300"/>
          <w:ins w:id="81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62EF5A" w14:textId="77777777" w:rsidR="00FE481F" w:rsidRPr="00267395" w:rsidRDefault="00FE481F" w:rsidP="008E52AC">
            <w:pPr>
              <w:widowControl w:val="0"/>
              <w:suppressAutoHyphens/>
              <w:spacing w:line="320" w:lineRule="exact"/>
              <w:contextualSpacing/>
              <w:jc w:val="center"/>
              <w:rPr>
                <w:ins w:id="812" w:author="Matheus Gomes Faria" w:date="2020-07-28T21:01:00Z"/>
                <w:rFonts w:cs="Tahoma"/>
                <w:sz w:val="18"/>
                <w:szCs w:val="18"/>
              </w:rPr>
            </w:pPr>
            <w:ins w:id="813"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84F36F" w14:textId="77777777" w:rsidR="00FE481F" w:rsidRPr="00267395" w:rsidRDefault="00FE481F" w:rsidP="008E52AC">
            <w:pPr>
              <w:widowControl w:val="0"/>
              <w:suppressAutoHyphens/>
              <w:spacing w:line="320" w:lineRule="exact"/>
              <w:contextualSpacing/>
              <w:jc w:val="center"/>
              <w:rPr>
                <w:ins w:id="814" w:author="Matheus Gomes Faria" w:date="2020-07-28T21:01:00Z"/>
                <w:rFonts w:cs="Tahoma"/>
                <w:sz w:val="18"/>
                <w:szCs w:val="18"/>
              </w:rPr>
            </w:pPr>
            <w:ins w:id="815" w:author="Matheus Gomes Faria" w:date="2020-07-28T21:01:00Z">
              <w:r w:rsidRPr="00267395">
                <w:rPr>
                  <w:rFonts w:cs="Tahoma"/>
                  <w:sz w:val="18"/>
                  <w:szCs w:val="18"/>
                </w:rPr>
                <w:t>1</w:t>
              </w:r>
            </w:ins>
          </w:p>
        </w:tc>
      </w:tr>
      <w:tr w:rsidR="00FE481F" w:rsidRPr="00267395" w14:paraId="3EC1EE22" w14:textId="77777777" w:rsidTr="008E52AC">
        <w:trPr>
          <w:trHeight w:val="300"/>
          <w:ins w:id="81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ACA962" w14:textId="77777777" w:rsidR="00FE481F" w:rsidRPr="00267395" w:rsidRDefault="00FE481F" w:rsidP="008E52AC">
            <w:pPr>
              <w:widowControl w:val="0"/>
              <w:suppressAutoHyphens/>
              <w:spacing w:line="320" w:lineRule="exact"/>
              <w:contextualSpacing/>
              <w:jc w:val="center"/>
              <w:rPr>
                <w:ins w:id="817" w:author="Matheus Gomes Faria" w:date="2020-07-28T21:01:00Z"/>
                <w:rFonts w:cs="Tahoma"/>
                <w:sz w:val="18"/>
                <w:szCs w:val="18"/>
              </w:rPr>
            </w:pPr>
            <w:ins w:id="818"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EAE0E1" w14:textId="77777777" w:rsidR="00FE481F" w:rsidRPr="00267395" w:rsidRDefault="00FE481F" w:rsidP="008E52AC">
            <w:pPr>
              <w:widowControl w:val="0"/>
              <w:suppressAutoHyphens/>
              <w:spacing w:line="320" w:lineRule="exact"/>
              <w:contextualSpacing/>
              <w:jc w:val="center"/>
              <w:rPr>
                <w:ins w:id="819" w:author="Matheus Gomes Faria" w:date="2020-07-28T21:01:00Z"/>
                <w:rFonts w:cs="Tahoma"/>
                <w:sz w:val="18"/>
                <w:szCs w:val="18"/>
              </w:rPr>
            </w:pPr>
            <w:ins w:id="820" w:author="Matheus Gomes Faria" w:date="2020-07-28T21:01:00Z">
              <w:r w:rsidRPr="00267395">
                <w:rPr>
                  <w:rFonts w:cs="Tahoma"/>
                  <w:sz w:val="18"/>
                  <w:szCs w:val="18"/>
                </w:rPr>
                <w:t>211</w:t>
              </w:r>
            </w:ins>
          </w:p>
        </w:tc>
      </w:tr>
      <w:tr w:rsidR="00FE481F" w:rsidRPr="00267395" w14:paraId="09F82A2B" w14:textId="77777777" w:rsidTr="008E52AC">
        <w:trPr>
          <w:trHeight w:val="300"/>
          <w:ins w:id="82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D95263" w14:textId="77777777" w:rsidR="00FE481F" w:rsidRPr="00267395" w:rsidRDefault="00FE481F" w:rsidP="008E52AC">
            <w:pPr>
              <w:widowControl w:val="0"/>
              <w:suppressAutoHyphens/>
              <w:spacing w:line="320" w:lineRule="exact"/>
              <w:contextualSpacing/>
              <w:jc w:val="center"/>
              <w:rPr>
                <w:ins w:id="822" w:author="Matheus Gomes Faria" w:date="2020-07-28T21:01:00Z"/>
                <w:rFonts w:cs="Tahoma"/>
                <w:sz w:val="18"/>
                <w:szCs w:val="18"/>
              </w:rPr>
            </w:pPr>
            <w:ins w:id="823"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3A771C" w14:textId="77777777" w:rsidR="00FE481F" w:rsidRPr="00267395" w:rsidRDefault="00FE481F" w:rsidP="008E52AC">
            <w:pPr>
              <w:widowControl w:val="0"/>
              <w:suppressAutoHyphens/>
              <w:spacing w:line="320" w:lineRule="exact"/>
              <w:contextualSpacing/>
              <w:jc w:val="center"/>
              <w:rPr>
                <w:ins w:id="824" w:author="Matheus Gomes Faria" w:date="2020-07-28T21:01:00Z"/>
                <w:rFonts w:cs="Tahoma"/>
                <w:sz w:val="18"/>
                <w:szCs w:val="18"/>
              </w:rPr>
            </w:pPr>
            <w:ins w:id="825" w:author="Matheus Gomes Faria" w:date="2020-07-28T21:01:00Z">
              <w:r w:rsidRPr="00267395">
                <w:rPr>
                  <w:rFonts w:cs="Tahoma"/>
                  <w:sz w:val="18"/>
                  <w:szCs w:val="18"/>
                </w:rPr>
                <w:t xml:space="preserve">R$100.000.000,00 </w:t>
              </w:r>
            </w:ins>
          </w:p>
        </w:tc>
      </w:tr>
      <w:tr w:rsidR="00FE481F" w:rsidRPr="00267395" w14:paraId="35355898" w14:textId="77777777" w:rsidTr="008E52AC">
        <w:trPr>
          <w:trHeight w:val="300"/>
          <w:ins w:id="82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76618E" w14:textId="77777777" w:rsidR="00FE481F" w:rsidRPr="00267395" w:rsidRDefault="00FE481F" w:rsidP="008E52AC">
            <w:pPr>
              <w:widowControl w:val="0"/>
              <w:suppressAutoHyphens/>
              <w:spacing w:line="320" w:lineRule="exact"/>
              <w:contextualSpacing/>
              <w:jc w:val="center"/>
              <w:rPr>
                <w:ins w:id="827" w:author="Matheus Gomes Faria" w:date="2020-07-28T21:01:00Z"/>
                <w:rFonts w:cs="Tahoma"/>
                <w:sz w:val="18"/>
                <w:szCs w:val="18"/>
              </w:rPr>
            </w:pPr>
            <w:ins w:id="828"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894553" w14:textId="77777777" w:rsidR="00FE481F" w:rsidRPr="00267395" w:rsidRDefault="00FE481F" w:rsidP="008E52AC">
            <w:pPr>
              <w:widowControl w:val="0"/>
              <w:suppressAutoHyphens/>
              <w:spacing w:line="320" w:lineRule="exact"/>
              <w:contextualSpacing/>
              <w:jc w:val="center"/>
              <w:rPr>
                <w:ins w:id="829" w:author="Matheus Gomes Faria" w:date="2020-07-28T21:01:00Z"/>
                <w:rFonts w:cs="Tahoma"/>
                <w:sz w:val="18"/>
                <w:szCs w:val="18"/>
              </w:rPr>
            </w:pPr>
            <w:ins w:id="830" w:author="Matheus Gomes Faria" w:date="2020-07-28T21:01:00Z">
              <w:r w:rsidRPr="00267395">
                <w:rPr>
                  <w:rFonts w:cs="Tahoma"/>
                  <w:sz w:val="18"/>
                  <w:szCs w:val="18"/>
                </w:rPr>
                <w:t xml:space="preserve">100.000 </w:t>
              </w:r>
            </w:ins>
          </w:p>
        </w:tc>
      </w:tr>
      <w:tr w:rsidR="00FE481F" w:rsidRPr="00267395" w14:paraId="0D1E6C13" w14:textId="77777777" w:rsidTr="008E52AC">
        <w:trPr>
          <w:trHeight w:val="300"/>
          <w:ins w:id="83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949815" w14:textId="77777777" w:rsidR="00FE481F" w:rsidRPr="00267395" w:rsidRDefault="00FE481F" w:rsidP="008E52AC">
            <w:pPr>
              <w:widowControl w:val="0"/>
              <w:suppressAutoHyphens/>
              <w:spacing w:line="320" w:lineRule="exact"/>
              <w:contextualSpacing/>
              <w:jc w:val="center"/>
              <w:rPr>
                <w:ins w:id="832" w:author="Matheus Gomes Faria" w:date="2020-07-28T21:01:00Z"/>
                <w:rFonts w:cs="Tahoma"/>
                <w:sz w:val="18"/>
                <w:szCs w:val="18"/>
              </w:rPr>
            </w:pPr>
            <w:ins w:id="833"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9B47CE" w14:textId="77777777" w:rsidR="00FE481F" w:rsidRPr="00267395" w:rsidRDefault="00FE481F" w:rsidP="008E52AC">
            <w:pPr>
              <w:widowControl w:val="0"/>
              <w:suppressAutoHyphens/>
              <w:spacing w:line="320" w:lineRule="exact"/>
              <w:contextualSpacing/>
              <w:jc w:val="center"/>
              <w:rPr>
                <w:ins w:id="834" w:author="Matheus Gomes Faria" w:date="2020-07-28T21:01:00Z"/>
                <w:rFonts w:cs="Tahoma"/>
                <w:sz w:val="18"/>
                <w:szCs w:val="18"/>
              </w:rPr>
            </w:pPr>
            <w:ins w:id="835" w:author="Matheus Gomes Faria" w:date="2020-07-28T21:01:00Z">
              <w:r w:rsidRPr="00267395">
                <w:rPr>
                  <w:rFonts w:cs="Tahoma"/>
                  <w:sz w:val="18"/>
                  <w:szCs w:val="18"/>
                </w:rPr>
                <w:t>Escritural</w:t>
              </w:r>
            </w:ins>
          </w:p>
        </w:tc>
      </w:tr>
      <w:tr w:rsidR="00FE481F" w:rsidRPr="00267395" w14:paraId="0355461D" w14:textId="77777777" w:rsidTr="008E52AC">
        <w:trPr>
          <w:trHeight w:val="300"/>
          <w:ins w:id="83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24DE41" w14:textId="77777777" w:rsidR="00FE481F" w:rsidRPr="00267395" w:rsidRDefault="00FE481F" w:rsidP="008E52AC">
            <w:pPr>
              <w:widowControl w:val="0"/>
              <w:suppressAutoHyphens/>
              <w:spacing w:line="320" w:lineRule="exact"/>
              <w:contextualSpacing/>
              <w:jc w:val="center"/>
              <w:rPr>
                <w:ins w:id="837" w:author="Matheus Gomes Faria" w:date="2020-07-28T21:01:00Z"/>
                <w:rFonts w:cs="Tahoma"/>
                <w:sz w:val="18"/>
                <w:szCs w:val="18"/>
              </w:rPr>
            </w:pPr>
            <w:ins w:id="838"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6F5D26" w14:textId="77777777" w:rsidR="00FE481F" w:rsidRPr="00267395" w:rsidRDefault="00FE481F" w:rsidP="008E52AC">
            <w:pPr>
              <w:widowControl w:val="0"/>
              <w:suppressAutoHyphens/>
              <w:spacing w:line="320" w:lineRule="exact"/>
              <w:contextualSpacing/>
              <w:jc w:val="center"/>
              <w:rPr>
                <w:ins w:id="839" w:author="Matheus Gomes Faria" w:date="2020-07-28T21:01:00Z"/>
                <w:rFonts w:cs="Tahoma"/>
                <w:sz w:val="18"/>
                <w:szCs w:val="18"/>
              </w:rPr>
            </w:pPr>
            <w:ins w:id="840" w:author="Matheus Gomes Faria" w:date="2020-07-28T21:01:00Z">
              <w:r w:rsidRPr="00267395">
                <w:rPr>
                  <w:rFonts w:cs="Tahoma"/>
                  <w:sz w:val="18"/>
                  <w:szCs w:val="18"/>
                </w:rPr>
                <w:t>Quirografária</w:t>
              </w:r>
            </w:ins>
          </w:p>
        </w:tc>
      </w:tr>
      <w:tr w:rsidR="00FE481F" w:rsidRPr="00267395" w14:paraId="11231A7E" w14:textId="77777777" w:rsidTr="008E52AC">
        <w:trPr>
          <w:trHeight w:val="300"/>
          <w:ins w:id="84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6F68B3" w14:textId="77777777" w:rsidR="00FE481F" w:rsidRPr="00267395" w:rsidRDefault="00FE481F" w:rsidP="008E52AC">
            <w:pPr>
              <w:widowControl w:val="0"/>
              <w:suppressAutoHyphens/>
              <w:spacing w:line="320" w:lineRule="exact"/>
              <w:contextualSpacing/>
              <w:jc w:val="center"/>
              <w:rPr>
                <w:ins w:id="842" w:author="Matheus Gomes Faria" w:date="2020-07-28T21:01:00Z"/>
                <w:rFonts w:cs="Tahoma"/>
                <w:sz w:val="18"/>
                <w:szCs w:val="18"/>
              </w:rPr>
            </w:pPr>
            <w:ins w:id="843"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1094A3" w14:textId="77777777" w:rsidR="00FE481F" w:rsidRPr="00267395" w:rsidRDefault="00FE481F" w:rsidP="008E52AC">
            <w:pPr>
              <w:widowControl w:val="0"/>
              <w:suppressAutoHyphens/>
              <w:spacing w:line="320" w:lineRule="exact"/>
              <w:contextualSpacing/>
              <w:jc w:val="center"/>
              <w:rPr>
                <w:ins w:id="844" w:author="Matheus Gomes Faria" w:date="2020-07-28T21:01:00Z"/>
                <w:rFonts w:cs="Tahoma"/>
                <w:sz w:val="18"/>
                <w:szCs w:val="18"/>
              </w:rPr>
            </w:pPr>
            <w:ins w:id="845" w:author="Matheus Gomes Faria" w:date="2020-07-28T21:01:00Z">
              <w:r w:rsidRPr="00267395">
                <w:rPr>
                  <w:rFonts w:cs="Tahoma"/>
                  <w:sz w:val="18"/>
                  <w:szCs w:val="18"/>
                </w:rPr>
                <w:t>Sem Garantias</w:t>
              </w:r>
            </w:ins>
          </w:p>
        </w:tc>
      </w:tr>
      <w:tr w:rsidR="00FE481F" w:rsidRPr="00267395" w14:paraId="7871ECA4" w14:textId="77777777" w:rsidTr="008E52AC">
        <w:trPr>
          <w:trHeight w:val="300"/>
          <w:ins w:id="84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BC0F1F" w14:textId="77777777" w:rsidR="00FE481F" w:rsidRPr="00267395" w:rsidRDefault="00FE481F" w:rsidP="008E52AC">
            <w:pPr>
              <w:widowControl w:val="0"/>
              <w:suppressAutoHyphens/>
              <w:spacing w:line="320" w:lineRule="exact"/>
              <w:contextualSpacing/>
              <w:jc w:val="center"/>
              <w:rPr>
                <w:ins w:id="847" w:author="Matheus Gomes Faria" w:date="2020-07-28T21:01:00Z"/>
                <w:rFonts w:cs="Tahoma"/>
                <w:sz w:val="18"/>
                <w:szCs w:val="18"/>
              </w:rPr>
            </w:pPr>
            <w:ins w:id="848"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9CC657" w14:textId="77777777" w:rsidR="00FE481F" w:rsidRPr="00267395" w:rsidRDefault="00FE481F" w:rsidP="008E52AC">
            <w:pPr>
              <w:widowControl w:val="0"/>
              <w:suppressAutoHyphens/>
              <w:spacing w:line="320" w:lineRule="exact"/>
              <w:contextualSpacing/>
              <w:jc w:val="center"/>
              <w:rPr>
                <w:ins w:id="849" w:author="Matheus Gomes Faria" w:date="2020-07-28T21:01:00Z"/>
                <w:rFonts w:cs="Tahoma"/>
                <w:sz w:val="18"/>
                <w:szCs w:val="18"/>
              </w:rPr>
            </w:pPr>
            <w:ins w:id="850" w:author="Matheus Gomes Faria" w:date="2020-07-28T21:01:00Z">
              <w:r w:rsidRPr="00267395">
                <w:rPr>
                  <w:rFonts w:cs="Tahoma"/>
                  <w:sz w:val="18"/>
                  <w:szCs w:val="18"/>
                </w:rPr>
                <w:t>05/04/2019</w:t>
              </w:r>
            </w:ins>
          </w:p>
        </w:tc>
      </w:tr>
      <w:tr w:rsidR="00FE481F" w:rsidRPr="00267395" w14:paraId="1EC2D016" w14:textId="77777777" w:rsidTr="008E52AC">
        <w:trPr>
          <w:trHeight w:val="300"/>
          <w:ins w:id="85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90454A" w14:textId="77777777" w:rsidR="00FE481F" w:rsidRPr="00267395" w:rsidRDefault="00FE481F" w:rsidP="008E52AC">
            <w:pPr>
              <w:widowControl w:val="0"/>
              <w:suppressAutoHyphens/>
              <w:spacing w:line="320" w:lineRule="exact"/>
              <w:contextualSpacing/>
              <w:jc w:val="center"/>
              <w:rPr>
                <w:ins w:id="852" w:author="Matheus Gomes Faria" w:date="2020-07-28T21:01:00Z"/>
                <w:rFonts w:cs="Tahoma"/>
                <w:sz w:val="18"/>
                <w:szCs w:val="18"/>
              </w:rPr>
            </w:pPr>
            <w:ins w:id="853"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BF0F82" w14:textId="77777777" w:rsidR="00FE481F" w:rsidRPr="00267395" w:rsidRDefault="00FE481F" w:rsidP="008E52AC">
            <w:pPr>
              <w:widowControl w:val="0"/>
              <w:suppressAutoHyphens/>
              <w:spacing w:line="320" w:lineRule="exact"/>
              <w:contextualSpacing/>
              <w:jc w:val="center"/>
              <w:rPr>
                <w:ins w:id="854" w:author="Matheus Gomes Faria" w:date="2020-07-28T21:01:00Z"/>
                <w:rFonts w:cs="Tahoma"/>
                <w:sz w:val="18"/>
                <w:szCs w:val="18"/>
              </w:rPr>
            </w:pPr>
            <w:ins w:id="855" w:author="Matheus Gomes Faria" w:date="2020-07-28T21:01:00Z">
              <w:r w:rsidRPr="00267395">
                <w:rPr>
                  <w:rFonts w:cs="Tahoma"/>
                  <w:sz w:val="18"/>
                  <w:szCs w:val="18"/>
                </w:rPr>
                <w:t>09/04/2024</w:t>
              </w:r>
            </w:ins>
          </w:p>
        </w:tc>
      </w:tr>
      <w:tr w:rsidR="00FE481F" w:rsidRPr="00267395" w14:paraId="2F30F1A1" w14:textId="77777777" w:rsidTr="008E52AC">
        <w:trPr>
          <w:trHeight w:val="300"/>
          <w:ins w:id="856" w:author="Matheus Gomes Faria" w:date="2020-07-28T21: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2B59803" w14:textId="77777777" w:rsidR="00FE481F" w:rsidRPr="00267395" w:rsidRDefault="00FE481F" w:rsidP="008E52AC">
            <w:pPr>
              <w:widowControl w:val="0"/>
              <w:suppressAutoHyphens/>
              <w:spacing w:line="320" w:lineRule="exact"/>
              <w:contextualSpacing/>
              <w:jc w:val="center"/>
              <w:rPr>
                <w:ins w:id="857" w:author="Matheus Gomes Faria" w:date="2020-07-28T21:01:00Z"/>
                <w:rFonts w:cs="Tahoma"/>
                <w:sz w:val="18"/>
                <w:szCs w:val="18"/>
              </w:rPr>
            </w:pPr>
            <w:ins w:id="858"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7B957185" w14:textId="77777777" w:rsidR="00FE481F" w:rsidRPr="00267395" w:rsidRDefault="00FE481F" w:rsidP="008E52AC">
            <w:pPr>
              <w:widowControl w:val="0"/>
              <w:suppressAutoHyphens/>
              <w:spacing w:line="320" w:lineRule="exact"/>
              <w:contextualSpacing/>
              <w:jc w:val="center"/>
              <w:rPr>
                <w:ins w:id="859" w:author="Matheus Gomes Faria" w:date="2020-07-28T21:01:00Z"/>
                <w:rFonts w:cs="Tahoma"/>
                <w:sz w:val="18"/>
                <w:szCs w:val="18"/>
              </w:rPr>
            </w:pPr>
            <w:ins w:id="860" w:author="Matheus Gomes Faria" w:date="2020-07-28T21:01:00Z">
              <w:r w:rsidRPr="00267395">
                <w:rPr>
                  <w:rFonts w:cs="Tahoma"/>
                  <w:sz w:val="18"/>
                  <w:szCs w:val="18"/>
                </w:rPr>
                <w:t xml:space="preserve">100%DI </w:t>
              </w:r>
              <w:proofErr w:type="spellStart"/>
              <w:r w:rsidRPr="00267395">
                <w:rPr>
                  <w:rFonts w:cs="Tahoma"/>
                  <w:sz w:val="18"/>
                  <w:szCs w:val="18"/>
                </w:rPr>
                <w:t>a.a</w:t>
              </w:r>
              <w:proofErr w:type="spellEnd"/>
              <w:r w:rsidRPr="00267395">
                <w:rPr>
                  <w:rFonts w:cs="Tahoma"/>
                  <w:sz w:val="18"/>
                  <w:szCs w:val="18"/>
                </w:rPr>
                <w:t xml:space="preserve"> </w:t>
              </w:r>
            </w:ins>
          </w:p>
        </w:tc>
      </w:tr>
      <w:tr w:rsidR="00FE481F" w:rsidRPr="00267395" w14:paraId="4C2E1C53" w14:textId="77777777" w:rsidTr="008E52AC">
        <w:trPr>
          <w:trHeight w:val="300"/>
          <w:ins w:id="86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B28023" w14:textId="77777777" w:rsidR="00FE481F" w:rsidRPr="00267395" w:rsidRDefault="00FE481F" w:rsidP="008E52AC">
            <w:pPr>
              <w:widowControl w:val="0"/>
              <w:suppressAutoHyphens/>
              <w:spacing w:line="320" w:lineRule="exact"/>
              <w:contextualSpacing/>
              <w:jc w:val="center"/>
              <w:rPr>
                <w:ins w:id="862" w:author="Matheus Gomes Faria" w:date="2020-07-28T21:01:00Z"/>
                <w:rFonts w:cs="Tahoma"/>
                <w:sz w:val="18"/>
                <w:szCs w:val="18"/>
              </w:rPr>
            </w:pPr>
            <w:ins w:id="863"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EA7F9A" w14:textId="77777777" w:rsidR="00FE481F" w:rsidRPr="00267395" w:rsidRDefault="00FE481F" w:rsidP="008E52AC">
            <w:pPr>
              <w:widowControl w:val="0"/>
              <w:suppressAutoHyphens/>
              <w:spacing w:line="320" w:lineRule="exact"/>
              <w:contextualSpacing/>
              <w:jc w:val="center"/>
              <w:rPr>
                <w:ins w:id="864" w:author="Matheus Gomes Faria" w:date="2020-07-28T21:01:00Z"/>
                <w:rFonts w:cs="Tahoma"/>
                <w:sz w:val="18"/>
                <w:szCs w:val="18"/>
              </w:rPr>
            </w:pPr>
            <w:ins w:id="865" w:author="Matheus Gomes Faria" w:date="2020-07-28T21:01:00Z">
              <w:r w:rsidRPr="00267395">
                <w:rPr>
                  <w:rFonts w:cs="Tahoma"/>
                  <w:sz w:val="18"/>
                  <w:szCs w:val="18"/>
                </w:rPr>
                <w:t>Não houve</w:t>
              </w:r>
            </w:ins>
          </w:p>
        </w:tc>
      </w:tr>
    </w:tbl>
    <w:p w14:paraId="20016CDA" w14:textId="77777777" w:rsidR="00FE481F" w:rsidRDefault="00FE481F" w:rsidP="00FE481F">
      <w:pPr>
        <w:widowControl w:val="0"/>
        <w:suppressAutoHyphens/>
        <w:spacing w:line="320" w:lineRule="exact"/>
        <w:contextualSpacing/>
        <w:jc w:val="center"/>
        <w:rPr>
          <w:ins w:id="866" w:author="Matheus Gomes Faria" w:date="2020-07-28T21:01:00Z"/>
          <w:rFonts w:cs="Tahoma"/>
          <w:sz w:val="18"/>
          <w:szCs w:val="18"/>
        </w:rPr>
      </w:pPr>
      <w:ins w:id="867" w:author="Matheus Gomes Faria" w:date="2020-07-28T21:01:00Z">
        <w:r w:rsidRPr="00267395">
          <w:rPr>
            <w:rFonts w:cs="Tahoma"/>
            <w:sz w:val="18"/>
            <w:szCs w:val="18"/>
          </w:rPr>
          <w:t> </w:t>
        </w:r>
      </w:ins>
    </w:p>
    <w:p w14:paraId="71B9B2B8" w14:textId="77777777" w:rsidR="00FE481F" w:rsidRDefault="00FE481F" w:rsidP="00FE481F">
      <w:pPr>
        <w:widowControl w:val="0"/>
        <w:suppressAutoHyphens/>
        <w:spacing w:line="320" w:lineRule="exact"/>
        <w:contextualSpacing/>
        <w:jc w:val="center"/>
        <w:rPr>
          <w:ins w:id="868" w:author="Matheus Gomes Faria" w:date="2020-07-28T21:01:00Z"/>
          <w:rFonts w:cs="Tahoma"/>
          <w:sz w:val="18"/>
          <w:szCs w:val="18"/>
        </w:rPr>
      </w:pPr>
    </w:p>
    <w:p w14:paraId="7C0A40A4" w14:textId="77777777" w:rsidR="00FE481F" w:rsidRPr="00267395" w:rsidRDefault="00FE481F" w:rsidP="00FE481F">
      <w:pPr>
        <w:widowControl w:val="0"/>
        <w:suppressAutoHyphens/>
        <w:spacing w:line="320" w:lineRule="exact"/>
        <w:contextualSpacing/>
        <w:jc w:val="center"/>
        <w:rPr>
          <w:ins w:id="869" w:author="Matheus Gomes Faria" w:date="2020-07-28T21:01:00Z"/>
          <w:rFonts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FE481F" w:rsidRPr="00267395" w14:paraId="2F8E2054" w14:textId="77777777" w:rsidTr="008E52AC">
        <w:trPr>
          <w:trHeight w:val="300"/>
          <w:ins w:id="870"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5EC0E6" w14:textId="77777777" w:rsidR="00FE481F" w:rsidRPr="00267395" w:rsidRDefault="00FE481F" w:rsidP="008E52AC">
            <w:pPr>
              <w:widowControl w:val="0"/>
              <w:suppressAutoHyphens/>
              <w:spacing w:line="320" w:lineRule="exact"/>
              <w:contextualSpacing/>
              <w:jc w:val="center"/>
              <w:rPr>
                <w:ins w:id="871" w:author="Matheus Gomes Faria" w:date="2020-07-28T21:01:00Z"/>
                <w:rFonts w:cs="Tahoma"/>
                <w:sz w:val="18"/>
                <w:szCs w:val="18"/>
              </w:rPr>
            </w:pPr>
            <w:ins w:id="872"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E1B11FE" w14:textId="77777777" w:rsidR="00FE481F" w:rsidRPr="00267395" w:rsidRDefault="00FE481F" w:rsidP="008E52AC">
            <w:pPr>
              <w:widowControl w:val="0"/>
              <w:suppressAutoHyphens/>
              <w:spacing w:line="320" w:lineRule="exact"/>
              <w:contextualSpacing/>
              <w:jc w:val="center"/>
              <w:rPr>
                <w:ins w:id="873" w:author="Matheus Gomes Faria" w:date="2020-07-28T21:01:00Z"/>
                <w:rFonts w:cs="Tahoma"/>
                <w:sz w:val="18"/>
                <w:szCs w:val="18"/>
              </w:rPr>
            </w:pPr>
            <w:ins w:id="874" w:author="Matheus Gomes Faria" w:date="2020-07-28T21:01:00Z">
              <w:r w:rsidRPr="00267395">
                <w:rPr>
                  <w:rFonts w:cs="Tahoma"/>
                  <w:sz w:val="18"/>
                  <w:szCs w:val="18"/>
                </w:rPr>
                <w:t>Agente Fiduciário</w:t>
              </w:r>
            </w:ins>
          </w:p>
        </w:tc>
      </w:tr>
      <w:tr w:rsidR="00FE481F" w:rsidRPr="00267395" w14:paraId="4493E01B" w14:textId="77777777" w:rsidTr="008E52AC">
        <w:trPr>
          <w:trHeight w:val="300"/>
          <w:ins w:id="87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7B154C" w14:textId="77777777" w:rsidR="00FE481F" w:rsidRPr="00267395" w:rsidRDefault="00FE481F" w:rsidP="008E52AC">
            <w:pPr>
              <w:widowControl w:val="0"/>
              <w:suppressAutoHyphens/>
              <w:spacing w:line="320" w:lineRule="exact"/>
              <w:contextualSpacing/>
              <w:jc w:val="center"/>
              <w:rPr>
                <w:ins w:id="876" w:author="Matheus Gomes Faria" w:date="2020-07-28T21:01:00Z"/>
                <w:rFonts w:cs="Tahoma"/>
                <w:sz w:val="18"/>
                <w:szCs w:val="18"/>
              </w:rPr>
            </w:pPr>
            <w:ins w:id="877"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ECFC32" w14:textId="77777777" w:rsidR="00FE481F" w:rsidRPr="00267395" w:rsidRDefault="00FE481F" w:rsidP="008E52AC">
            <w:pPr>
              <w:widowControl w:val="0"/>
              <w:suppressAutoHyphens/>
              <w:spacing w:line="320" w:lineRule="exact"/>
              <w:contextualSpacing/>
              <w:jc w:val="center"/>
              <w:rPr>
                <w:ins w:id="878" w:author="Matheus Gomes Faria" w:date="2020-07-28T21:01:00Z"/>
                <w:rFonts w:cs="Tahoma"/>
                <w:sz w:val="18"/>
                <w:szCs w:val="18"/>
              </w:rPr>
            </w:pPr>
            <w:ins w:id="879" w:author="Matheus Gomes Faria" w:date="2020-07-28T21:01:00Z">
              <w:r w:rsidRPr="00267395">
                <w:rPr>
                  <w:rFonts w:cs="Tahoma"/>
                  <w:sz w:val="18"/>
                  <w:szCs w:val="18"/>
                </w:rPr>
                <w:t>RB CAPITAL COMPANHIA DE SECURITIZAÇÃO</w:t>
              </w:r>
            </w:ins>
          </w:p>
        </w:tc>
      </w:tr>
      <w:tr w:rsidR="00FE481F" w:rsidRPr="00267395" w14:paraId="04842D28" w14:textId="77777777" w:rsidTr="008E52AC">
        <w:trPr>
          <w:trHeight w:val="300"/>
          <w:ins w:id="88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0952C2" w14:textId="77777777" w:rsidR="00FE481F" w:rsidRPr="00267395" w:rsidRDefault="00FE481F" w:rsidP="008E52AC">
            <w:pPr>
              <w:widowControl w:val="0"/>
              <w:suppressAutoHyphens/>
              <w:spacing w:line="320" w:lineRule="exact"/>
              <w:contextualSpacing/>
              <w:jc w:val="center"/>
              <w:rPr>
                <w:ins w:id="881" w:author="Matheus Gomes Faria" w:date="2020-07-28T21:01:00Z"/>
                <w:rFonts w:cs="Tahoma"/>
                <w:sz w:val="18"/>
                <w:szCs w:val="18"/>
              </w:rPr>
            </w:pPr>
            <w:ins w:id="882"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B8CC59" w14:textId="77777777" w:rsidR="00FE481F" w:rsidRPr="00267395" w:rsidRDefault="00FE481F" w:rsidP="008E52AC">
            <w:pPr>
              <w:widowControl w:val="0"/>
              <w:suppressAutoHyphens/>
              <w:spacing w:line="320" w:lineRule="exact"/>
              <w:contextualSpacing/>
              <w:jc w:val="center"/>
              <w:rPr>
                <w:ins w:id="883" w:author="Matheus Gomes Faria" w:date="2020-07-28T21:01:00Z"/>
                <w:rFonts w:cs="Tahoma"/>
                <w:sz w:val="18"/>
                <w:szCs w:val="18"/>
              </w:rPr>
            </w:pPr>
            <w:ins w:id="884" w:author="Matheus Gomes Faria" w:date="2020-07-28T21:01:00Z">
              <w:r w:rsidRPr="00267395">
                <w:rPr>
                  <w:rFonts w:cs="Tahoma"/>
                  <w:sz w:val="18"/>
                  <w:szCs w:val="18"/>
                </w:rPr>
                <w:t>CRI</w:t>
              </w:r>
            </w:ins>
          </w:p>
        </w:tc>
      </w:tr>
      <w:tr w:rsidR="00FE481F" w:rsidRPr="00267395" w14:paraId="4B1F6484" w14:textId="77777777" w:rsidTr="008E52AC">
        <w:trPr>
          <w:trHeight w:val="300"/>
          <w:ins w:id="88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C4FB32" w14:textId="77777777" w:rsidR="00FE481F" w:rsidRPr="00267395" w:rsidRDefault="00FE481F" w:rsidP="008E52AC">
            <w:pPr>
              <w:widowControl w:val="0"/>
              <w:suppressAutoHyphens/>
              <w:spacing w:line="320" w:lineRule="exact"/>
              <w:contextualSpacing/>
              <w:jc w:val="center"/>
              <w:rPr>
                <w:ins w:id="886" w:author="Matheus Gomes Faria" w:date="2020-07-28T21:01:00Z"/>
                <w:rFonts w:cs="Tahoma"/>
                <w:sz w:val="18"/>
                <w:szCs w:val="18"/>
              </w:rPr>
            </w:pPr>
            <w:ins w:id="887"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E598AF" w14:textId="77777777" w:rsidR="00FE481F" w:rsidRPr="00267395" w:rsidRDefault="00FE481F" w:rsidP="008E52AC">
            <w:pPr>
              <w:widowControl w:val="0"/>
              <w:suppressAutoHyphens/>
              <w:spacing w:line="320" w:lineRule="exact"/>
              <w:contextualSpacing/>
              <w:jc w:val="center"/>
              <w:rPr>
                <w:ins w:id="888" w:author="Matheus Gomes Faria" w:date="2020-07-28T21:01:00Z"/>
                <w:rFonts w:cs="Tahoma"/>
                <w:sz w:val="18"/>
                <w:szCs w:val="18"/>
              </w:rPr>
            </w:pPr>
            <w:ins w:id="889" w:author="Matheus Gomes Faria" w:date="2020-07-28T21:01:00Z">
              <w:r w:rsidRPr="00267395">
                <w:rPr>
                  <w:rFonts w:cs="Tahoma"/>
                  <w:sz w:val="18"/>
                  <w:szCs w:val="18"/>
                </w:rPr>
                <w:t>1</w:t>
              </w:r>
            </w:ins>
          </w:p>
        </w:tc>
      </w:tr>
      <w:tr w:rsidR="00FE481F" w:rsidRPr="00267395" w14:paraId="31EF7899" w14:textId="77777777" w:rsidTr="008E52AC">
        <w:trPr>
          <w:trHeight w:val="300"/>
          <w:ins w:id="89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5FE7DC" w14:textId="77777777" w:rsidR="00FE481F" w:rsidRPr="00267395" w:rsidRDefault="00FE481F" w:rsidP="008E52AC">
            <w:pPr>
              <w:widowControl w:val="0"/>
              <w:suppressAutoHyphens/>
              <w:spacing w:line="320" w:lineRule="exact"/>
              <w:contextualSpacing/>
              <w:jc w:val="center"/>
              <w:rPr>
                <w:ins w:id="891" w:author="Matheus Gomes Faria" w:date="2020-07-28T21:01:00Z"/>
                <w:rFonts w:cs="Tahoma"/>
                <w:sz w:val="18"/>
                <w:szCs w:val="18"/>
              </w:rPr>
            </w:pPr>
            <w:ins w:id="892"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E967A" w14:textId="77777777" w:rsidR="00FE481F" w:rsidRPr="00267395" w:rsidRDefault="00FE481F" w:rsidP="008E52AC">
            <w:pPr>
              <w:widowControl w:val="0"/>
              <w:suppressAutoHyphens/>
              <w:spacing w:line="320" w:lineRule="exact"/>
              <w:contextualSpacing/>
              <w:jc w:val="center"/>
              <w:rPr>
                <w:ins w:id="893" w:author="Matheus Gomes Faria" w:date="2020-07-28T21:01:00Z"/>
                <w:rFonts w:cs="Tahoma"/>
                <w:sz w:val="18"/>
                <w:szCs w:val="18"/>
              </w:rPr>
            </w:pPr>
            <w:ins w:id="894" w:author="Matheus Gomes Faria" w:date="2020-07-28T21:01:00Z">
              <w:r w:rsidRPr="00267395">
                <w:rPr>
                  <w:rFonts w:cs="Tahoma"/>
                  <w:sz w:val="18"/>
                  <w:szCs w:val="18"/>
                </w:rPr>
                <w:t>212</w:t>
              </w:r>
            </w:ins>
          </w:p>
        </w:tc>
      </w:tr>
      <w:tr w:rsidR="00FE481F" w:rsidRPr="00267395" w14:paraId="2560F958" w14:textId="77777777" w:rsidTr="008E52AC">
        <w:trPr>
          <w:trHeight w:val="300"/>
          <w:ins w:id="89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F25ADA" w14:textId="77777777" w:rsidR="00FE481F" w:rsidRPr="00267395" w:rsidRDefault="00FE481F" w:rsidP="008E52AC">
            <w:pPr>
              <w:widowControl w:val="0"/>
              <w:suppressAutoHyphens/>
              <w:spacing w:line="320" w:lineRule="exact"/>
              <w:contextualSpacing/>
              <w:jc w:val="center"/>
              <w:rPr>
                <w:ins w:id="896" w:author="Matheus Gomes Faria" w:date="2020-07-28T21:01:00Z"/>
                <w:rFonts w:cs="Tahoma"/>
                <w:sz w:val="18"/>
                <w:szCs w:val="18"/>
              </w:rPr>
            </w:pPr>
            <w:ins w:id="897"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942BCB" w14:textId="77777777" w:rsidR="00FE481F" w:rsidRPr="00267395" w:rsidRDefault="00FE481F" w:rsidP="008E52AC">
            <w:pPr>
              <w:widowControl w:val="0"/>
              <w:suppressAutoHyphens/>
              <w:spacing w:line="320" w:lineRule="exact"/>
              <w:contextualSpacing/>
              <w:jc w:val="center"/>
              <w:rPr>
                <w:ins w:id="898" w:author="Matheus Gomes Faria" w:date="2020-07-28T21:01:00Z"/>
                <w:rFonts w:cs="Tahoma"/>
                <w:sz w:val="18"/>
                <w:szCs w:val="18"/>
              </w:rPr>
            </w:pPr>
            <w:ins w:id="899" w:author="Matheus Gomes Faria" w:date="2020-07-28T21:01:00Z">
              <w:r w:rsidRPr="00267395">
                <w:rPr>
                  <w:rFonts w:cs="Tahoma"/>
                  <w:sz w:val="18"/>
                  <w:szCs w:val="18"/>
                </w:rPr>
                <w:t xml:space="preserve">R$601.809.000,00 </w:t>
              </w:r>
            </w:ins>
          </w:p>
        </w:tc>
      </w:tr>
      <w:tr w:rsidR="00FE481F" w:rsidRPr="00267395" w14:paraId="44DBAAB2" w14:textId="77777777" w:rsidTr="008E52AC">
        <w:trPr>
          <w:trHeight w:val="300"/>
          <w:ins w:id="90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4A5C58" w14:textId="77777777" w:rsidR="00FE481F" w:rsidRPr="00267395" w:rsidRDefault="00FE481F" w:rsidP="008E52AC">
            <w:pPr>
              <w:widowControl w:val="0"/>
              <w:suppressAutoHyphens/>
              <w:spacing w:line="320" w:lineRule="exact"/>
              <w:contextualSpacing/>
              <w:jc w:val="center"/>
              <w:rPr>
                <w:ins w:id="901" w:author="Matheus Gomes Faria" w:date="2020-07-28T21:01:00Z"/>
                <w:rFonts w:cs="Tahoma"/>
                <w:sz w:val="18"/>
                <w:szCs w:val="18"/>
              </w:rPr>
            </w:pPr>
            <w:ins w:id="902"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5585D" w14:textId="77777777" w:rsidR="00FE481F" w:rsidRPr="00267395" w:rsidRDefault="00FE481F" w:rsidP="008E52AC">
            <w:pPr>
              <w:widowControl w:val="0"/>
              <w:suppressAutoHyphens/>
              <w:spacing w:line="320" w:lineRule="exact"/>
              <w:contextualSpacing/>
              <w:jc w:val="center"/>
              <w:rPr>
                <w:ins w:id="903" w:author="Matheus Gomes Faria" w:date="2020-07-28T21:01:00Z"/>
                <w:rFonts w:cs="Tahoma"/>
                <w:sz w:val="18"/>
                <w:szCs w:val="18"/>
              </w:rPr>
            </w:pPr>
            <w:ins w:id="904" w:author="Matheus Gomes Faria" w:date="2020-07-28T21:01:00Z">
              <w:r w:rsidRPr="00267395">
                <w:rPr>
                  <w:rFonts w:cs="Tahoma"/>
                  <w:sz w:val="18"/>
                  <w:szCs w:val="18"/>
                </w:rPr>
                <w:t xml:space="preserve">601.809 </w:t>
              </w:r>
            </w:ins>
          </w:p>
        </w:tc>
      </w:tr>
      <w:tr w:rsidR="00FE481F" w:rsidRPr="00267395" w14:paraId="036525AF" w14:textId="77777777" w:rsidTr="008E52AC">
        <w:trPr>
          <w:trHeight w:val="300"/>
          <w:ins w:id="90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30505F" w14:textId="77777777" w:rsidR="00FE481F" w:rsidRPr="00267395" w:rsidRDefault="00FE481F" w:rsidP="008E52AC">
            <w:pPr>
              <w:widowControl w:val="0"/>
              <w:suppressAutoHyphens/>
              <w:spacing w:line="320" w:lineRule="exact"/>
              <w:contextualSpacing/>
              <w:jc w:val="center"/>
              <w:rPr>
                <w:ins w:id="906" w:author="Matheus Gomes Faria" w:date="2020-07-28T21:01:00Z"/>
                <w:rFonts w:cs="Tahoma"/>
                <w:sz w:val="18"/>
                <w:szCs w:val="18"/>
              </w:rPr>
            </w:pPr>
            <w:ins w:id="907"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8820F4" w14:textId="77777777" w:rsidR="00FE481F" w:rsidRPr="00267395" w:rsidRDefault="00FE481F" w:rsidP="008E52AC">
            <w:pPr>
              <w:widowControl w:val="0"/>
              <w:suppressAutoHyphens/>
              <w:spacing w:line="320" w:lineRule="exact"/>
              <w:contextualSpacing/>
              <w:jc w:val="center"/>
              <w:rPr>
                <w:ins w:id="908" w:author="Matheus Gomes Faria" w:date="2020-07-28T21:01:00Z"/>
                <w:rFonts w:cs="Tahoma"/>
                <w:sz w:val="18"/>
                <w:szCs w:val="18"/>
              </w:rPr>
            </w:pPr>
            <w:ins w:id="909" w:author="Matheus Gomes Faria" w:date="2020-07-28T21:01:00Z">
              <w:r w:rsidRPr="00267395">
                <w:rPr>
                  <w:rFonts w:cs="Tahoma"/>
                  <w:sz w:val="18"/>
                  <w:szCs w:val="18"/>
                </w:rPr>
                <w:t>Nominativa e Escritural</w:t>
              </w:r>
            </w:ins>
          </w:p>
        </w:tc>
      </w:tr>
      <w:tr w:rsidR="00FE481F" w:rsidRPr="00267395" w14:paraId="6BED419B" w14:textId="77777777" w:rsidTr="008E52AC">
        <w:trPr>
          <w:trHeight w:val="300"/>
          <w:ins w:id="91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635369" w14:textId="77777777" w:rsidR="00FE481F" w:rsidRPr="00267395" w:rsidRDefault="00FE481F" w:rsidP="008E52AC">
            <w:pPr>
              <w:widowControl w:val="0"/>
              <w:suppressAutoHyphens/>
              <w:spacing w:line="320" w:lineRule="exact"/>
              <w:contextualSpacing/>
              <w:jc w:val="center"/>
              <w:rPr>
                <w:ins w:id="911" w:author="Matheus Gomes Faria" w:date="2020-07-28T21:01:00Z"/>
                <w:rFonts w:cs="Tahoma"/>
                <w:sz w:val="18"/>
                <w:szCs w:val="18"/>
              </w:rPr>
            </w:pPr>
            <w:ins w:id="912"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83BCC3" w14:textId="77777777" w:rsidR="00FE481F" w:rsidRPr="00267395" w:rsidRDefault="00FE481F" w:rsidP="008E52AC">
            <w:pPr>
              <w:widowControl w:val="0"/>
              <w:suppressAutoHyphens/>
              <w:spacing w:line="320" w:lineRule="exact"/>
              <w:contextualSpacing/>
              <w:jc w:val="center"/>
              <w:rPr>
                <w:ins w:id="913" w:author="Matheus Gomes Faria" w:date="2020-07-28T21:01:00Z"/>
                <w:rFonts w:cs="Tahoma"/>
                <w:sz w:val="18"/>
                <w:szCs w:val="18"/>
              </w:rPr>
            </w:pPr>
            <w:ins w:id="914" w:author="Matheus Gomes Faria" w:date="2020-07-28T21:01:00Z">
              <w:r w:rsidRPr="00267395">
                <w:rPr>
                  <w:rFonts w:cs="Tahoma"/>
                  <w:sz w:val="18"/>
                  <w:szCs w:val="18"/>
                </w:rPr>
                <w:t>Quirografária</w:t>
              </w:r>
            </w:ins>
          </w:p>
        </w:tc>
      </w:tr>
      <w:tr w:rsidR="00FE481F" w:rsidRPr="00267395" w14:paraId="158E3612" w14:textId="77777777" w:rsidTr="008E52AC">
        <w:trPr>
          <w:trHeight w:val="300"/>
          <w:ins w:id="91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FABD11" w14:textId="77777777" w:rsidR="00FE481F" w:rsidRPr="00267395" w:rsidRDefault="00FE481F" w:rsidP="008E52AC">
            <w:pPr>
              <w:widowControl w:val="0"/>
              <w:suppressAutoHyphens/>
              <w:spacing w:line="320" w:lineRule="exact"/>
              <w:contextualSpacing/>
              <w:jc w:val="center"/>
              <w:rPr>
                <w:ins w:id="916" w:author="Matheus Gomes Faria" w:date="2020-07-28T21:01:00Z"/>
                <w:rFonts w:cs="Tahoma"/>
                <w:sz w:val="18"/>
                <w:szCs w:val="18"/>
              </w:rPr>
            </w:pPr>
            <w:ins w:id="917"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33DC10" w14:textId="77777777" w:rsidR="00FE481F" w:rsidRPr="00267395" w:rsidRDefault="00FE481F" w:rsidP="008E52AC">
            <w:pPr>
              <w:widowControl w:val="0"/>
              <w:suppressAutoHyphens/>
              <w:spacing w:line="320" w:lineRule="exact"/>
              <w:contextualSpacing/>
              <w:jc w:val="center"/>
              <w:rPr>
                <w:ins w:id="918" w:author="Matheus Gomes Faria" w:date="2020-07-28T21:01:00Z"/>
                <w:rFonts w:cs="Tahoma"/>
                <w:sz w:val="18"/>
                <w:szCs w:val="18"/>
              </w:rPr>
            </w:pPr>
            <w:ins w:id="919" w:author="Matheus Gomes Faria" w:date="2020-07-28T21:01:00Z">
              <w:r w:rsidRPr="00267395">
                <w:rPr>
                  <w:rFonts w:cs="Tahoma"/>
                  <w:sz w:val="18"/>
                  <w:szCs w:val="18"/>
                </w:rPr>
                <w:t>Sem Garantias</w:t>
              </w:r>
            </w:ins>
          </w:p>
        </w:tc>
      </w:tr>
      <w:tr w:rsidR="00FE481F" w:rsidRPr="00267395" w14:paraId="6D231A0B" w14:textId="77777777" w:rsidTr="008E52AC">
        <w:trPr>
          <w:trHeight w:val="300"/>
          <w:ins w:id="92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BD055E" w14:textId="77777777" w:rsidR="00FE481F" w:rsidRPr="00267395" w:rsidRDefault="00FE481F" w:rsidP="008E52AC">
            <w:pPr>
              <w:widowControl w:val="0"/>
              <w:suppressAutoHyphens/>
              <w:spacing w:line="320" w:lineRule="exact"/>
              <w:contextualSpacing/>
              <w:jc w:val="center"/>
              <w:rPr>
                <w:ins w:id="921" w:author="Matheus Gomes Faria" w:date="2020-07-28T21:01:00Z"/>
                <w:rFonts w:cs="Tahoma"/>
                <w:sz w:val="18"/>
                <w:szCs w:val="18"/>
              </w:rPr>
            </w:pPr>
            <w:ins w:id="922"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839CCB" w14:textId="77777777" w:rsidR="00FE481F" w:rsidRPr="00267395" w:rsidRDefault="00FE481F" w:rsidP="008E52AC">
            <w:pPr>
              <w:widowControl w:val="0"/>
              <w:suppressAutoHyphens/>
              <w:spacing w:line="320" w:lineRule="exact"/>
              <w:contextualSpacing/>
              <w:jc w:val="center"/>
              <w:rPr>
                <w:ins w:id="923" w:author="Matheus Gomes Faria" w:date="2020-07-28T21:01:00Z"/>
                <w:rFonts w:cs="Tahoma"/>
                <w:sz w:val="18"/>
                <w:szCs w:val="18"/>
              </w:rPr>
            </w:pPr>
            <w:ins w:id="924" w:author="Matheus Gomes Faria" w:date="2020-07-28T21:01:00Z">
              <w:r w:rsidRPr="00267395">
                <w:rPr>
                  <w:rFonts w:cs="Tahoma"/>
                  <w:sz w:val="18"/>
                  <w:szCs w:val="18"/>
                </w:rPr>
                <w:t>15/07/2019</w:t>
              </w:r>
            </w:ins>
          </w:p>
        </w:tc>
      </w:tr>
      <w:tr w:rsidR="00FE481F" w:rsidRPr="00267395" w14:paraId="4E7D9ADC" w14:textId="77777777" w:rsidTr="008E52AC">
        <w:trPr>
          <w:trHeight w:val="300"/>
          <w:ins w:id="92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AB1366" w14:textId="77777777" w:rsidR="00FE481F" w:rsidRPr="00267395" w:rsidRDefault="00FE481F" w:rsidP="008E52AC">
            <w:pPr>
              <w:widowControl w:val="0"/>
              <w:suppressAutoHyphens/>
              <w:spacing w:line="320" w:lineRule="exact"/>
              <w:contextualSpacing/>
              <w:jc w:val="center"/>
              <w:rPr>
                <w:ins w:id="926" w:author="Matheus Gomes Faria" w:date="2020-07-28T21:01:00Z"/>
                <w:rFonts w:cs="Tahoma"/>
                <w:sz w:val="18"/>
                <w:szCs w:val="18"/>
              </w:rPr>
            </w:pPr>
            <w:ins w:id="927"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14368E" w14:textId="77777777" w:rsidR="00FE481F" w:rsidRPr="00267395" w:rsidRDefault="00FE481F" w:rsidP="008E52AC">
            <w:pPr>
              <w:widowControl w:val="0"/>
              <w:suppressAutoHyphens/>
              <w:spacing w:line="320" w:lineRule="exact"/>
              <w:contextualSpacing/>
              <w:jc w:val="center"/>
              <w:rPr>
                <w:ins w:id="928" w:author="Matheus Gomes Faria" w:date="2020-07-28T21:01:00Z"/>
                <w:rFonts w:cs="Tahoma"/>
                <w:sz w:val="18"/>
                <w:szCs w:val="18"/>
              </w:rPr>
            </w:pPr>
            <w:ins w:id="929" w:author="Matheus Gomes Faria" w:date="2020-07-28T21:01:00Z">
              <w:r w:rsidRPr="00267395">
                <w:rPr>
                  <w:rFonts w:cs="Tahoma"/>
                  <w:sz w:val="18"/>
                  <w:szCs w:val="18"/>
                </w:rPr>
                <w:t>15/07/2024</w:t>
              </w:r>
            </w:ins>
          </w:p>
        </w:tc>
      </w:tr>
      <w:tr w:rsidR="00FE481F" w:rsidRPr="00267395" w14:paraId="358D3DC8" w14:textId="77777777" w:rsidTr="008E52AC">
        <w:trPr>
          <w:trHeight w:val="300"/>
          <w:ins w:id="930" w:author="Matheus Gomes Faria" w:date="2020-07-28T21: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3AAC961" w14:textId="77777777" w:rsidR="00FE481F" w:rsidRPr="00267395" w:rsidRDefault="00FE481F" w:rsidP="008E52AC">
            <w:pPr>
              <w:widowControl w:val="0"/>
              <w:suppressAutoHyphens/>
              <w:spacing w:line="320" w:lineRule="exact"/>
              <w:contextualSpacing/>
              <w:jc w:val="center"/>
              <w:rPr>
                <w:ins w:id="931" w:author="Matheus Gomes Faria" w:date="2020-07-28T21:01:00Z"/>
                <w:rFonts w:cs="Tahoma"/>
                <w:sz w:val="18"/>
                <w:szCs w:val="18"/>
              </w:rPr>
            </w:pPr>
            <w:ins w:id="932"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9FC77D1" w14:textId="77777777" w:rsidR="00FE481F" w:rsidRPr="00267395" w:rsidRDefault="00FE481F" w:rsidP="008E52AC">
            <w:pPr>
              <w:widowControl w:val="0"/>
              <w:suppressAutoHyphens/>
              <w:spacing w:line="320" w:lineRule="exact"/>
              <w:contextualSpacing/>
              <w:jc w:val="center"/>
              <w:rPr>
                <w:ins w:id="933" w:author="Matheus Gomes Faria" w:date="2020-07-28T21:01:00Z"/>
                <w:rFonts w:cs="Tahoma"/>
                <w:sz w:val="18"/>
                <w:szCs w:val="18"/>
              </w:rPr>
            </w:pPr>
            <w:ins w:id="934" w:author="Matheus Gomes Faria" w:date="2020-07-28T21:01:00Z">
              <w:r w:rsidRPr="00267395">
                <w:rPr>
                  <w:rFonts w:cs="Tahoma"/>
                  <w:sz w:val="18"/>
                  <w:szCs w:val="18"/>
                </w:rPr>
                <w:t>100%DI a.a.</w:t>
              </w:r>
            </w:ins>
          </w:p>
        </w:tc>
      </w:tr>
      <w:tr w:rsidR="00FE481F" w:rsidRPr="00267395" w14:paraId="31B5FE84" w14:textId="77777777" w:rsidTr="008E52AC">
        <w:trPr>
          <w:trHeight w:val="300"/>
          <w:ins w:id="93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87E59F" w14:textId="77777777" w:rsidR="00FE481F" w:rsidRPr="00267395" w:rsidRDefault="00FE481F" w:rsidP="008E52AC">
            <w:pPr>
              <w:widowControl w:val="0"/>
              <w:suppressAutoHyphens/>
              <w:spacing w:line="320" w:lineRule="exact"/>
              <w:contextualSpacing/>
              <w:jc w:val="center"/>
              <w:rPr>
                <w:ins w:id="936" w:author="Matheus Gomes Faria" w:date="2020-07-28T21:01:00Z"/>
                <w:rFonts w:cs="Tahoma"/>
                <w:sz w:val="18"/>
                <w:szCs w:val="18"/>
              </w:rPr>
            </w:pPr>
            <w:ins w:id="937"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80AE93" w14:textId="77777777" w:rsidR="00FE481F" w:rsidRPr="00267395" w:rsidRDefault="00FE481F" w:rsidP="008E52AC">
            <w:pPr>
              <w:widowControl w:val="0"/>
              <w:suppressAutoHyphens/>
              <w:spacing w:line="320" w:lineRule="exact"/>
              <w:contextualSpacing/>
              <w:jc w:val="center"/>
              <w:rPr>
                <w:ins w:id="938" w:author="Matheus Gomes Faria" w:date="2020-07-28T21:01:00Z"/>
                <w:rFonts w:cs="Tahoma"/>
                <w:sz w:val="18"/>
                <w:szCs w:val="18"/>
              </w:rPr>
            </w:pPr>
            <w:ins w:id="939" w:author="Matheus Gomes Faria" w:date="2020-07-28T21:01:00Z">
              <w:r w:rsidRPr="00267395">
                <w:rPr>
                  <w:rFonts w:cs="Tahoma"/>
                  <w:sz w:val="18"/>
                  <w:szCs w:val="18"/>
                </w:rPr>
                <w:t>Não houve</w:t>
              </w:r>
            </w:ins>
          </w:p>
        </w:tc>
      </w:tr>
    </w:tbl>
    <w:p w14:paraId="2DF1E1E0" w14:textId="77777777" w:rsidR="00FE481F" w:rsidRPr="00267395" w:rsidRDefault="00FE481F" w:rsidP="00FE481F">
      <w:pPr>
        <w:widowControl w:val="0"/>
        <w:suppressAutoHyphens/>
        <w:spacing w:line="320" w:lineRule="exact"/>
        <w:contextualSpacing/>
        <w:jc w:val="center"/>
        <w:rPr>
          <w:ins w:id="940" w:author="Matheus Gomes Faria" w:date="2020-07-28T21:01:00Z"/>
          <w:rFonts w:cs="Tahoma"/>
          <w:sz w:val="18"/>
          <w:szCs w:val="18"/>
        </w:rPr>
      </w:pPr>
      <w:ins w:id="941" w:author="Matheus Gomes Faria" w:date="2020-07-28T21:01:00Z">
        <w:r w:rsidRPr="00267395">
          <w:rPr>
            <w:rFonts w:cs="Tahoma"/>
            <w:sz w:val="18"/>
            <w:szCs w:val="18"/>
          </w:rPr>
          <w:t> </w:t>
        </w:r>
      </w:ins>
    </w:p>
    <w:p w14:paraId="337312A3" w14:textId="77777777" w:rsidR="00FE481F" w:rsidRPr="00267395" w:rsidRDefault="00FE481F" w:rsidP="00FE481F">
      <w:pPr>
        <w:widowControl w:val="0"/>
        <w:suppressAutoHyphens/>
        <w:spacing w:line="320" w:lineRule="exact"/>
        <w:contextualSpacing/>
        <w:jc w:val="center"/>
        <w:rPr>
          <w:ins w:id="942" w:author="Matheus Gomes Faria" w:date="2020-07-28T21:01:00Z"/>
          <w:rFonts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FE481F" w:rsidRPr="00267395" w14:paraId="5252C247" w14:textId="77777777" w:rsidTr="008E52AC">
        <w:trPr>
          <w:trHeight w:val="300"/>
          <w:ins w:id="943"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9EBCE6" w14:textId="77777777" w:rsidR="00FE481F" w:rsidRPr="00267395" w:rsidRDefault="00FE481F" w:rsidP="008E52AC">
            <w:pPr>
              <w:widowControl w:val="0"/>
              <w:suppressAutoHyphens/>
              <w:spacing w:line="320" w:lineRule="exact"/>
              <w:contextualSpacing/>
              <w:jc w:val="center"/>
              <w:rPr>
                <w:ins w:id="944" w:author="Matheus Gomes Faria" w:date="2020-07-28T21:01:00Z"/>
                <w:rFonts w:cs="Tahoma"/>
                <w:sz w:val="18"/>
                <w:szCs w:val="18"/>
              </w:rPr>
            </w:pPr>
            <w:ins w:id="945"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4C19A8C" w14:textId="77777777" w:rsidR="00FE481F" w:rsidRPr="00267395" w:rsidRDefault="00FE481F" w:rsidP="008E52AC">
            <w:pPr>
              <w:widowControl w:val="0"/>
              <w:suppressAutoHyphens/>
              <w:spacing w:line="320" w:lineRule="exact"/>
              <w:contextualSpacing/>
              <w:jc w:val="center"/>
              <w:rPr>
                <w:ins w:id="946" w:author="Matheus Gomes Faria" w:date="2020-07-28T21:01:00Z"/>
                <w:rFonts w:cs="Tahoma"/>
                <w:sz w:val="18"/>
                <w:szCs w:val="18"/>
              </w:rPr>
            </w:pPr>
            <w:ins w:id="947" w:author="Matheus Gomes Faria" w:date="2020-07-28T21:01:00Z">
              <w:r w:rsidRPr="00267395">
                <w:rPr>
                  <w:rFonts w:cs="Tahoma"/>
                  <w:sz w:val="18"/>
                  <w:szCs w:val="18"/>
                </w:rPr>
                <w:t>Agente Fiduciário</w:t>
              </w:r>
            </w:ins>
          </w:p>
        </w:tc>
      </w:tr>
      <w:tr w:rsidR="00FE481F" w:rsidRPr="00267395" w14:paraId="03F97923" w14:textId="77777777" w:rsidTr="008E52AC">
        <w:trPr>
          <w:trHeight w:val="300"/>
          <w:ins w:id="94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F3FA54" w14:textId="77777777" w:rsidR="00FE481F" w:rsidRPr="00267395" w:rsidRDefault="00FE481F" w:rsidP="008E52AC">
            <w:pPr>
              <w:widowControl w:val="0"/>
              <w:suppressAutoHyphens/>
              <w:spacing w:line="320" w:lineRule="exact"/>
              <w:contextualSpacing/>
              <w:jc w:val="center"/>
              <w:rPr>
                <w:ins w:id="949" w:author="Matheus Gomes Faria" w:date="2020-07-28T21:01:00Z"/>
                <w:rFonts w:cs="Tahoma"/>
                <w:sz w:val="18"/>
                <w:szCs w:val="18"/>
              </w:rPr>
            </w:pPr>
            <w:ins w:id="950"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D74EDE" w14:textId="77777777" w:rsidR="00FE481F" w:rsidRPr="00267395" w:rsidRDefault="00FE481F" w:rsidP="008E52AC">
            <w:pPr>
              <w:widowControl w:val="0"/>
              <w:suppressAutoHyphens/>
              <w:spacing w:line="320" w:lineRule="exact"/>
              <w:contextualSpacing/>
              <w:jc w:val="center"/>
              <w:rPr>
                <w:ins w:id="951" w:author="Matheus Gomes Faria" w:date="2020-07-28T21:01:00Z"/>
                <w:rFonts w:cs="Tahoma"/>
                <w:sz w:val="18"/>
                <w:szCs w:val="18"/>
              </w:rPr>
            </w:pPr>
            <w:ins w:id="952" w:author="Matheus Gomes Faria" w:date="2020-07-28T21:01:00Z">
              <w:r w:rsidRPr="00267395">
                <w:rPr>
                  <w:rFonts w:cs="Tahoma"/>
                  <w:sz w:val="18"/>
                  <w:szCs w:val="18"/>
                </w:rPr>
                <w:t>RB CAPITAL COMPANHIA DE SECURITIZAÇÃO</w:t>
              </w:r>
            </w:ins>
          </w:p>
        </w:tc>
      </w:tr>
      <w:tr w:rsidR="00FE481F" w:rsidRPr="00267395" w14:paraId="7890969C" w14:textId="77777777" w:rsidTr="008E52AC">
        <w:trPr>
          <w:trHeight w:val="300"/>
          <w:ins w:id="953"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A8E911" w14:textId="77777777" w:rsidR="00FE481F" w:rsidRPr="00267395" w:rsidRDefault="00FE481F" w:rsidP="008E52AC">
            <w:pPr>
              <w:widowControl w:val="0"/>
              <w:suppressAutoHyphens/>
              <w:spacing w:line="320" w:lineRule="exact"/>
              <w:contextualSpacing/>
              <w:jc w:val="center"/>
              <w:rPr>
                <w:ins w:id="954" w:author="Matheus Gomes Faria" w:date="2020-07-28T21:01:00Z"/>
                <w:rFonts w:cs="Tahoma"/>
                <w:sz w:val="18"/>
                <w:szCs w:val="18"/>
              </w:rPr>
            </w:pPr>
            <w:ins w:id="955"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01F13E" w14:textId="77777777" w:rsidR="00FE481F" w:rsidRPr="00267395" w:rsidRDefault="00FE481F" w:rsidP="008E52AC">
            <w:pPr>
              <w:widowControl w:val="0"/>
              <w:suppressAutoHyphens/>
              <w:spacing w:line="320" w:lineRule="exact"/>
              <w:contextualSpacing/>
              <w:jc w:val="center"/>
              <w:rPr>
                <w:ins w:id="956" w:author="Matheus Gomes Faria" w:date="2020-07-28T21:01:00Z"/>
                <w:rFonts w:cs="Tahoma"/>
                <w:sz w:val="18"/>
                <w:szCs w:val="18"/>
              </w:rPr>
            </w:pPr>
            <w:ins w:id="957" w:author="Matheus Gomes Faria" w:date="2020-07-28T21:01:00Z">
              <w:r w:rsidRPr="00267395">
                <w:rPr>
                  <w:rFonts w:cs="Tahoma"/>
                  <w:sz w:val="18"/>
                  <w:szCs w:val="18"/>
                </w:rPr>
                <w:t>CR</w:t>
              </w:r>
              <w:r>
                <w:rPr>
                  <w:rFonts w:cs="Tahoma"/>
                  <w:sz w:val="18"/>
                  <w:szCs w:val="18"/>
                </w:rPr>
                <w:t>A</w:t>
              </w:r>
            </w:ins>
          </w:p>
        </w:tc>
      </w:tr>
      <w:tr w:rsidR="00FE481F" w:rsidRPr="00267395" w14:paraId="2DCF61E7" w14:textId="77777777" w:rsidTr="008E52AC">
        <w:trPr>
          <w:trHeight w:val="300"/>
          <w:ins w:id="95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EEDCA0" w14:textId="77777777" w:rsidR="00FE481F" w:rsidRPr="00267395" w:rsidRDefault="00FE481F" w:rsidP="008E52AC">
            <w:pPr>
              <w:widowControl w:val="0"/>
              <w:suppressAutoHyphens/>
              <w:spacing w:line="320" w:lineRule="exact"/>
              <w:contextualSpacing/>
              <w:jc w:val="center"/>
              <w:rPr>
                <w:ins w:id="959" w:author="Matheus Gomes Faria" w:date="2020-07-28T21:01:00Z"/>
                <w:rFonts w:cs="Tahoma"/>
                <w:sz w:val="18"/>
                <w:szCs w:val="18"/>
              </w:rPr>
            </w:pPr>
            <w:ins w:id="960"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92CD01" w14:textId="77777777" w:rsidR="00FE481F" w:rsidRPr="00267395" w:rsidRDefault="00FE481F" w:rsidP="008E52AC">
            <w:pPr>
              <w:widowControl w:val="0"/>
              <w:suppressAutoHyphens/>
              <w:spacing w:line="320" w:lineRule="exact"/>
              <w:contextualSpacing/>
              <w:jc w:val="center"/>
              <w:rPr>
                <w:ins w:id="961" w:author="Matheus Gomes Faria" w:date="2020-07-28T21:01:00Z"/>
                <w:rFonts w:cs="Tahoma"/>
                <w:sz w:val="18"/>
                <w:szCs w:val="18"/>
              </w:rPr>
            </w:pPr>
            <w:ins w:id="962" w:author="Matheus Gomes Faria" w:date="2020-07-28T21:01:00Z">
              <w:r>
                <w:rPr>
                  <w:rFonts w:cs="Tahoma"/>
                  <w:sz w:val="18"/>
                  <w:szCs w:val="18"/>
                </w:rPr>
                <w:t>5</w:t>
              </w:r>
            </w:ins>
          </w:p>
        </w:tc>
      </w:tr>
      <w:tr w:rsidR="00FE481F" w:rsidRPr="00267395" w14:paraId="2611CA8F" w14:textId="77777777" w:rsidTr="008E52AC">
        <w:trPr>
          <w:trHeight w:val="300"/>
          <w:ins w:id="963"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EB99C9" w14:textId="77777777" w:rsidR="00FE481F" w:rsidRPr="00267395" w:rsidRDefault="00FE481F" w:rsidP="008E52AC">
            <w:pPr>
              <w:widowControl w:val="0"/>
              <w:suppressAutoHyphens/>
              <w:spacing w:line="320" w:lineRule="exact"/>
              <w:contextualSpacing/>
              <w:jc w:val="center"/>
              <w:rPr>
                <w:ins w:id="964" w:author="Matheus Gomes Faria" w:date="2020-07-28T21:01:00Z"/>
                <w:rFonts w:cs="Tahoma"/>
                <w:sz w:val="18"/>
                <w:szCs w:val="18"/>
              </w:rPr>
            </w:pPr>
            <w:ins w:id="965"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776B4" w14:textId="77777777" w:rsidR="00FE481F" w:rsidRPr="00267395" w:rsidRDefault="00FE481F" w:rsidP="008E52AC">
            <w:pPr>
              <w:widowControl w:val="0"/>
              <w:suppressAutoHyphens/>
              <w:spacing w:line="320" w:lineRule="exact"/>
              <w:contextualSpacing/>
              <w:jc w:val="center"/>
              <w:rPr>
                <w:ins w:id="966" w:author="Matheus Gomes Faria" w:date="2020-07-28T21:01:00Z"/>
                <w:rFonts w:cs="Tahoma"/>
                <w:sz w:val="18"/>
                <w:szCs w:val="18"/>
              </w:rPr>
            </w:pPr>
            <w:ins w:id="967" w:author="Matheus Gomes Faria" w:date="2020-07-28T21:01:00Z">
              <w:r>
                <w:rPr>
                  <w:rFonts w:cs="Tahoma"/>
                  <w:sz w:val="18"/>
                  <w:szCs w:val="18"/>
                </w:rPr>
                <w:t>1</w:t>
              </w:r>
            </w:ins>
          </w:p>
        </w:tc>
      </w:tr>
      <w:tr w:rsidR="00FE481F" w:rsidRPr="00267395" w14:paraId="07A5182F" w14:textId="77777777" w:rsidTr="008E52AC">
        <w:trPr>
          <w:trHeight w:val="300"/>
          <w:ins w:id="96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948A79" w14:textId="77777777" w:rsidR="00FE481F" w:rsidRPr="00267395" w:rsidRDefault="00FE481F" w:rsidP="008E52AC">
            <w:pPr>
              <w:widowControl w:val="0"/>
              <w:suppressAutoHyphens/>
              <w:spacing w:line="320" w:lineRule="exact"/>
              <w:contextualSpacing/>
              <w:jc w:val="center"/>
              <w:rPr>
                <w:ins w:id="969" w:author="Matheus Gomes Faria" w:date="2020-07-28T21:01:00Z"/>
                <w:rFonts w:cs="Tahoma"/>
                <w:sz w:val="18"/>
                <w:szCs w:val="18"/>
              </w:rPr>
            </w:pPr>
            <w:ins w:id="970"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90F21D" w14:textId="77777777" w:rsidR="00FE481F" w:rsidRPr="00267395" w:rsidRDefault="00FE481F" w:rsidP="008E52AC">
            <w:pPr>
              <w:widowControl w:val="0"/>
              <w:suppressAutoHyphens/>
              <w:spacing w:line="320" w:lineRule="exact"/>
              <w:contextualSpacing/>
              <w:jc w:val="center"/>
              <w:rPr>
                <w:ins w:id="971" w:author="Matheus Gomes Faria" w:date="2020-07-28T21:01:00Z"/>
                <w:rFonts w:cs="Tahoma"/>
                <w:sz w:val="18"/>
                <w:szCs w:val="18"/>
              </w:rPr>
            </w:pPr>
            <w:ins w:id="972" w:author="Matheus Gomes Faria" w:date="2020-07-28T21:01:00Z">
              <w:r w:rsidRPr="00267395">
                <w:rPr>
                  <w:rFonts w:cs="Tahoma"/>
                  <w:sz w:val="18"/>
                  <w:szCs w:val="18"/>
                </w:rPr>
                <w:t>R$</w:t>
              </w:r>
              <w:r>
                <w:rPr>
                  <w:rFonts w:cs="Tahoma"/>
                  <w:sz w:val="18"/>
                  <w:szCs w:val="18"/>
                </w:rPr>
                <w:t xml:space="preserve"> 568.049.000,00</w:t>
              </w:r>
              <w:r w:rsidRPr="00267395">
                <w:rPr>
                  <w:rFonts w:cs="Tahoma"/>
                  <w:sz w:val="18"/>
                  <w:szCs w:val="18"/>
                </w:rPr>
                <w:t xml:space="preserve"> </w:t>
              </w:r>
            </w:ins>
          </w:p>
        </w:tc>
      </w:tr>
      <w:tr w:rsidR="00FE481F" w:rsidRPr="00267395" w14:paraId="25003E1F" w14:textId="77777777" w:rsidTr="008E52AC">
        <w:trPr>
          <w:trHeight w:val="300"/>
          <w:ins w:id="973"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9D67CA" w14:textId="77777777" w:rsidR="00FE481F" w:rsidRPr="00267395" w:rsidRDefault="00FE481F" w:rsidP="008E52AC">
            <w:pPr>
              <w:widowControl w:val="0"/>
              <w:suppressAutoHyphens/>
              <w:spacing w:line="320" w:lineRule="exact"/>
              <w:contextualSpacing/>
              <w:jc w:val="center"/>
              <w:rPr>
                <w:ins w:id="974" w:author="Matheus Gomes Faria" w:date="2020-07-28T21:01:00Z"/>
                <w:rFonts w:cs="Tahoma"/>
                <w:sz w:val="18"/>
                <w:szCs w:val="18"/>
              </w:rPr>
            </w:pPr>
            <w:ins w:id="975"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A38A60" w14:textId="77777777" w:rsidR="00FE481F" w:rsidRPr="00267395" w:rsidRDefault="00FE481F" w:rsidP="008E52AC">
            <w:pPr>
              <w:widowControl w:val="0"/>
              <w:suppressAutoHyphens/>
              <w:spacing w:line="320" w:lineRule="exact"/>
              <w:contextualSpacing/>
              <w:jc w:val="center"/>
              <w:rPr>
                <w:ins w:id="976" w:author="Matheus Gomes Faria" w:date="2020-07-28T21:01:00Z"/>
                <w:rFonts w:cs="Tahoma"/>
                <w:sz w:val="18"/>
                <w:szCs w:val="18"/>
              </w:rPr>
            </w:pPr>
            <w:ins w:id="977" w:author="Matheus Gomes Faria" w:date="2020-07-28T21:01:00Z">
              <w:r w:rsidRPr="00267395">
                <w:rPr>
                  <w:rFonts w:cs="Tahoma"/>
                  <w:sz w:val="18"/>
                  <w:szCs w:val="18"/>
                </w:rPr>
                <w:t xml:space="preserve">601.809 </w:t>
              </w:r>
            </w:ins>
          </w:p>
        </w:tc>
      </w:tr>
      <w:tr w:rsidR="00FE481F" w:rsidRPr="00267395" w14:paraId="6356C4F8" w14:textId="77777777" w:rsidTr="008E52AC">
        <w:trPr>
          <w:trHeight w:val="300"/>
          <w:ins w:id="97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5BFC69" w14:textId="77777777" w:rsidR="00FE481F" w:rsidRPr="00267395" w:rsidRDefault="00FE481F" w:rsidP="008E52AC">
            <w:pPr>
              <w:widowControl w:val="0"/>
              <w:suppressAutoHyphens/>
              <w:spacing w:line="320" w:lineRule="exact"/>
              <w:contextualSpacing/>
              <w:jc w:val="center"/>
              <w:rPr>
                <w:ins w:id="979" w:author="Matheus Gomes Faria" w:date="2020-07-28T21:01:00Z"/>
                <w:rFonts w:cs="Tahoma"/>
                <w:sz w:val="18"/>
                <w:szCs w:val="18"/>
              </w:rPr>
            </w:pPr>
            <w:ins w:id="980"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EF171F" w14:textId="77777777" w:rsidR="00FE481F" w:rsidRPr="00267395" w:rsidRDefault="00FE481F" w:rsidP="008E52AC">
            <w:pPr>
              <w:widowControl w:val="0"/>
              <w:suppressAutoHyphens/>
              <w:spacing w:line="320" w:lineRule="exact"/>
              <w:contextualSpacing/>
              <w:jc w:val="center"/>
              <w:rPr>
                <w:ins w:id="981" w:author="Matheus Gomes Faria" w:date="2020-07-28T21:01:00Z"/>
                <w:rFonts w:cs="Tahoma"/>
                <w:sz w:val="18"/>
                <w:szCs w:val="18"/>
              </w:rPr>
            </w:pPr>
            <w:ins w:id="982" w:author="Matheus Gomes Faria" w:date="2020-07-28T21:01:00Z">
              <w:r w:rsidRPr="00267395">
                <w:rPr>
                  <w:rFonts w:cs="Tahoma"/>
                  <w:sz w:val="18"/>
                  <w:szCs w:val="18"/>
                </w:rPr>
                <w:t>Nominativa e Escritural</w:t>
              </w:r>
            </w:ins>
          </w:p>
        </w:tc>
      </w:tr>
      <w:tr w:rsidR="00FE481F" w:rsidRPr="00267395" w14:paraId="7AA174ED" w14:textId="77777777" w:rsidTr="008E52AC">
        <w:trPr>
          <w:trHeight w:val="300"/>
          <w:ins w:id="983"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CF4D97" w14:textId="77777777" w:rsidR="00FE481F" w:rsidRPr="00267395" w:rsidRDefault="00FE481F" w:rsidP="008E52AC">
            <w:pPr>
              <w:widowControl w:val="0"/>
              <w:suppressAutoHyphens/>
              <w:spacing w:line="320" w:lineRule="exact"/>
              <w:contextualSpacing/>
              <w:jc w:val="center"/>
              <w:rPr>
                <w:ins w:id="984" w:author="Matheus Gomes Faria" w:date="2020-07-28T21:01:00Z"/>
                <w:rFonts w:cs="Tahoma"/>
                <w:sz w:val="18"/>
                <w:szCs w:val="18"/>
              </w:rPr>
            </w:pPr>
            <w:ins w:id="985"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E0581F" w14:textId="77777777" w:rsidR="00FE481F" w:rsidRPr="00267395" w:rsidRDefault="00FE481F" w:rsidP="008E52AC">
            <w:pPr>
              <w:widowControl w:val="0"/>
              <w:suppressAutoHyphens/>
              <w:spacing w:line="320" w:lineRule="exact"/>
              <w:contextualSpacing/>
              <w:jc w:val="center"/>
              <w:rPr>
                <w:ins w:id="986" w:author="Matheus Gomes Faria" w:date="2020-07-28T21:01:00Z"/>
                <w:rFonts w:cs="Tahoma"/>
                <w:sz w:val="18"/>
                <w:szCs w:val="18"/>
              </w:rPr>
            </w:pPr>
            <w:ins w:id="987" w:author="Matheus Gomes Faria" w:date="2020-07-28T21:01:00Z">
              <w:r w:rsidRPr="00267395">
                <w:rPr>
                  <w:rFonts w:cs="Tahoma"/>
                  <w:sz w:val="18"/>
                  <w:szCs w:val="18"/>
                </w:rPr>
                <w:t>Quirografária</w:t>
              </w:r>
            </w:ins>
          </w:p>
        </w:tc>
      </w:tr>
      <w:tr w:rsidR="00FE481F" w:rsidRPr="00267395" w14:paraId="632CA919" w14:textId="77777777" w:rsidTr="008E52AC">
        <w:trPr>
          <w:trHeight w:val="300"/>
          <w:ins w:id="98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0F95DF" w14:textId="77777777" w:rsidR="00FE481F" w:rsidRPr="00267395" w:rsidRDefault="00FE481F" w:rsidP="008E52AC">
            <w:pPr>
              <w:widowControl w:val="0"/>
              <w:suppressAutoHyphens/>
              <w:spacing w:line="320" w:lineRule="exact"/>
              <w:contextualSpacing/>
              <w:jc w:val="center"/>
              <w:rPr>
                <w:ins w:id="989" w:author="Matheus Gomes Faria" w:date="2020-07-28T21:01:00Z"/>
                <w:rFonts w:cs="Tahoma"/>
                <w:sz w:val="18"/>
                <w:szCs w:val="18"/>
              </w:rPr>
            </w:pPr>
            <w:ins w:id="990"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F54389" w14:textId="77777777" w:rsidR="00FE481F" w:rsidRPr="00267395" w:rsidRDefault="00FE481F" w:rsidP="008E52AC">
            <w:pPr>
              <w:widowControl w:val="0"/>
              <w:suppressAutoHyphens/>
              <w:spacing w:line="320" w:lineRule="exact"/>
              <w:contextualSpacing/>
              <w:jc w:val="center"/>
              <w:rPr>
                <w:ins w:id="991" w:author="Matheus Gomes Faria" w:date="2020-07-28T21:01:00Z"/>
                <w:rFonts w:cs="Tahoma"/>
                <w:sz w:val="18"/>
                <w:szCs w:val="18"/>
              </w:rPr>
            </w:pPr>
            <w:ins w:id="992" w:author="Matheus Gomes Faria" w:date="2020-07-28T21:01:00Z">
              <w:r w:rsidRPr="00267395">
                <w:rPr>
                  <w:rFonts w:cs="Tahoma"/>
                  <w:sz w:val="18"/>
                  <w:szCs w:val="18"/>
                </w:rPr>
                <w:t>Sem Garantias</w:t>
              </w:r>
            </w:ins>
          </w:p>
        </w:tc>
      </w:tr>
      <w:tr w:rsidR="00FE481F" w:rsidRPr="00267395" w14:paraId="0425DCAE" w14:textId="77777777" w:rsidTr="008E52AC">
        <w:trPr>
          <w:trHeight w:val="300"/>
          <w:ins w:id="993"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60051D" w14:textId="77777777" w:rsidR="00FE481F" w:rsidRPr="00267395" w:rsidRDefault="00FE481F" w:rsidP="008E52AC">
            <w:pPr>
              <w:widowControl w:val="0"/>
              <w:suppressAutoHyphens/>
              <w:spacing w:line="320" w:lineRule="exact"/>
              <w:contextualSpacing/>
              <w:jc w:val="center"/>
              <w:rPr>
                <w:ins w:id="994" w:author="Matheus Gomes Faria" w:date="2020-07-28T21:01:00Z"/>
                <w:rFonts w:cs="Tahoma"/>
                <w:sz w:val="18"/>
                <w:szCs w:val="18"/>
              </w:rPr>
            </w:pPr>
            <w:ins w:id="995"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B10BFD" w14:textId="77777777" w:rsidR="00FE481F" w:rsidRPr="00267395" w:rsidRDefault="00FE481F" w:rsidP="008E52AC">
            <w:pPr>
              <w:widowControl w:val="0"/>
              <w:suppressAutoHyphens/>
              <w:spacing w:line="320" w:lineRule="exact"/>
              <w:contextualSpacing/>
              <w:jc w:val="center"/>
              <w:rPr>
                <w:ins w:id="996" w:author="Matheus Gomes Faria" w:date="2020-07-28T21:01:00Z"/>
                <w:rFonts w:cs="Tahoma"/>
                <w:sz w:val="18"/>
                <w:szCs w:val="18"/>
              </w:rPr>
            </w:pPr>
            <w:ins w:id="997" w:author="Matheus Gomes Faria" w:date="2020-07-28T21:01:00Z">
              <w:r>
                <w:rPr>
                  <w:rFonts w:cs="Tahoma"/>
                  <w:sz w:val="18"/>
                  <w:szCs w:val="18"/>
                </w:rPr>
                <w:t>11/10/2019</w:t>
              </w:r>
            </w:ins>
          </w:p>
        </w:tc>
      </w:tr>
      <w:tr w:rsidR="00FE481F" w:rsidRPr="00267395" w14:paraId="64746F81" w14:textId="77777777" w:rsidTr="008E52AC">
        <w:trPr>
          <w:trHeight w:val="300"/>
          <w:ins w:id="99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8FA4AD" w14:textId="77777777" w:rsidR="00FE481F" w:rsidRPr="00267395" w:rsidRDefault="00FE481F" w:rsidP="008E52AC">
            <w:pPr>
              <w:widowControl w:val="0"/>
              <w:suppressAutoHyphens/>
              <w:spacing w:line="320" w:lineRule="exact"/>
              <w:contextualSpacing/>
              <w:jc w:val="center"/>
              <w:rPr>
                <w:ins w:id="999" w:author="Matheus Gomes Faria" w:date="2020-07-28T21:01:00Z"/>
                <w:rFonts w:cs="Tahoma"/>
                <w:sz w:val="18"/>
                <w:szCs w:val="18"/>
              </w:rPr>
            </w:pPr>
            <w:ins w:id="1000"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AD53CC" w14:textId="77777777" w:rsidR="00FE481F" w:rsidRPr="00267395" w:rsidRDefault="00FE481F" w:rsidP="008E52AC">
            <w:pPr>
              <w:widowControl w:val="0"/>
              <w:suppressAutoHyphens/>
              <w:spacing w:line="320" w:lineRule="exact"/>
              <w:contextualSpacing/>
              <w:jc w:val="center"/>
              <w:rPr>
                <w:ins w:id="1001" w:author="Matheus Gomes Faria" w:date="2020-07-28T21:01:00Z"/>
                <w:rFonts w:cs="Tahoma"/>
                <w:sz w:val="18"/>
                <w:szCs w:val="18"/>
              </w:rPr>
            </w:pPr>
            <w:ins w:id="1002" w:author="Matheus Gomes Faria" w:date="2020-07-28T21:01:00Z">
              <w:r>
                <w:rPr>
                  <w:rFonts w:cs="Tahoma"/>
                  <w:sz w:val="18"/>
                  <w:szCs w:val="18"/>
                </w:rPr>
                <w:t>16/10/2023</w:t>
              </w:r>
            </w:ins>
          </w:p>
        </w:tc>
      </w:tr>
      <w:tr w:rsidR="00FE481F" w:rsidRPr="00267395" w14:paraId="498AC270" w14:textId="77777777" w:rsidTr="008E52AC">
        <w:trPr>
          <w:trHeight w:val="300"/>
          <w:ins w:id="1003" w:author="Matheus Gomes Faria" w:date="2020-07-28T21: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1E6A31E" w14:textId="77777777" w:rsidR="00FE481F" w:rsidRPr="00267395" w:rsidRDefault="00FE481F" w:rsidP="008E52AC">
            <w:pPr>
              <w:widowControl w:val="0"/>
              <w:suppressAutoHyphens/>
              <w:spacing w:line="320" w:lineRule="exact"/>
              <w:contextualSpacing/>
              <w:jc w:val="center"/>
              <w:rPr>
                <w:ins w:id="1004" w:author="Matheus Gomes Faria" w:date="2020-07-28T21:01:00Z"/>
                <w:rFonts w:cs="Tahoma"/>
                <w:sz w:val="18"/>
                <w:szCs w:val="18"/>
              </w:rPr>
            </w:pPr>
            <w:ins w:id="1005"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80CAE62" w14:textId="77777777" w:rsidR="00FE481F" w:rsidRPr="00267395" w:rsidRDefault="00FE481F" w:rsidP="008E52AC">
            <w:pPr>
              <w:widowControl w:val="0"/>
              <w:suppressAutoHyphens/>
              <w:spacing w:line="320" w:lineRule="exact"/>
              <w:contextualSpacing/>
              <w:jc w:val="center"/>
              <w:rPr>
                <w:ins w:id="1006" w:author="Matheus Gomes Faria" w:date="2020-07-28T21:01:00Z"/>
                <w:rFonts w:cs="Tahoma"/>
                <w:sz w:val="18"/>
                <w:szCs w:val="18"/>
              </w:rPr>
            </w:pPr>
            <w:ins w:id="1007" w:author="Matheus Gomes Faria" w:date="2020-07-28T21:01:00Z">
              <w:r>
                <w:rPr>
                  <w:rFonts w:cs="Tahoma"/>
                  <w:sz w:val="18"/>
                  <w:szCs w:val="18"/>
                </w:rPr>
                <w:t>115,00 %</w:t>
              </w:r>
              <w:r w:rsidRPr="00267395">
                <w:rPr>
                  <w:rFonts w:cs="Tahoma"/>
                  <w:sz w:val="18"/>
                  <w:szCs w:val="18"/>
                </w:rPr>
                <w:t>DI a.a.</w:t>
              </w:r>
            </w:ins>
          </w:p>
        </w:tc>
      </w:tr>
      <w:tr w:rsidR="00FE481F" w:rsidRPr="00267395" w14:paraId="4582C8FE" w14:textId="77777777" w:rsidTr="008E52AC">
        <w:trPr>
          <w:trHeight w:val="300"/>
          <w:ins w:id="1008"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521E8C" w14:textId="77777777" w:rsidR="00FE481F" w:rsidRPr="00267395" w:rsidRDefault="00FE481F" w:rsidP="008E52AC">
            <w:pPr>
              <w:widowControl w:val="0"/>
              <w:suppressAutoHyphens/>
              <w:spacing w:line="320" w:lineRule="exact"/>
              <w:contextualSpacing/>
              <w:jc w:val="center"/>
              <w:rPr>
                <w:ins w:id="1009" w:author="Matheus Gomes Faria" w:date="2020-07-28T21:01:00Z"/>
                <w:rFonts w:cs="Tahoma"/>
                <w:sz w:val="18"/>
                <w:szCs w:val="18"/>
              </w:rPr>
            </w:pPr>
            <w:ins w:id="1010"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6AD539" w14:textId="77777777" w:rsidR="00FE481F" w:rsidRPr="00267395" w:rsidRDefault="00FE481F" w:rsidP="008E52AC">
            <w:pPr>
              <w:widowControl w:val="0"/>
              <w:suppressAutoHyphens/>
              <w:spacing w:line="320" w:lineRule="exact"/>
              <w:contextualSpacing/>
              <w:jc w:val="center"/>
              <w:rPr>
                <w:ins w:id="1011" w:author="Matheus Gomes Faria" w:date="2020-07-28T21:01:00Z"/>
                <w:rFonts w:cs="Tahoma"/>
                <w:sz w:val="18"/>
                <w:szCs w:val="18"/>
              </w:rPr>
            </w:pPr>
            <w:ins w:id="1012" w:author="Matheus Gomes Faria" w:date="2020-07-28T21:01:00Z">
              <w:r w:rsidRPr="00267395">
                <w:rPr>
                  <w:rFonts w:cs="Tahoma"/>
                  <w:sz w:val="18"/>
                  <w:szCs w:val="18"/>
                </w:rPr>
                <w:t>Não houve</w:t>
              </w:r>
            </w:ins>
          </w:p>
        </w:tc>
      </w:tr>
    </w:tbl>
    <w:p w14:paraId="45659795" w14:textId="77777777" w:rsidR="00FE481F" w:rsidRPr="00F7582A" w:rsidRDefault="00FE481F" w:rsidP="00FE481F">
      <w:pPr>
        <w:widowControl w:val="0"/>
        <w:suppressAutoHyphens/>
        <w:spacing w:line="320" w:lineRule="exact"/>
        <w:contextualSpacing/>
        <w:rPr>
          <w:ins w:id="1013" w:author="Matheus Gomes Faria" w:date="2020-07-28T21:01:00Z"/>
          <w:rFonts w:cs="Tahoma"/>
          <w:szCs w:val="20"/>
        </w:rPr>
      </w:pPr>
    </w:p>
    <w:p w14:paraId="65750AC4" w14:textId="77777777" w:rsidR="00FE481F" w:rsidRDefault="00FE481F" w:rsidP="00FE481F">
      <w:pPr>
        <w:rPr>
          <w:ins w:id="1014" w:author="Matheus Gomes Faria" w:date="2020-07-28T21:01:00Z"/>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FE481F" w:rsidRPr="00267395" w14:paraId="1407AD50" w14:textId="77777777" w:rsidTr="008E52AC">
        <w:trPr>
          <w:trHeight w:val="300"/>
          <w:ins w:id="1015"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2AE0A9" w14:textId="77777777" w:rsidR="00FE481F" w:rsidRPr="00267395" w:rsidRDefault="00FE481F" w:rsidP="008E52AC">
            <w:pPr>
              <w:widowControl w:val="0"/>
              <w:suppressAutoHyphens/>
              <w:spacing w:line="320" w:lineRule="exact"/>
              <w:contextualSpacing/>
              <w:jc w:val="center"/>
              <w:rPr>
                <w:ins w:id="1016" w:author="Matheus Gomes Faria" w:date="2020-07-28T21:01:00Z"/>
                <w:rFonts w:cs="Tahoma"/>
                <w:sz w:val="18"/>
                <w:szCs w:val="18"/>
              </w:rPr>
            </w:pPr>
            <w:ins w:id="1017"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5F99CF8" w14:textId="77777777" w:rsidR="00FE481F" w:rsidRPr="00267395" w:rsidRDefault="00FE481F" w:rsidP="008E52AC">
            <w:pPr>
              <w:widowControl w:val="0"/>
              <w:suppressAutoHyphens/>
              <w:spacing w:line="320" w:lineRule="exact"/>
              <w:contextualSpacing/>
              <w:jc w:val="center"/>
              <w:rPr>
                <w:ins w:id="1018" w:author="Matheus Gomes Faria" w:date="2020-07-28T21:01:00Z"/>
                <w:rFonts w:cs="Tahoma"/>
                <w:sz w:val="18"/>
                <w:szCs w:val="18"/>
              </w:rPr>
            </w:pPr>
            <w:ins w:id="1019" w:author="Matheus Gomes Faria" w:date="2020-07-28T21:01:00Z">
              <w:r w:rsidRPr="00267395">
                <w:rPr>
                  <w:rFonts w:cs="Tahoma"/>
                  <w:sz w:val="18"/>
                  <w:szCs w:val="18"/>
                </w:rPr>
                <w:t>Agente Fiduciário</w:t>
              </w:r>
            </w:ins>
          </w:p>
        </w:tc>
      </w:tr>
      <w:tr w:rsidR="00FE481F" w:rsidRPr="00267395" w14:paraId="7E546C2B" w14:textId="77777777" w:rsidTr="008E52AC">
        <w:trPr>
          <w:trHeight w:val="300"/>
          <w:ins w:id="102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909A07" w14:textId="77777777" w:rsidR="00FE481F" w:rsidRPr="00267395" w:rsidRDefault="00FE481F" w:rsidP="008E52AC">
            <w:pPr>
              <w:widowControl w:val="0"/>
              <w:suppressAutoHyphens/>
              <w:spacing w:line="320" w:lineRule="exact"/>
              <w:contextualSpacing/>
              <w:jc w:val="center"/>
              <w:rPr>
                <w:ins w:id="1021" w:author="Matheus Gomes Faria" w:date="2020-07-28T21:01:00Z"/>
                <w:rFonts w:cs="Tahoma"/>
                <w:sz w:val="18"/>
                <w:szCs w:val="18"/>
              </w:rPr>
            </w:pPr>
            <w:ins w:id="1022"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71A85B" w14:textId="77777777" w:rsidR="00FE481F" w:rsidRPr="00267395" w:rsidRDefault="00FE481F" w:rsidP="008E52AC">
            <w:pPr>
              <w:widowControl w:val="0"/>
              <w:suppressAutoHyphens/>
              <w:spacing w:line="320" w:lineRule="exact"/>
              <w:contextualSpacing/>
              <w:jc w:val="center"/>
              <w:rPr>
                <w:ins w:id="1023" w:author="Matheus Gomes Faria" w:date="2020-07-28T21:01:00Z"/>
                <w:rFonts w:cs="Tahoma"/>
                <w:sz w:val="18"/>
                <w:szCs w:val="18"/>
              </w:rPr>
            </w:pPr>
            <w:ins w:id="1024" w:author="Matheus Gomes Faria" w:date="2020-07-28T21:01:00Z">
              <w:r w:rsidRPr="00267395">
                <w:rPr>
                  <w:rFonts w:cs="Tahoma"/>
                  <w:sz w:val="18"/>
                  <w:szCs w:val="18"/>
                </w:rPr>
                <w:t>RB CAPITAL COMPANHIA DE SECURITIZAÇÃO</w:t>
              </w:r>
            </w:ins>
          </w:p>
        </w:tc>
      </w:tr>
      <w:tr w:rsidR="00FE481F" w:rsidRPr="00267395" w14:paraId="66DA212D" w14:textId="77777777" w:rsidTr="008E52AC">
        <w:trPr>
          <w:trHeight w:val="300"/>
          <w:ins w:id="102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C6A7E8" w14:textId="77777777" w:rsidR="00FE481F" w:rsidRPr="00267395" w:rsidRDefault="00FE481F" w:rsidP="008E52AC">
            <w:pPr>
              <w:widowControl w:val="0"/>
              <w:suppressAutoHyphens/>
              <w:spacing w:line="320" w:lineRule="exact"/>
              <w:contextualSpacing/>
              <w:jc w:val="center"/>
              <w:rPr>
                <w:ins w:id="1026" w:author="Matheus Gomes Faria" w:date="2020-07-28T21:01:00Z"/>
                <w:rFonts w:cs="Tahoma"/>
                <w:sz w:val="18"/>
                <w:szCs w:val="18"/>
              </w:rPr>
            </w:pPr>
            <w:ins w:id="1027"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24338A" w14:textId="77777777" w:rsidR="00FE481F" w:rsidRPr="00267395" w:rsidRDefault="00FE481F" w:rsidP="008E52AC">
            <w:pPr>
              <w:widowControl w:val="0"/>
              <w:suppressAutoHyphens/>
              <w:spacing w:line="320" w:lineRule="exact"/>
              <w:contextualSpacing/>
              <w:jc w:val="center"/>
              <w:rPr>
                <w:ins w:id="1028" w:author="Matheus Gomes Faria" w:date="2020-07-28T21:01:00Z"/>
                <w:rFonts w:cs="Tahoma"/>
                <w:sz w:val="18"/>
                <w:szCs w:val="18"/>
              </w:rPr>
            </w:pPr>
            <w:ins w:id="1029" w:author="Matheus Gomes Faria" w:date="2020-07-28T21:01:00Z">
              <w:r w:rsidRPr="00267395">
                <w:rPr>
                  <w:rFonts w:cs="Tahoma"/>
                  <w:sz w:val="18"/>
                  <w:szCs w:val="18"/>
                </w:rPr>
                <w:t>CR</w:t>
              </w:r>
              <w:r>
                <w:rPr>
                  <w:rFonts w:cs="Tahoma"/>
                  <w:sz w:val="18"/>
                  <w:szCs w:val="18"/>
                </w:rPr>
                <w:t>A</w:t>
              </w:r>
            </w:ins>
          </w:p>
        </w:tc>
      </w:tr>
      <w:tr w:rsidR="00FE481F" w:rsidRPr="00267395" w14:paraId="355A0385" w14:textId="77777777" w:rsidTr="008E52AC">
        <w:trPr>
          <w:trHeight w:val="300"/>
          <w:ins w:id="103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37B8DA" w14:textId="77777777" w:rsidR="00FE481F" w:rsidRPr="00267395" w:rsidRDefault="00FE481F" w:rsidP="008E52AC">
            <w:pPr>
              <w:widowControl w:val="0"/>
              <w:suppressAutoHyphens/>
              <w:spacing w:line="320" w:lineRule="exact"/>
              <w:contextualSpacing/>
              <w:jc w:val="center"/>
              <w:rPr>
                <w:ins w:id="1031" w:author="Matheus Gomes Faria" w:date="2020-07-28T21:01:00Z"/>
                <w:rFonts w:cs="Tahoma"/>
                <w:sz w:val="18"/>
                <w:szCs w:val="18"/>
              </w:rPr>
            </w:pPr>
            <w:ins w:id="1032"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BB668D" w14:textId="77777777" w:rsidR="00FE481F" w:rsidRPr="00267395" w:rsidRDefault="00FE481F" w:rsidP="008E52AC">
            <w:pPr>
              <w:widowControl w:val="0"/>
              <w:suppressAutoHyphens/>
              <w:spacing w:line="320" w:lineRule="exact"/>
              <w:contextualSpacing/>
              <w:jc w:val="center"/>
              <w:rPr>
                <w:ins w:id="1033" w:author="Matheus Gomes Faria" w:date="2020-07-28T21:01:00Z"/>
                <w:rFonts w:cs="Tahoma"/>
                <w:sz w:val="18"/>
                <w:szCs w:val="18"/>
              </w:rPr>
            </w:pPr>
            <w:ins w:id="1034" w:author="Matheus Gomes Faria" w:date="2020-07-28T21:01:00Z">
              <w:r>
                <w:rPr>
                  <w:rFonts w:cs="Tahoma"/>
                  <w:sz w:val="18"/>
                  <w:szCs w:val="18"/>
                </w:rPr>
                <w:t>5</w:t>
              </w:r>
            </w:ins>
          </w:p>
        </w:tc>
      </w:tr>
      <w:tr w:rsidR="00FE481F" w:rsidRPr="00267395" w14:paraId="7C24B9E8" w14:textId="77777777" w:rsidTr="008E52AC">
        <w:trPr>
          <w:trHeight w:val="300"/>
          <w:ins w:id="103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45C60E" w14:textId="77777777" w:rsidR="00FE481F" w:rsidRPr="00267395" w:rsidRDefault="00FE481F" w:rsidP="008E52AC">
            <w:pPr>
              <w:widowControl w:val="0"/>
              <w:suppressAutoHyphens/>
              <w:spacing w:line="320" w:lineRule="exact"/>
              <w:contextualSpacing/>
              <w:jc w:val="center"/>
              <w:rPr>
                <w:ins w:id="1036" w:author="Matheus Gomes Faria" w:date="2020-07-28T21:01:00Z"/>
                <w:rFonts w:cs="Tahoma"/>
                <w:sz w:val="18"/>
                <w:szCs w:val="18"/>
              </w:rPr>
            </w:pPr>
            <w:ins w:id="1037"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CBDE86" w14:textId="77777777" w:rsidR="00FE481F" w:rsidRPr="00267395" w:rsidRDefault="00FE481F" w:rsidP="008E52AC">
            <w:pPr>
              <w:widowControl w:val="0"/>
              <w:suppressAutoHyphens/>
              <w:spacing w:line="320" w:lineRule="exact"/>
              <w:contextualSpacing/>
              <w:jc w:val="center"/>
              <w:rPr>
                <w:ins w:id="1038" w:author="Matheus Gomes Faria" w:date="2020-07-28T21:01:00Z"/>
                <w:rFonts w:cs="Tahoma"/>
                <w:sz w:val="18"/>
                <w:szCs w:val="18"/>
              </w:rPr>
            </w:pPr>
            <w:ins w:id="1039" w:author="Matheus Gomes Faria" w:date="2020-07-28T21:01:00Z">
              <w:r>
                <w:rPr>
                  <w:rFonts w:cs="Tahoma"/>
                  <w:sz w:val="18"/>
                  <w:szCs w:val="18"/>
                </w:rPr>
                <w:t>2</w:t>
              </w:r>
            </w:ins>
          </w:p>
        </w:tc>
      </w:tr>
      <w:tr w:rsidR="00FE481F" w:rsidRPr="00267395" w14:paraId="6A4E3F3F" w14:textId="77777777" w:rsidTr="008E52AC">
        <w:trPr>
          <w:trHeight w:val="300"/>
          <w:ins w:id="104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FCE375" w14:textId="77777777" w:rsidR="00FE481F" w:rsidRPr="00267395" w:rsidRDefault="00FE481F" w:rsidP="008E52AC">
            <w:pPr>
              <w:widowControl w:val="0"/>
              <w:suppressAutoHyphens/>
              <w:spacing w:line="320" w:lineRule="exact"/>
              <w:contextualSpacing/>
              <w:jc w:val="center"/>
              <w:rPr>
                <w:ins w:id="1041" w:author="Matheus Gomes Faria" w:date="2020-07-28T21:01:00Z"/>
                <w:rFonts w:cs="Tahoma"/>
                <w:sz w:val="18"/>
                <w:szCs w:val="18"/>
              </w:rPr>
            </w:pPr>
            <w:ins w:id="1042" w:author="Matheus Gomes Faria" w:date="2020-07-28T21:01:00Z">
              <w:r w:rsidRPr="00267395">
                <w:rPr>
                  <w:rFonts w:cs="Tahoma"/>
                  <w:sz w:val="18"/>
                  <w:szCs w:val="18"/>
                </w:rPr>
                <w:lastRenderedPageBreak/>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AEC1D1" w14:textId="77777777" w:rsidR="00FE481F" w:rsidRPr="00267395" w:rsidRDefault="00FE481F" w:rsidP="008E52AC">
            <w:pPr>
              <w:widowControl w:val="0"/>
              <w:suppressAutoHyphens/>
              <w:spacing w:line="320" w:lineRule="exact"/>
              <w:contextualSpacing/>
              <w:jc w:val="center"/>
              <w:rPr>
                <w:ins w:id="1043" w:author="Matheus Gomes Faria" w:date="2020-07-28T21:01:00Z"/>
                <w:rFonts w:cs="Tahoma"/>
                <w:sz w:val="18"/>
                <w:szCs w:val="18"/>
              </w:rPr>
            </w:pPr>
            <w:ins w:id="1044" w:author="Matheus Gomes Faria" w:date="2020-07-28T21:01:00Z">
              <w:r w:rsidRPr="00267395">
                <w:rPr>
                  <w:rFonts w:cs="Tahoma"/>
                  <w:sz w:val="18"/>
                  <w:szCs w:val="18"/>
                </w:rPr>
                <w:t>R$</w:t>
              </w:r>
              <w:r>
                <w:rPr>
                  <w:rFonts w:cs="Tahoma"/>
                  <w:sz w:val="18"/>
                  <w:szCs w:val="18"/>
                </w:rPr>
                <w:t xml:space="preserve"> 568.049.000,00</w:t>
              </w:r>
              <w:r w:rsidRPr="00267395">
                <w:rPr>
                  <w:rFonts w:cs="Tahoma"/>
                  <w:sz w:val="18"/>
                  <w:szCs w:val="18"/>
                </w:rPr>
                <w:t xml:space="preserve"> </w:t>
              </w:r>
            </w:ins>
          </w:p>
        </w:tc>
      </w:tr>
      <w:tr w:rsidR="00FE481F" w:rsidRPr="00267395" w14:paraId="193DFDAE" w14:textId="77777777" w:rsidTr="008E52AC">
        <w:trPr>
          <w:trHeight w:val="300"/>
          <w:ins w:id="104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DD494C" w14:textId="77777777" w:rsidR="00FE481F" w:rsidRPr="00267395" w:rsidRDefault="00FE481F" w:rsidP="008E52AC">
            <w:pPr>
              <w:widowControl w:val="0"/>
              <w:suppressAutoHyphens/>
              <w:spacing w:line="320" w:lineRule="exact"/>
              <w:contextualSpacing/>
              <w:jc w:val="center"/>
              <w:rPr>
                <w:ins w:id="1046" w:author="Matheus Gomes Faria" w:date="2020-07-28T21:01:00Z"/>
                <w:rFonts w:cs="Tahoma"/>
                <w:sz w:val="18"/>
                <w:szCs w:val="18"/>
              </w:rPr>
            </w:pPr>
            <w:ins w:id="1047"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51DAA8" w14:textId="77777777" w:rsidR="00FE481F" w:rsidRPr="00267395" w:rsidRDefault="00FE481F" w:rsidP="008E52AC">
            <w:pPr>
              <w:widowControl w:val="0"/>
              <w:suppressAutoHyphens/>
              <w:spacing w:line="320" w:lineRule="exact"/>
              <w:contextualSpacing/>
              <w:jc w:val="center"/>
              <w:rPr>
                <w:ins w:id="1048" w:author="Matheus Gomes Faria" w:date="2020-07-28T21:01:00Z"/>
                <w:rFonts w:cs="Tahoma"/>
                <w:sz w:val="18"/>
                <w:szCs w:val="18"/>
              </w:rPr>
            </w:pPr>
            <w:ins w:id="1049" w:author="Matheus Gomes Faria" w:date="2020-07-28T21:01:00Z">
              <w:r>
                <w:rPr>
                  <w:rFonts w:cs="Tahoma"/>
                  <w:sz w:val="18"/>
                  <w:szCs w:val="18"/>
                </w:rPr>
                <w:t>508.500</w:t>
              </w:r>
              <w:r w:rsidRPr="00267395">
                <w:rPr>
                  <w:rFonts w:cs="Tahoma"/>
                  <w:sz w:val="18"/>
                  <w:szCs w:val="18"/>
                </w:rPr>
                <w:t xml:space="preserve"> </w:t>
              </w:r>
            </w:ins>
          </w:p>
        </w:tc>
      </w:tr>
      <w:tr w:rsidR="00FE481F" w:rsidRPr="00267395" w14:paraId="1A928838" w14:textId="77777777" w:rsidTr="008E52AC">
        <w:trPr>
          <w:trHeight w:val="300"/>
          <w:ins w:id="105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39BADA" w14:textId="77777777" w:rsidR="00FE481F" w:rsidRPr="00267395" w:rsidRDefault="00FE481F" w:rsidP="008E52AC">
            <w:pPr>
              <w:widowControl w:val="0"/>
              <w:suppressAutoHyphens/>
              <w:spacing w:line="320" w:lineRule="exact"/>
              <w:contextualSpacing/>
              <w:jc w:val="center"/>
              <w:rPr>
                <w:ins w:id="1051" w:author="Matheus Gomes Faria" w:date="2020-07-28T21:01:00Z"/>
                <w:rFonts w:cs="Tahoma"/>
                <w:sz w:val="18"/>
                <w:szCs w:val="18"/>
              </w:rPr>
            </w:pPr>
            <w:ins w:id="1052"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C22859" w14:textId="77777777" w:rsidR="00FE481F" w:rsidRPr="00267395" w:rsidRDefault="00FE481F" w:rsidP="008E52AC">
            <w:pPr>
              <w:widowControl w:val="0"/>
              <w:suppressAutoHyphens/>
              <w:spacing w:line="320" w:lineRule="exact"/>
              <w:contextualSpacing/>
              <w:jc w:val="center"/>
              <w:rPr>
                <w:ins w:id="1053" w:author="Matheus Gomes Faria" w:date="2020-07-28T21:01:00Z"/>
                <w:rFonts w:cs="Tahoma"/>
                <w:sz w:val="18"/>
                <w:szCs w:val="18"/>
              </w:rPr>
            </w:pPr>
            <w:ins w:id="1054" w:author="Matheus Gomes Faria" w:date="2020-07-28T21:01:00Z">
              <w:r w:rsidRPr="00267395">
                <w:rPr>
                  <w:rFonts w:cs="Tahoma"/>
                  <w:sz w:val="18"/>
                  <w:szCs w:val="18"/>
                </w:rPr>
                <w:t>Nominativa e Escritural</w:t>
              </w:r>
            </w:ins>
          </w:p>
        </w:tc>
      </w:tr>
      <w:tr w:rsidR="00FE481F" w:rsidRPr="00267395" w14:paraId="1868B2B2" w14:textId="77777777" w:rsidTr="008E52AC">
        <w:trPr>
          <w:trHeight w:val="300"/>
          <w:ins w:id="105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80946E" w14:textId="77777777" w:rsidR="00FE481F" w:rsidRPr="00267395" w:rsidRDefault="00FE481F" w:rsidP="008E52AC">
            <w:pPr>
              <w:widowControl w:val="0"/>
              <w:suppressAutoHyphens/>
              <w:spacing w:line="320" w:lineRule="exact"/>
              <w:contextualSpacing/>
              <w:jc w:val="center"/>
              <w:rPr>
                <w:ins w:id="1056" w:author="Matheus Gomes Faria" w:date="2020-07-28T21:01:00Z"/>
                <w:rFonts w:cs="Tahoma"/>
                <w:sz w:val="18"/>
                <w:szCs w:val="18"/>
              </w:rPr>
            </w:pPr>
            <w:ins w:id="1057"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CAE966" w14:textId="77777777" w:rsidR="00FE481F" w:rsidRPr="00267395" w:rsidRDefault="00FE481F" w:rsidP="008E52AC">
            <w:pPr>
              <w:widowControl w:val="0"/>
              <w:suppressAutoHyphens/>
              <w:spacing w:line="320" w:lineRule="exact"/>
              <w:contextualSpacing/>
              <w:jc w:val="center"/>
              <w:rPr>
                <w:ins w:id="1058" w:author="Matheus Gomes Faria" w:date="2020-07-28T21:01:00Z"/>
                <w:rFonts w:cs="Tahoma"/>
                <w:sz w:val="18"/>
                <w:szCs w:val="18"/>
              </w:rPr>
            </w:pPr>
            <w:ins w:id="1059" w:author="Matheus Gomes Faria" w:date="2020-07-28T21:01:00Z">
              <w:r w:rsidRPr="00267395">
                <w:rPr>
                  <w:rFonts w:cs="Tahoma"/>
                  <w:sz w:val="18"/>
                  <w:szCs w:val="18"/>
                </w:rPr>
                <w:t>Quirografária</w:t>
              </w:r>
            </w:ins>
          </w:p>
        </w:tc>
      </w:tr>
      <w:tr w:rsidR="00FE481F" w:rsidRPr="00267395" w14:paraId="43375E20" w14:textId="77777777" w:rsidTr="008E52AC">
        <w:trPr>
          <w:trHeight w:val="300"/>
          <w:ins w:id="106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9C0978" w14:textId="77777777" w:rsidR="00FE481F" w:rsidRPr="00267395" w:rsidRDefault="00FE481F" w:rsidP="008E52AC">
            <w:pPr>
              <w:widowControl w:val="0"/>
              <w:suppressAutoHyphens/>
              <w:spacing w:line="320" w:lineRule="exact"/>
              <w:contextualSpacing/>
              <w:jc w:val="center"/>
              <w:rPr>
                <w:ins w:id="1061" w:author="Matheus Gomes Faria" w:date="2020-07-28T21:01:00Z"/>
                <w:rFonts w:cs="Tahoma"/>
                <w:sz w:val="18"/>
                <w:szCs w:val="18"/>
              </w:rPr>
            </w:pPr>
            <w:ins w:id="1062"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23F9EB" w14:textId="77777777" w:rsidR="00FE481F" w:rsidRPr="00267395" w:rsidRDefault="00FE481F" w:rsidP="008E52AC">
            <w:pPr>
              <w:widowControl w:val="0"/>
              <w:suppressAutoHyphens/>
              <w:spacing w:line="320" w:lineRule="exact"/>
              <w:contextualSpacing/>
              <w:jc w:val="center"/>
              <w:rPr>
                <w:ins w:id="1063" w:author="Matheus Gomes Faria" w:date="2020-07-28T21:01:00Z"/>
                <w:rFonts w:cs="Tahoma"/>
                <w:sz w:val="18"/>
                <w:szCs w:val="18"/>
              </w:rPr>
            </w:pPr>
            <w:ins w:id="1064" w:author="Matheus Gomes Faria" w:date="2020-07-28T21:01:00Z">
              <w:r w:rsidRPr="00267395">
                <w:rPr>
                  <w:rFonts w:cs="Tahoma"/>
                  <w:sz w:val="18"/>
                  <w:szCs w:val="18"/>
                </w:rPr>
                <w:t>Sem Garantias</w:t>
              </w:r>
            </w:ins>
          </w:p>
        </w:tc>
      </w:tr>
      <w:tr w:rsidR="00FE481F" w:rsidRPr="00267395" w14:paraId="49236E2D" w14:textId="77777777" w:rsidTr="008E52AC">
        <w:trPr>
          <w:trHeight w:val="300"/>
          <w:ins w:id="106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22BC7B" w14:textId="77777777" w:rsidR="00FE481F" w:rsidRPr="00267395" w:rsidRDefault="00FE481F" w:rsidP="008E52AC">
            <w:pPr>
              <w:widowControl w:val="0"/>
              <w:suppressAutoHyphens/>
              <w:spacing w:line="320" w:lineRule="exact"/>
              <w:contextualSpacing/>
              <w:jc w:val="center"/>
              <w:rPr>
                <w:ins w:id="1066" w:author="Matheus Gomes Faria" w:date="2020-07-28T21:01:00Z"/>
                <w:rFonts w:cs="Tahoma"/>
                <w:sz w:val="18"/>
                <w:szCs w:val="18"/>
              </w:rPr>
            </w:pPr>
            <w:ins w:id="1067"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A57FC4" w14:textId="77777777" w:rsidR="00FE481F" w:rsidRPr="00267395" w:rsidRDefault="00FE481F" w:rsidP="008E52AC">
            <w:pPr>
              <w:widowControl w:val="0"/>
              <w:suppressAutoHyphens/>
              <w:spacing w:line="320" w:lineRule="exact"/>
              <w:contextualSpacing/>
              <w:jc w:val="center"/>
              <w:rPr>
                <w:ins w:id="1068" w:author="Matheus Gomes Faria" w:date="2020-07-28T21:01:00Z"/>
                <w:rFonts w:cs="Tahoma"/>
                <w:sz w:val="18"/>
                <w:szCs w:val="18"/>
              </w:rPr>
            </w:pPr>
            <w:ins w:id="1069" w:author="Matheus Gomes Faria" w:date="2020-07-28T21:01:00Z">
              <w:r>
                <w:rPr>
                  <w:rFonts w:cs="Tahoma"/>
                  <w:sz w:val="18"/>
                  <w:szCs w:val="18"/>
                </w:rPr>
                <w:t>11/10/2019</w:t>
              </w:r>
            </w:ins>
          </w:p>
        </w:tc>
      </w:tr>
      <w:tr w:rsidR="00FE481F" w:rsidRPr="00267395" w14:paraId="62FB70F5" w14:textId="77777777" w:rsidTr="008E52AC">
        <w:trPr>
          <w:trHeight w:val="300"/>
          <w:ins w:id="107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46845E" w14:textId="77777777" w:rsidR="00FE481F" w:rsidRPr="00267395" w:rsidRDefault="00FE481F" w:rsidP="008E52AC">
            <w:pPr>
              <w:widowControl w:val="0"/>
              <w:suppressAutoHyphens/>
              <w:spacing w:line="320" w:lineRule="exact"/>
              <w:contextualSpacing/>
              <w:jc w:val="center"/>
              <w:rPr>
                <w:ins w:id="1071" w:author="Matheus Gomes Faria" w:date="2020-07-28T21:01:00Z"/>
                <w:rFonts w:cs="Tahoma"/>
                <w:sz w:val="18"/>
                <w:szCs w:val="18"/>
              </w:rPr>
            </w:pPr>
            <w:ins w:id="1072"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510A0C" w14:textId="77777777" w:rsidR="00FE481F" w:rsidRPr="00267395" w:rsidRDefault="00FE481F" w:rsidP="008E52AC">
            <w:pPr>
              <w:widowControl w:val="0"/>
              <w:suppressAutoHyphens/>
              <w:spacing w:line="320" w:lineRule="exact"/>
              <w:contextualSpacing/>
              <w:jc w:val="center"/>
              <w:rPr>
                <w:ins w:id="1073" w:author="Matheus Gomes Faria" w:date="2020-07-28T21:01:00Z"/>
                <w:rFonts w:cs="Tahoma"/>
                <w:sz w:val="18"/>
                <w:szCs w:val="18"/>
              </w:rPr>
            </w:pPr>
            <w:ins w:id="1074" w:author="Matheus Gomes Faria" w:date="2020-07-28T21:01:00Z">
              <w:r>
                <w:rPr>
                  <w:rFonts w:cs="Tahoma"/>
                  <w:sz w:val="18"/>
                  <w:szCs w:val="18"/>
                </w:rPr>
                <w:t>15/10/2024</w:t>
              </w:r>
            </w:ins>
          </w:p>
        </w:tc>
      </w:tr>
      <w:tr w:rsidR="00FE481F" w:rsidRPr="00267395" w14:paraId="6BF754CA" w14:textId="77777777" w:rsidTr="008E52AC">
        <w:trPr>
          <w:trHeight w:val="300"/>
          <w:ins w:id="1075" w:author="Matheus Gomes Faria" w:date="2020-07-28T21: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32957EB" w14:textId="77777777" w:rsidR="00FE481F" w:rsidRPr="00267395" w:rsidRDefault="00FE481F" w:rsidP="008E52AC">
            <w:pPr>
              <w:widowControl w:val="0"/>
              <w:suppressAutoHyphens/>
              <w:spacing w:line="320" w:lineRule="exact"/>
              <w:contextualSpacing/>
              <w:jc w:val="center"/>
              <w:rPr>
                <w:ins w:id="1076" w:author="Matheus Gomes Faria" w:date="2020-07-28T21:01:00Z"/>
                <w:rFonts w:cs="Tahoma"/>
                <w:sz w:val="18"/>
                <w:szCs w:val="18"/>
              </w:rPr>
            </w:pPr>
            <w:ins w:id="1077"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441EC84F" w14:textId="77777777" w:rsidR="00FE481F" w:rsidRPr="00267395" w:rsidRDefault="00FE481F" w:rsidP="008E52AC">
            <w:pPr>
              <w:widowControl w:val="0"/>
              <w:suppressAutoHyphens/>
              <w:spacing w:line="320" w:lineRule="exact"/>
              <w:contextualSpacing/>
              <w:jc w:val="center"/>
              <w:rPr>
                <w:ins w:id="1078" w:author="Matheus Gomes Faria" w:date="2020-07-28T21:01:00Z"/>
                <w:rFonts w:cs="Tahoma"/>
                <w:sz w:val="18"/>
                <w:szCs w:val="18"/>
              </w:rPr>
            </w:pPr>
            <w:ins w:id="1079" w:author="Matheus Gomes Faria" w:date="2020-07-28T21:01:00Z">
              <w:r>
                <w:rPr>
                  <w:rFonts w:cs="Tahoma"/>
                  <w:sz w:val="18"/>
                  <w:szCs w:val="18"/>
                </w:rPr>
                <w:t>IPCA + 4,500%</w:t>
              </w:r>
              <w:r w:rsidRPr="00267395">
                <w:rPr>
                  <w:rFonts w:cs="Tahoma"/>
                  <w:sz w:val="18"/>
                  <w:szCs w:val="18"/>
                </w:rPr>
                <w:t>.</w:t>
              </w:r>
            </w:ins>
          </w:p>
        </w:tc>
      </w:tr>
      <w:tr w:rsidR="00FE481F" w:rsidRPr="00267395" w14:paraId="7C041C27" w14:textId="77777777" w:rsidTr="008E52AC">
        <w:trPr>
          <w:trHeight w:val="300"/>
          <w:ins w:id="108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7CBE46" w14:textId="77777777" w:rsidR="00FE481F" w:rsidRPr="00267395" w:rsidRDefault="00FE481F" w:rsidP="008E52AC">
            <w:pPr>
              <w:widowControl w:val="0"/>
              <w:suppressAutoHyphens/>
              <w:spacing w:line="320" w:lineRule="exact"/>
              <w:contextualSpacing/>
              <w:jc w:val="center"/>
              <w:rPr>
                <w:ins w:id="1081" w:author="Matheus Gomes Faria" w:date="2020-07-28T21:01:00Z"/>
                <w:rFonts w:cs="Tahoma"/>
                <w:sz w:val="18"/>
                <w:szCs w:val="18"/>
              </w:rPr>
            </w:pPr>
            <w:ins w:id="1082"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9C44B1" w14:textId="77777777" w:rsidR="00FE481F" w:rsidRPr="00267395" w:rsidRDefault="00FE481F" w:rsidP="008E52AC">
            <w:pPr>
              <w:widowControl w:val="0"/>
              <w:suppressAutoHyphens/>
              <w:spacing w:line="320" w:lineRule="exact"/>
              <w:contextualSpacing/>
              <w:jc w:val="center"/>
              <w:rPr>
                <w:ins w:id="1083" w:author="Matheus Gomes Faria" w:date="2020-07-28T21:01:00Z"/>
                <w:rFonts w:cs="Tahoma"/>
                <w:sz w:val="18"/>
                <w:szCs w:val="18"/>
              </w:rPr>
            </w:pPr>
            <w:ins w:id="1084" w:author="Matheus Gomes Faria" w:date="2020-07-28T21:01:00Z">
              <w:r w:rsidRPr="00267395">
                <w:rPr>
                  <w:rFonts w:cs="Tahoma"/>
                  <w:sz w:val="18"/>
                  <w:szCs w:val="18"/>
                </w:rPr>
                <w:t>Não houve</w:t>
              </w:r>
            </w:ins>
          </w:p>
        </w:tc>
      </w:tr>
    </w:tbl>
    <w:p w14:paraId="273FA530" w14:textId="0BCECA8A" w:rsidR="00197841" w:rsidRPr="009115FB" w:rsidRDefault="00197841" w:rsidP="009E0C57">
      <w:pPr>
        <w:autoSpaceDE w:val="0"/>
        <w:autoSpaceDN w:val="0"/>
        <w:adjustRightInd w:val="0"/>
        <w:spacing w:before="240" w:line="320" w:lineRule="exact"/>
        <w:rPr>
          <w:rFonts w:ascii="Verdana" w:hAnsi="Verdana"/>
          <w:color w:val="000000"/>
          <w:sz w:val="20"/>
          <w:szCs w:val="20"/>
        </w:rPr>
      </w:pPr>
    </w:p>
    <w:p w14:paraId="173CC975" w14:textId="7E150D71" w:rsidR="00FF16BE" w:rsidRPr="009115FB" w:rsidRDefault="00FF16BE" w:rsidP="009E0C57">
      <w:pPr>
        <w:autoSpaceDE w:val="0"/>
        <w:autoSpaceDN w:val="0"/>
        <w:adjustRightInd w:val="0"/>
        <w:spacing w:before="240" w:line="320" w:lineRule="exact"/>
        <w:jc w:val="center"/>
        <w:rPr>
          <w:rFonts w:ascii="Verdana" w:hAnsi="Verdana"/>
          <w:color w:val="000000"/>
          <w:sz w:val="20"/>
          <w:szCs w:val="20"/>
        </w:rPr>
      </w:pPr>
      <w:del w:id="1085" w:author="Matheus Gomes Faria" w:date="2020-07-28T21:01:00Z">
        <w:r w:rsidRPr="009115FB" w:rsidDel="00FE481F">
          <w:rPr>
            <w:rFonts w:ascii="Verdana" w:hAnsi="Verdana"/>
            <w:color w:val="000000"/>
            <w:sz w:val="20"/>
            <w:szCs w:val="20"/>
            <w:highlight w:val="yellow"/>
          </w:rPr>
          <w:delText>[AF FAVOR INDICAR]</w:delText>
        </w:r>
      </w:del>
    </w:p>
    <w:p w14:paraId="4F05586D" w14:textId="527E7966" w:rsidR="00197841" w:rsidRDefault="00197841" w:rsidP="009E0C57">
      <w:pPr>
        <w:autoSpaceDE w:val="0"/>
        <w:autoSpaceDN w:val="0"/>
        <w:adjustRightInd w:val="0"/>
        <w:spacing w:before="240" w:line="320" w:lineRule="exact"/>
        <w:jc w:val="center"/>
        <w:rPr>
          <w:ins w:id="1086" w:author="Matheus Gomes Faria" w:date="2020-07-28T14:42:00Z"/>
          <w:rFonts w:ascii="Verdana" w:hAnsi="Verdana"/>
          <w:color w:val="000000"/>
          <w:sz w:val="20"/>
          <w:szCs w:val="20"/>
        </w:rPr>
      </w:pPr>
    </w:p>
    <w:p w14:paraId="5904186B" w14:textId="0D299CF6" w:rsidR="008F1E82" w:rsidRDefault="008F1E82" w:rsidP="009E0C57">
      <w:pPr>
        <w:autoSpaceDE w:val="0"/>
        <w:autoSpaceDN w:val="0"/>
        <w:adjustRightInd w:val="0"/>
        <w:spacing w:before="240" w:line="320" w:lineRule="exact"/>
        <w:jc w:val="center"/>
        <w:rPr>
          <w:ins w:id="1087" w:author="Matheus Gomes Faria" w:date="2020-07-28T14:42:00Z"/>
          <w:rFonts w:ascii="Verdana" w:hAnsi="Verdana"/>
          <w:color w:val="000000"/>
          <w:sz w:val="20"/>
          <w:szCs w:val="20"/>
        </w:rPr>
      </w:pPr>
    </w:p>
    <w:p w14:paraId="107745EA" w14:textId="4AC1CC7E" w:rsidR="008F1E82" w:rsidRDefault="008F1E82">
      <w:pPr>
        <w:spacing w:line="240" w:lineRule="auto"/>
        <w:jc w:val="left"/>
        <w:rPr>
          <w:ins w:id="1088" w:author="Matheus Gomes Faria" w:date="2020-07-28T14:42:00Z"/>
          <w:rFonts w:ascii="Verdana" w:hAnsi="Verdana"/>
          <w:color w:val="000000"/>
          <w:sz w:val="20"/>
          <w:szCs w:val="20"/>
        </w:rPr>
      </w:pPr>
      <w:ins w:id="1089" w:author="Matheus Gomes Faria" w:date="2020-07-28T14:42:00Z">
        <w:r>
          <w:rPr>
            <w:rFonts w:ascii="Verdana" w:hAnsi="Verdana"/>
            <w:color w:val="000000"/>
            <w:sz w:val="20"/>
            <w:szCs w:val="20"/>
          </w:rPr>
          <w:br w:type="page"/>
        </w:r>
      </w:ins>
    </w:p>
    <w:p w14:paraId="2524145B" w14:textId="0FE60321" w:rsidR="008F1E82" w:rsidRPr="009115FB" w:rsidRDefault="008F1E82" w:rsidP="008F1E82">
      <w:pPr>
        <w:pStyle w:val="Ttulo6"/>
        <w:spacing w:line="320" w:lineRule="exact"/>
        <w:jc w:val="center"/>
        <w:rPr>
          <w:ins w:id="1090" w:author="Matheus Gomes Faria" w:date="2020-07-28T14:42:00Z"/>
          <w:rFonts w:ascii="Verdana" w:hAnsi="Verdana"/>
          <w:b/>
          <w:bCs/>
          <w:sz w:val="20"/>
          <w:szCs w:val="20"/>
        </w:rPr>
      </w:pPr>
      <w:commentRangeStart w:id="1091"/>
      <w:ins w:id="1092" w:author="Matheus Gomes Faria" w:date="2020-07-28T14:42:00Z">
        <w:r w:rsidRPr="00BC0EA9">
          <w:rPr>
            <w:rFonts w:ascii="Verdana" w:hAnsi="Verdana"/>
            <w:b/>
            <w:bCs/>
            <w:color w:val="auto"/>
            <w:sz w:val="20"/>
            <w:szCs w:val="20"/>
          </w:rPr>
          <w:lastRenderedPageBreak/>
          <w:t xml:space="preserve">ANEXO </w:t>
        </w:r>
        <w:r>
          <w:rPr>
            <w:rFonts w:ascii="Verdana" w:hAnsi="Verdana"/>
            <w:b/>
            <w:bCs/>
            <w:color w:val="auto"/>
            <w:sz w:val="20"/>
            <w:szCs w:val="20"/>
          </w:rPr>
          <w:t>X</w:t>
        </w:r>
      </w:ins>
      <w:commentRangeEnd w:id="1091"/>
      <w:ins w:id="1093" w:author="Matheus Gomes Faria" w:date="2020-07-28T14:47:00Z">
        <w:r w:rsidR="00D24735">
          <w:rPr>
            <w:rStyle w:val="Refdecomentrio"/>
            <w:rFonts w:ascii="Trebuchet MS" w:eastAsia="Times New Roman" w:hAnsi="Trebuchet MS" w:cs="Times New Roman"/>
            <w:color w:val="auto"/>
          </w:rPr>
          <w:commentReference w:id="1091"/>
        </w:r>
      </w:ins>
    </w:p>
    <w:p w14:paraId="37F4F740" w14:textId="77777777" w:rsidR="008F1E82" w:rsidRDefault="008F1E82" w:rsidP="008F1E82">
      <w:pPr>
        <w:pStyle w:val="Ttulo6"/>
        <w:spacing w:line="320" w:lineRule="exact"/>
        <w:jc w:val="center"/>
        <w:rPr>
          <w:ins w:id="1094" w:author="Matheus Gomes Faria" w:date="2020-07-28T14:43:00Z"/>
          <w:rFonts w:ascii="Verdana" w:hAnsi="Verdana"/>
          <w:b/>
          <w:bCs/>
          <w:color w:val="auto"/>
          <w:sz w:val="20"/>
          <w:szCs w:val="20"/>
        </w:rPr>
      </w:pPr>
      <w:ins w:id="1095" w:author="Matheus Gomes Faria" w:date="2020-07-28T14:42:00Z">
        <w:r w:rsidRPr="00BC0EA9">
          <w:rPr>
            <w:rFonts w:ascii="Verdana" w:hAnsi="Verdana"/>
            <w:b/>
            <w:bCs/>
            <w:color w:val="auto"/>
            <w:sz w:val="20"/>
            <w:szCs w:val="20"/>
          </w:rPr>
          <w:t>DECLARAÇÃO D</w:t>
        </w:r>
        <w:r>
          <w:rPr>
            <w:rFonts w:ascii="Verdana" w:hAnsi="Verdana"/>
            <w:b/>
            <w:bCs/>
            <w:color w:val="auto"/>
            <w:sz w:val="20"/>
            <w:szCs w:val="20"/>
          </w:rPr>
          <w:t>A SECURITIZADORA</w:t>
        </w:r>
      </w:ins>
    </w:p>
    <w:p w14:paraId="742DAEB0" w14:textId="1887BFF2" w:rsidR="008F1E82" w:rsidRPr="009115FB" w:rsidRDefault="008F1E82" w:rsidP="008F1E82">
      <w:pPr>
        <w:pStyle w:val="Ttulo6"/>
        <w:spacing w:line="320" w:lineRule="exact"/>
        <w:jc w:val="center"/>
        <w:rPr>
          <w:ins w:id="1096" w:author="Matheus Gomes Faria" w:date="2020-07-28T14:42:00Z"/>
          <w:rFonts w:ascii="Verdana" w:hAnsi="Verdana"/>
          <w:b/>
          <w:bCs/>
          <w:sz w:val="20"/>
          <w:szCs w:val="20"/>
        </w:rPr>
      </w:pPr>
      <w:ins w:id="1097" w:author="Matheus Gomes Faria" w:date="2020-07-28T14:43:00Z">
        <w:r>
          <w:rPr>
            <w:rFonts w:ascii="Verdana" w:hAnsi="Verdana"/>
            <w:b/>
            <w:bCs/>
            <w:color w:val="auto"/>
            <w:sz w:val="20"/>
            <w:szCs w:val="20"/>
          </w:rPr>
          <w:t>(</w:t>
        </w:r>
        <w:r w:rsidRPr="008F1E82">
          <w:rPr>
            <w:rFonts w:ascii="Verdana" w:hAnsi="Verdana"/>
            <w:b/>
            <w:bCs/>
            <w:color w:val="auto"/>
            <w:sz w:val="20"/>
            <w:szCs w:val="20"/>
          </w:rPr>
          <w:t>gastos, custos e despesas</w:t>
        </w:r>
        <w:r>
          <w:rPr>
            <w:rFonts w:ascii="Verdana" w:hAnsi="Verdana"/>
            <w:b/>
            <w:bCs/>
            <w:color w:val="auto"/>
            <w:sz w:val="20"/>
            <w:szCs w:val="20"/>
          </w:rPr>
          <w:t xml:space="preserve"> reembolsadas)</w:t>
        </w:r>
      </w:ins>
    </w:p>
    <w:p w14:paraId="0C4AE65F" w14:textId="1AF687C4" w:rsidR="008F1E82" w:rsidRPr="008F1E82" w:rsidRDefault="008F1E82">
      <w:pPr>
        <w:autoSpaceDE w:val="0"/>
        <w:autoSpaceDN w:val="0"/>
        <w:adjustRightInd w:val="0"/>
        <w:spacing w:before="240" w:line="320" w:lineRule="exact"/>
        <w:rPr>
          <w:ins w:id="1098" w:author="Matheus Gomes Faria" w:date="2020-07-28T14:44:00Z"/>
          <w:rFonts w:ascii="Verdana" w:hAnsi="Verdana"/>
          <w:color w:val="000000"/>
          <w:sz w:val="20"/>
          <w:szCs w:val="20"/>
        </w:rPr>
        <w:pPrChange w:id="1099" w:author="Matheus Gomes Faria" w:date="2020-07-28T14:44:00Z">
          <w:pPr>
            <w:autoSpaceDE w:val="0"/>
            <w:autoSpaceDN w:val="0"/>
            <w:adjustRightInd w:val="0"/>
            <w:spacing w:before="240" w:line="320" w:lineRule="exact"/>
            <w:jc w:val="center"/>
          </w:pPr>
        </w:pPrChange>
      </w:pPr>
      <w:ins w:id="1100" w:author="Matheus Gomes Faria" w:date="2020-07-28T14:45:00Z">
        <w:r w:rsidRPr="008F1E82">
          <w:rPr>
            <w:rFonts w:ascii="Verdana" w:hAnsi="Verdana"/>
            <w:color w:val="000000"/>
            <w:sz w:val="20"/>
            <w:szCs w:val="20"/>
          </w:rPr>
          <w:t>RB CAPITAL COMPANHIA DE SECURITIZAÇÃO, companhia securitizadora, com sede na Cidade de São Paulo, Estado de São Paulo, na Avenida Brigadeiro Faria Lima, nº 4.440, 11º andar, Parte, Itaim Bibi, CEP 04538-132, inscrita no CNPJ/MF sob o nº 02.773.542/0001-22, neste ato representado na forma de seu Estatuto Social</w:t>
        </w:r>
      </w:ins>
      <w:ins w:id="1101" w:author="Matheus Gomes Faria" w:date="2020-07-28T14:44:00Z">
        <w:r w:rsidRPr="008F1E82">
          <w:rPr>
            <w:rFonts w:ascii="Verdana" w:hAnsi="Verdana"/>
            <w:color w:val="000000"/>
            <w:sz w:val="20"/>
            <w:szCs w:val="20"/>
          </w:rPr>
          <w:t xml:space="preserve">, na qualidade de companhia emissora dos Certificados de Recebíveis Imobiliários da </w:t>
        </w:r>
      </w:ins>
      <w:ins w:id="1102" w:author="Matheus Gomes Faria" w:date="2020-07-28T14:45:00Z">
        <w:r>
          <w:rPr>
            <w:rFonts w:ascii="Verdana" w:hAnsi="Verdana"/>
            <w:color w:val="000000"/>
            <w:sz w:val="20"/>
            <w:szCs w:val="20"/>
          </w:rPr>
          <w:t>275ª</w:t>
        </w:r>
      </w:ins>
      <w:ins w:id="1103" w:author="Matheus Gomes Faria" w:date="2020-07-28T14:44:00Z">
        <w:r w:rsidRPr="008F1E82">
          <w:rPr>
            <w:rFonts w:ascii="Verdana" w:hAnsi="Verdana"/>
            <w:color w:val="000000"/>
            <w:sz w:val="20"/>
            <w:szCs w:val="20"/>
          </w:rPr>
          <w:t xml:space="preserve"> Série de sua </w:t>
        </w:r>
      </w:ins>
      <w:ins w:id="1104" w:author="Matheus Gomes Faria" w:date="2020-07-28T14:45:00Z">
        <w:r>
          <w:rPr>
            <w:rFonts w:ascii="Verdana" w:hAnsi="Verdana"/>
            <w:color w:val="000000"/>
            <w:sz w:val="20"/>
            <w:szCs w:val="20"/>
          </w:rPr>
          <w:t>1ª</w:t>
        </w:r>
      </w:ins>
      <w:ins w:id="1105" w:author="Matheus Gomes Faria" w:date="2020-07-28T14:44:00Z">
        <w:r w:rsidRPr="008F1E82">
          <w:rPr>
            <w:rFonts w:ascii="Verdana" w:hAnsi="Verdana"/>
            <w:color w:val="000000"/>
            <w:sz w:val="20"/>
            <w:szCs w:val="20"/>
          </w:rPr>
          <w:t xml:space="preserve"> Emissão (“CRI” e “Emissão”, respectivamente), que serão objeto de oferta pública de distribuição, nos termos da Instrução CVM 476, conforme alterada, declara, para todos os fins e efeitos, que </w:t>
        </w:r>
      </w:ins>
      <w:ins w:id="1106" w:author="Matheus Gomes Faria" w:date="2020-07-28T14:45:00Z">
        <w:r>
          <w:rPr>
            <w:rFonts w:ascii="Verdana" w:hAnsi="Verdana"/>
            <w:color w:val="000000"/>
            <w:sz w:val="20"/>
            <w:szCs w:val="20"/>
          </w:rPr>
          <w:t xml:space="preserve">os gastos, </w:t>
        </w:r>
      </w:ins>
      <w:ins w:id="1107" w:author="Matheus Gomes Faria" w:date="2020-07-28T14:46:00Z">
        <w:r>
          <w:rPr>
            <w:rFonts w:ascii="Verdana" w:hAnsi="Verdana"/>
            <w:color w:val="000000"/>
            <w:sz w:val="20"/>
            <w:szCs w:val="20"/>
          </w:rPr>
          <w:t xml:space="preserve">custos e </w:t>
        </w:r>
      </w:ins>
      <w:ins w:id="1108" w:author="Matheus Gomes Faria" w:date="2020-07-28T14:44:00Z">
        <w:r w:rsidRPr="008F1E82">
          <w:rPr>
            <w:rFonts w:ascii="Verdana" w:hAnsi="Verdana"/>
            <w:color w:val="000000"/>
            <w:sz w:val="20"/>
            <w:szCs w:val="20"/>
          </w:rPr>
          <w:t>despesas</w:t>
        </w:r>
      </w:ins>
      <w:ins w:id="1109" w:author="Matheus Gomes Faria" w:date="2020-07-28T14:46:00Z">
        <w:r>
          <w:rPr>
            <w:rFonts w:ascii="Verdana" w:hAnsi="Verdana"/>
            <w:color w:val="000000"/>
            <w:sz w:val="20"/>
            <w:szCs w:val="20"/>
          </w:rPr>
          <w:t xml:space="preserve"> </w:t>
        </w:r>
      </w:ins>
      <w:ins w:id="1110" w:author="Matheus Gomes Faria" w:date="2020-07-28T14:44:00Z">
        <w:r w:rsidRPr="008F1E82">
          <w:rPr>
            <w:rFonts w:ascii="Verdana" w:hAnsi="Verdana"/>
            <w:color w:val="000000"/>
            <w:sz w:val="20"/>
            <w:szCs w:val="20"/>
          </w:rPr>
          <w:t>a serem objeto de reembolso no âmbito dos CRI não estão vinculadas a qualquer outra emissão de certificados de recebíveis imobiliários lastreado em crédito imobiliários.</w:t>
        </w:r>
      </w:ins>
    </w:p>
    <w:p w14:paraId="00CCFC2E" w14:textId="0A205369" w:rsidR="008F1E82" w:rsidRPr="008F1E82" w:rsidRDefault="008F1E82">
      <w:pPr>
        <w:autoSpaceDE w:val="0"/>
        <w:autoSpaceDN w:val="0"/>
        <w:adjustRightInd w:val="0"/>
        <w:spacing w:before="240" w:line="320" w:lineRule="exact"/>
        <w:rPr>
          <w:ins w:id="1111" w:author="Matheus Gomes Faria" w:date="2020-07-28T14:44:00Z"/>
          <w:rFonts w:ascii="Verdana" w:hAnsi="Verdana"/>
          <w:color w:val="000000"/>
          <w:sz w:val="20"/>
          <w:szCs w:val="20"/>
        </w:rPr>
        <w:pPrChange w:id="1112" w:author="Matheus Gomes Faria" w:date="2020-07-28T14:44:00Z">
          <w:pPr>
            <w:autoSpaceDE w:val="0"/>
            <w:autoSpaceDN w:val="0"/>
            <w:adjustRightInd w:val="0"/>
            <w:spacing w:before="240" w:line="320" w:lineRule="exact"/>
            <w:jc w:val="center"/>
          </w:pPr>
        </w:pPrChange>
      </w:pPr>
      <w:ins w:id="1113" w:author="Matheus Gomes Faria" w:date="2020-07-28T14:44:00Z">
        <w:r w:rsidRPr="008F1E82">
          <w:rPr>
            <w:rFonts w:ascii="Verdana" w:hAnsi="Verdana"/>
            <w:color w:val="000000"/>
            <w:sz w:val="20"/>
            <w:szCs w:val="20"/>
          </w:rPr>
          <w:t xml:space="preserve">As palavra e expressões iniciadas em letra maiúscula que não sejam definidas nesta Declaração terão o significado previsto no “Termo de Securitização de Créditos Imobiliários da </w:t>
        </w:r>
      </w:ins>
      <w:ins w:id="1114" w:author="Matheus Gomes Faria" w:date="2020-07-28T14:46:00Z">
        <w:r w:rsidR="00D24735">
          <w:rPr>
            <w:rFonts w:ascii="Verdana" w:hAnsi="Verdana"/>
            <w:color w:val="000000"/>
            <w:sz w:val="20"/>
            <w:szCs w:val="20"/>
          </w:rPr>
          <w:t>275ª</w:t>
        </w:r>
      </w:ins>
      <w:ins w:id="1115" w:author="Matheus Gomes Faria" w:date="2020-07-28T14:44:00Z">
        <w:r w:rsidRPr="008F1E82">
          <w:rPr>
            <w:rFonts w:ascii="Verdana" w:hAnsi="Verdana"/>
            <w:color w:val="000000"/>
            <w:sz w:val="20"/>
            <w:szCs w:val="20"/>
          </w:rPr>
          <w:t xml:space="preserve"> Série da </w:t>
        </w:r>
      </w:ins>
      <w:ins w:id="1116" w:author="Matheus Gomes Faria" w:date="2020-07-28T14:46:00Z">
        <w:r w:rsidR="00D24735">
          <w:rPr>
            <w:rFonts w:ascii="Verdana" w:hAnsi="Verdana"/>
            <w:color w:val="000000"/>
            <w:sz w:val="20"/>
            <w:szCs w:val="20"/>
          </w:rPr>
          <w:t>1ª</w:t>
        </w:r>
      </w:ins>
      <w:ins w:id="1117" w:author="Matheus Gomes Faria" w:date="2020-07-28T14:44:00Z">
        <w:r w:rsidRPr="008F1E82">
          <w:rPr>
            <w:rFonts w:ascii="Verdana" w:hAnsi="Verdana"/>
            <w:color w:val="000000"/>
            <w:sz w:val="20"/>
            <w:szCs w:val="20"/>
          </w:rPr>
          <w:t xml:space="preserve"> Emissão da </w:t>
        </w:r>
      </w:ins>
      <w:ins w:id="1118" w:author="Matheus Gomes Faria" w:date="2020-07-28T14:46:00Z">
        <w:r w:rsidR="00D24735" w:rsidRPr="008F1E82">
          <w:rPr>
            <w:rFonts w:ascii="Verdana" w:hAnsi="Verdana"/>
            <w:color w:val="000000"/>
            <w:sz w:val="20"/>
            <w:szCs w:val="20"/>
          </w:rPr>
          <w:t xml:space="preserve">RB CAPITAL COMPANHIA DE </w:t>
        </w:r>
        <w:proofErr w:type="gramStart"/>
        <w:r w:rsidR="00D24735" w:rsidRPr="008F1E82">
          <w:rPr>
            <w:rFonts w:ascii="Verdana" w:hAnsi="Verdana"/>
            <w:color w:val="000000"/>
            <w:sz w:val="20"/>
            <w:szCs w:val="20"/>
          </w:rPr>
          <w:t>SECURITIZAÇÃO</w:t>
        </w:r>
      </w:ins>
      <w:ins w:id="1119" w:author="Matheus Gomes Faria" w:date="2020-07-28T14:44:00Z">
        <w:r w:rsidRPr="008F1E82">
          <w:rPr>
            <w:rFonts w:ascii="Verdana" w:hAnsi="Verdana"/>
            <w:color w:val="000000"/>
            <w:sz w:val="20"/>
            <w:szCs w:val="20"/>
          </w:rPr>
          <w:t>“</w:t>
        </w:r>
        <w:proofErr w:type="gramEnd"/>
        <w:r w:rsidRPr="008F1E82">
          <w:rPr>
            <w:rFonts w:ascii="Verdana" w:hAnsi="Verdana"/>
            <w:color w:val="000000"/>
            <w:sz w:val="20"/>
            <w:szCs w:val="20"/>
          </w:rPr>
          <w:t>, celebrado na presente data, entre a Emissora e o Agente Fiduciário.</w:t>
        </w:r>
      </w:ins>
    </w:p>
    <w:p w14:paraId="52F32469" w14:textId="77777777" w:rsidR="008F1E82" w:rsidRPr="008F1E82" w:rsidRDefault="008F1E82">
      <w:pPr>
        <w:autoSpaceDE w:val="0"/>
        <w:autoSpaceDN w:val="0"/>
        <w:adjustRightInd w:val="0"/>
        <w:spacing w:before="240" w:line="320" w:lineRule="exact"/>
        <w:rPr>
          <w:ins w:id="1120" w:author="Matheus Gomes Faria" w:date="2020-07-28T14:44:00Z"/>
          <w:rFonts w:ascii="Verdana" w:hAnsi="Verdana"/>
          <w:color w:val="000000"/>
          <w:sz w:val="20"/>
          <w:szCs w:val="20"/>
        </w:rPr>
        <w:pPrChange w:id="1121" w:author="Matheus Gomes Faria" w:date="2020-07-28T14:44:00Z">
          <w:pPr>
            <w:autoSpaceDE w:val="0"/>
            <w:autoSpaceDN w:val="0"/>
            <w:adjustRightInd w:val="0"/>
            <w:spacing w:before="240" w:line="320" w:lineRule="exact"/>
            <w:jc w:val="center"/>
          </w:pPr>
        </w:pPrChange>
      </w:pPr>
    </w:p>
    <w:p w14:paraId="54C8B6B9" w14:textId="77777777" w:rsidR="008F1E82" w:rsidRPr="008F1E82" w:rsidRDefault="008F1E82" w:rsidP="00D24735">
      <w:pPr>
        <w:autoSpaceDE w:val="0"/>
        <w:autoSpaceDN w:val="0"/>
        <w:adjustRightInd w:val="0"/>
        <w:spacing w:before="240" w:line="320" w:lineRule="exact"/>
        <w:jc w:val="center"/>
        <w:rPr>
          <w:ins w:id="1122" w:author="Matheus Gomes Faria" w:date="2020-07-28T14:44:00Z"/>
          <w:rFonts w:ascii="Verdana" w:hAnsi="Verdana"/>
          <w:color w:val="000000"/>
          <w:sz w:val="20"/>
          <w:szCs w:val="20"/>
        </w:rPr>
      </w:pPr>
      <w:ins w:id="1123" w:author="Matheus Gomes Faria" w:date="2020-07-28T14:44:00Z">
        <w:r w:rsidRPr="008F1E82">
          <w:rPr>
            <w:rFonts w:ascii="Verdana" w:hAnsi="Verdana"/>
            <w:color w:val="000000"/>
            <w:sz w:val="20"/>
            <w:szCs w:val="20"/>
          </w:rPr>
          <w:t>São Paulo, [.] de [.] de 20[.]</w:t>
        </w:r>
      </w:ins>
    </w:p>
    <w:p w14:paraId="3316AFB3" w14:textId="77777777" w:rsidR="008F1E82" w:rsidRPr="008F1E82" w:rsidRDefault="008F1E82">
      <w:pPr>
        <w:autoSpaceDE w:val="0"/>
        <w:autoSpaceDN w:val="0"/>
        <w:adjustRightInd w:val="0"/>
        <w:spacing w:before="240" w:line="320" w:lineRule="exact"/>
        <w:rPr>
          <w:ins w:id="1124" w:author="Matheus Gomes Faria" w:date="2020-07-28T14:44:00Z"/>
          <w:rFonts w:ascii="Verdana" w:hAnsi="Verdana"/>
          <w:color w:val="000000"/>
          <w:sz w:val="20"/>
          <w:szCs w:val="20"/>
        </w:rPr>
        <w:pPrChange w:id="1125" w:author="Matheus Gomes Faria" w:date="2020-07-28T14:44:00Z">
          <w:pPr>
            <w:autoSpaceDE w:val="0"/>
            <w:autoSpaceDN w:val="0"/>
            <w:adjustRightInd w:val="0"/>
            <w:spacing w:before="240" w:line="320" w:lineRule="exact"/>
            <w:jc w:val="center"/>
          </w:pPr>
        </w:pPrChange>
      </w:pPr>
    </w:p>
    <w:p w14:paraId="085F2D5D" w14:textId="77777777" w:rsidR="008F1E82" w:rsidRPr="008F1E82" w:rsidRDefault="008F1E82" w:rsidP="008F1E82">
      <w:pPr>
        <w:autoSpaceDE w:val="0"/>
        <w:autoSpaceDN w:val="0"/>
        <w:adjustRightInd w:val="0"/>
        <w:spacing w:before="240" w:line="320" w:lineRule="exact"/>
        <w:jc w:val="center"/>
        <w:rPr>
          <w:ins w:id="1126" w:author="Matheus Gomes Faria" w:date="2020-07-28T14:44:00Z"/>
          <w:rFonts w:ascii="Verdana" w:hAnsi="Verdana"/>
          <w:color w:val="000000"/>
          <w:sz w:val="20"/>
          <w:szCs w:val="20"/>
        </w:rPr>
      </w:pPr>
    </w:p>
    <w:p w14:paraId="465BF944" w14:textId="414ED61B" w:rsidR="008F1E82" w:rsidRPr="008F1E82" w:rsidRDefault="00D24735" w:rsidP="00D24735">
      <w:pPr>
        <w:autoSpaceDE w:val="0"/>
        <w:autoSpaceDN w:val="0"/>
        <w:adjustRightInd w:val="0"/>
        <w:spacing w:before="240" w:line="320" w:lineRule="exact"/>
        <w:jc w:val="center"/>
        <w:rPr>
          <w:ins w:id="1127" w:author="Matheus Gomes Faria" w:date="2020-07-28T14:44:00Z"/>
          <w:rFonts w:ascii="Verdana" w:hAnsi="Verdana"/>
          <w:color w:val="000000"/>
          <w:sz w:val="20"/>
          <w:szCs w:val="20"/>
        </w:rPr>
      </w:pPr>
      <w:ins w:id="1128" w:author="Matheus Gomes Faria" w:date="2020-07-28T14:46:00Z">
        <w:r w:rsidRPr="009115FB">
          <w:rPr>
            <w:rFonts w:ascii="Verdana" w:hAnsi="Verdana" w:cstheme="minorHAnsi"/>
            <w:b/>
            <w:smallCaps/>
            <w:sz w:val="20"/>
            <w:szCs w:val="20"/>
          </w:rPr>
          <w:t>RB CAPITAL COMPANHIA DE SECURITIZAÇÃO</w:t>
        </w:r>
      </w:ins>
    </w:p>
    <w:p w14:paraId="07CED73E" w14:textId="51766D2F" w:rsidR="008F1E82" w:rsidRPr="009115FB" w:rsidRDefault="008F1E82" w:rsidP="00D24735">
      <w:pPr>
        <w:autoSpaceDE w:val="0"/>
        <w:autoSpaceDN w:val="0"/>
        <w:adjustRightInd w:val="0"/>
        <w:spacing w:before="240" w:line="320" w:lineRule="exact"/>
        <w:jc w:val="center"/>
        <w:rPr>
          <w:rFonts w:ascii="Verdana" w:hAnsi="Verdana"/>
          <w:color w:val="000000"/>
          <w:sz w:val="20"/>
          <w:szCs w:val="20"/>
        </w:rPr>
      </w:pPr>
      <w:ins w:id="1129" w:author="Matheus Gomes Faria" w:date="2020-07-28T14:44:00Z">
        <w:r w:rsidRPr="008F1E82">
          <w:rPr>
            <w:rFonts w:ascii="Verdana" w:hAnsi="Verdana"/>
            <w:color w:val="000000"/>
            <w:sz w:val="20"/>
            <w:szCs w:val="20"/>
          </w:rPr>
          <w:t>_________________________________________</w:t>
        </w:r>
      </w:ins>
    </w:p>
    <w:sectPr w:rsidR="008F1E82" w:rsidRPr="009115FB" w:rsidSect="00862CE9">
      <w:headerReference w:type="default" r:id="rId27"/>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Matheus Gomes Faria" w:date="2020-07-28T13:58:00Z" w:initials="MGF">
    <w:p w14:paraId="1F49C4DA" w14:textId="6C5A7A84" w:rsidR="009E123C" w:rsidRDefault="009E123C">
      <w:pPr>
        <w:pStyle w:val="Textodecomentrio"/>
      </w:pPr>
      <w:r>
        <w:rPr>
          <w:rStyle w:val="Refdecomentrio"/>
        </w:rPr>
        <w:annotationRef/>
      </w:r>
      <w:r>
        <w:t>A Debênture possui Hipoteca</w:t>
      </w:r>
    </w:p>
  </w:comment>
  <w:comment w:id="82" w:author="Matheus Gomes Faria" w:date="2020-07-28T14:33:00Z" w:initials="MGF">
    <w:p w14:paraId="1269CB1B" w14:textId="4276451F" w:rsidR="001D27F6" w:rsidRDefault="001D27F6">
      <w:pPr>
        <w:pStyle w:val="Textodecomentrio"/>
      </w:pPr>
      <w:r>
        <w:rPr>
          <w:rStyle w:val="Refdecomentrio"/>
        </w:rPr>
        <w:annotationRef/>
      </w:r>
      <w:r>
        <w:t>Favor definir</w:t>
      </w:r>
    </w:p>
  </w:comment>
  <w:comment w:id="96" w:author="Matheus Gomes Faria" w:date="2020-07-28T14:41:00Z" w:initials="MGF">
    <w:p w14:paraId="3BC7B3F9" w14:textId="56FEB425" w:rsidR="008F1E82" w:rsidRDefault="008F1E82">
      <w:pPr>
        <w:pStyle w:val="Textodecomentrio"/>
      </w:pPr>
      <w:r>
        <w:rPr>
          <w:rStyle w:val="Refdecomentrio"/>
        </w:rPr>
        <w:annotationRef/>
      </w:r>
      <w:r>
        <w:t>Em observância ao Ofício da CVM 01/20 item 29 (</w:t>
      </w:r>
      <w:r>
        <w:t>viii)</w:t>
      </w:r>
    </w:p>
  </w:comment>
  <w:comment w:id="133" w:author="Matheus Gomes Faria" w:date="2020-07-28T14:54:00Z" w:initials="MGF">
    <w:p w14:paraId="66BBEE93" w14:textId="2161A7B5" w:rsidR="00D24735" w:rsidRDefault="00D24735">
      <w:pPr>
        <w:pStyle w:val="Textodecomentrio"/>
      </w:pPr>
      <w:r>
        <w:rPr>
          <w:rStyle w:val="Refdecomentrio"/>
        </w:rPr>
        <w:annotationRef/>
      </w:r>
      <w:r>
        <w:t>Em revisão</w:t>
      </w:r>
    </w:p>
  </w:comment>
  <w:comment w:id="143" w:author="Matheus Gomes Faria" w:date="2020-07-28T15:02:00Z" w:initials="MGF">
    <w:p w14:paraId="27363B2C" w14:textId="4F4AEDB1" w:rsidR="001E7EF4" w:rsidRDefault="001E7EF4">
      <w:pPr>
        <w:pStyle w:val="Textodecomentrio"/>
      </w:pPr>
      <w:r>
        <w:rPr>
          <w:rStyle w:val="Refdecomentrio"/>
        </w:rPr>
        <w:annotationRef/>
      </w:r>
      <w:r>
        <w:t>Sem definição</w:t>
      </w:r>
    </w:p>
  </w:comment>
  <w:comment w:id="156" w:author="Matheus Gomes Faria" w:date="2020-07-28T14:55:00Z" w:initials="MGF">
    <w:p w14:paraId="56B544B7" w14:textId="77777777" w:rsidR="00D24735" w:rsidRDefault="00D24735">
      <w:pPr>
        <w:pStyle w:val="Textodecomentrio"/>
      </w:pPr>
      <w:r>
        <w:rPr>
          <w:rStyle w:val="Refdecomentrio"/>
        </w:rPr>
        <w:annotationRef/>
      </w:r>
      <w:r>
        <w:t>Pavarini ok com o prazo.</w:t>
      </w:r>
    </w:p>
    <w:p w14:paraId="3A6B905D" w14:textId="438F554C" w:rsidR="00D24735" w:rsidRDefault="00D24735">
      <w:pPr>
        <w:pStyle w:val="Textodecomentrio"/>
      </w:pPr>
      <w:r>
        <w:t>O prazo mínimo da B3 é de 3 dias úteis</w:t>
      </w:r>
    </w:p>
  </w:comment>
  <w:comment w:id="172" w:author="Matheus Gomes Faria" w:date="2020-07-28T15:02:00Z" w:initials="MGF">
    <w:p w14:paraId="22A397B2" w14:textId="758F0316" w:rsidR="001E7EF4" w:rsidRDefault="001E7EF4">
      <w:pPr>
        <w:pStyle w:val="Textodecomentrio"/>
      </w:pPr>
      <w:r>
        <w:rPr>
          <w:rStyle w:val="Refdecomentrio"/>
        </w:rPr>
        <w:annotationRef/>
      </w:r>
      <w:r>
        <w:t>Sem definição</w:t>
      </w:r>
    </w:p>
  </w:comment>
  <w:comment w:id="1091" w:author="Matheus Gomes Faria" w:date="2020-07-28T14:47:00Z" w:initials="MGF">
    <w:p w14:paraId="4E53E2A7" w14:textId="0B7D9D53" w:rsidR="00D24735" w:rsidRDefault="00D24735">
      <w:pPr>
        <w:pStyle w:val="Textodecomentrio"/>
      </w:pPr>
      <w:r>
        <w:rPr>
          <w:rStyle w:val="Refdecomentrio"/>
        </w:rPr>
        <w:annotationRef/>
      </w:r>
      <w:r>
        <w:t>Sugestão de texto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49C4DA" w15:done="0"/>
  <w15:commentEx w15:paraId="1269CB1B" w15:done="0"/>
  <w15:commentEx w15:paraId="3BC7B3F9" w15:done="0"/>
  <w15:commentEx w15:paraId="66BBEE93" w15:done="0"/>
  <w15:commentEx w15:paraId="27363B2C" w15:done="0"/>
  <w15:commentEx w15:paraId="3A6B905D" w15:done="0"/>
  <w15:commentEx w15:paraId="22A397B2" w15:done="0"/>
  <w15:commentEx w15:paraId="4E53E2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49C4DA" w16cid:durableId="22CAAD96"/>
  <w16cid:commentId w16cid:paraId="1269CB1B" w16cid:durableId="22CAB5A0"/>
  <w16cid:commentId w16cid:paraId="3BC7B3F9" w16cid:durableId="22CAB77F"/>
  <w16cid:commentId w16cid:paraId="66BBEE93" w16cid:durableId="22CABA9A"/>
  <w16cid:commentId w16cid:paraId="27363B2C" w16cid:durableId="22CABC89"/>
  <w16cid:commentId w16cid:paraId="3A6B905D" w16cid:durableId="22CABADB"/>
  <w16cid:commentId w16cid:paraId="22A397B2" w16cid:durableId="22CABC96"/>
  <w16cid:commentId w16cid:paraId="4E53E2A7" w16cid:durableId="22CAB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69E0" w14:textId="77777777" w:rsidR="009E123C" w:rsidRDefault="009E123C">
      <w:r>
        <w:separator/>
      </w:r>
    </w:p>
  </w:endnote>
  <w:endnote w:type="continuationSeparator" w:id="0">
    <w:p w14:paraId="7322E354" w14:textId="77777777" w:rsidR="009E123C" w:rsidRDefault="009E123C">
      <w:r>
        <w:continuationSeparator/>
      </w:r>
    </w:p>
  </w:endnote>
  <w:endnote w:type="continuationNotice" w:id="1">
    <w:p w14:paraId="419CA115" w14:textId="77777777" w:rsidR="009E123C" w:rsidRDefault="009E12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rebuchet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07D0" w14:textId="77777777" w:rsidR="009E123C" w:rsidRDefault="009E123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58396" w14:textId="77777777" w:rsidR="009E123C" w:rsidRDefault="009E123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3D84" w14:textId="6FDFA501" w:rsidR="009E123C" w:rsidRDefault="009E123C">
    <w:pPr>
      <w:pStyle w:val="Rodap"/>
      <w:jc w:val="right"/>
    </w:pPr>
    <w:r>
      <w:fldChar w:fldCharType="begin"/>
    </w:r>
    <w:r>
      <w:instrText>PAGE   \* MERGEFORMAT</w:instrText>
    </w:r>
    <w:r>
      <w:fldChar w:fldCharType="separate"/>
    </w:r>
    <w:r>
      <w:rPr>
        <w:noProof/>
      </w:rPr>
      <w:t>42</w:t>
    </w:r>
    <w:r>
      <w:fldChar w:fldCharType="end"/>
    </w:r>
  </w:p>
  <w:p w14:paraId="4237D2CF" w14:textId="77777777" w:rsidR="009E123C" w:rsidRDefault="009E123C" w:rsidP="00065721">
    <w:pPr>
      <w:pStyle w:val="Rodap"/>
      <w:jc w:val="right"/>
      <w:rPr>
        <w:sz w:val="16"/>
      </w:rPr>
    </w:pPr>
  </w:p>
  <w:p w14:paraId="729F31BA" w14:textId="77777777" w:rsidR="009E123C" w:rsidRPr="00065721" w:rsidRDefault="009E123C" w:rsidP="00065721">
    <w:pPr>
      <w:pStyle w:val="Rodap"/>
      <w:jc w:val="right"/>
      <w:rPr>
        <w:sz w:val="16"/>
      </w:rPr>
    </w:pPr>
    <w:r>
      <w:rPr>
        <w:noProof/>
        <w:sz w:val="16"/>
      </w:rPr>
      <mc:AlternateContent>
        <mc:Choice Requires="wps">
          <w:drawing>
            <wp:inline distT="0" distB="0" distL="0" distR="0" wp14:anchorId="497FA492" wp14:editId="40D94F8D">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D5FF9" w14:textId="627B1D82" w:rsidR="009E123C" w:rsidRPr="00961628" w:rsidRDefault="009E123C">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7FA492"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PkIAIAAD8EAAAOAAAAZHJzL2Uyb0RvYy54bWysU01v2zAMvQ/YfxB0X5y0W1E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CPnFlh&#10;aEStX202uy/PkZvW+Zxcto6cQvcZOprxeO/pMrbcVWjiPzXDyE4sny/Mqi4wSZc315+m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BSj5CACAAA/BAAADgAAAAAAAAAAAAAAAAAuAgAAZHJzL2Uyb0RvYy54bWxQSwECLQAU&#10;AAYACAAAACEAxzfpLtgAAAAFAQAADwAAAAAAAAAAAAAAAAB6BAAAZHJzL2Rvd25yZXYueG1sUEsF&#10;BgAAAAAEAAQA8wAAAH8FAAAAAA==&#10;" filled="f" stroked="f" strokeweight=".5pt">
              <v:textbox style="mso-fit-shape-to-text:t" inset="0,0,0,0">
                <w:txbxContent>
                  <w:p w14:paraId="0D2D5FF9" w14:textId="627B1D82" w:rsidR="009E123C" w:rsidRPr="00961628" w:rsidRDefault="009E123C">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4073" w14:textId="77777777" w:rsidR="009E123C" w:rsidRDefault="009E123C" w:rsidP="00065721">
    <w:pPr>
      <w:pStyle w:val="Rodap"/>
      <w:jc w:val="right"/>
      <w:rPr>
        <w:sz w:val="16"/>
      </w:rPr>
    </w:pPr>
    <w:r>
      <w:rPr>
        <w:noProof/>
        <w:sz w:val="16"/>
      </w:rPr>
      <mc:AlternateContent>
        <mc:Choice Requires="wps">
          <w:drawing>
            <wp:inline distT="0" distB="0" distL="0" distR="0" wp14:anchorId="6BCDBE3E" wp14:editId="4F08518D">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A653F" w14:textId="77777777" w:rsidR="009E123C" w:rsidRPr="005B1DAD" w:rsidRDefault="009E123C">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BCDBE3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DTXh4snAgAASwQAAA4AAAAAAAAAAAAAAAAALgIAAGRycy9lMm9Eb2MueG1s&#10;UEsBAi0AFAAGAAgAAAAhAMc36S7YAAAABQEAAA8AAAAAAAAAAAAAAAAAgQQAAGRycy9kb3ducmV2&#10;LnhtbFBLBQYAAAAABAAEAPMAAACGBQAAAAA=&#10;" filled="f" stroked="f" strokeweight=".5pt">
              <v:textbox style="mso-fit-shape-to-text:t" inset="0,0,0,0">
                <w:txbxContent>
                  <w:p w14:paraId="228A653F" w14:textId="77777777" w:rsidR="009E123C" w:rsidRPr="005B1DAD" w:rsidRDefault="009E123C">
                    <w:pPr>
                      <w:rPr>
                        <w:sz w:val="16"/>
                      </w:rPr>
                    </w:pPr>
                    <w:r>
                      <w:rPr>
                        <w:sz w:val="16"/>
                      </w:rPr>
                      <w:t>DA #9938098 v40</w:t>
                    </w:r>
                  </w:p>
                </w:txbxContent>
              </v:textbox>
              <w10:anchorlock/>
            </v:shape>
          </w:pict>
        </mc:Fallback>
      </mc:AlternateContent>
    </w:r>
  </w:p>
  <w:p w14:paraId="20933CD1" w14:textId="77777777" w:rsidR="009E123C" w:rsidRPr="00065721" w:rsidRDefault="009E123C"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6A22C" w14:textId="77777777" w:rsidR="009E123C" w:rsidRDefault="009E123C">
      <w:r>
        <w:separator/>
      </w:r>
    </w:p>
  </w:footnote>
  <w:footnote w:type="continuationSeparator" w:id="0">
    <w:p w14:paraId="0B300EAE" w14:textId="77777777" w:rsidR="009E123C" w:rsidRDefault="009E123C">
      <w:r>
        <w:continuationSeparator/>
      </w:r>
    </w:p>
  </w:footnote>
  <w:footnote w:type="continuationNotice" w:id="1">
    <w:p w14:paraId="714A1FBB" w14:textId="77777777" w:rsidR="009E123C" w:rsidRDefault="009E12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26ED" w14:textId="77777777" w:rsidR="009E123C" w:rsidRDefault="009E12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840C" w14:textId="7BE0E822" w:rsidR="009E123C" w:rsidRPr="00EA5431" w:rsidRDefault="009E123C" w:rsidP="00140D58">
    <w:pPr>
      <w:pStyle w:val="Cabealho"/>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1198" w14:textId="77777777" w:rsidR="009E123C" w:rsidRDefault="009E123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7E59" w14:textId="0A00B822" w:rsidR="009E123C" w:rsidRPr="00EA5431" w:rsidRDefault="009E123C" w:rsidP="00FA77DA">
    <w:pPr>
      <w:pStyle w:val="Cabealho"/>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0850" w14:textId="2A69C92C" w:rsidR="009E123C" w:rsidRPr="00EA5431" w:rsidRDefault="009E123C" w:rsidP="00FA77DA">
    <w:pPr>
      <w:pStyle w:val="Cabealho"/>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AEBD" w14:textId="4AAE374D" w:rsidR="009E123C" w:rsidRPr="00EA5431" w:rsidRDefault="009E123C"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C0EE03A" wp14:editId="0606B72F">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C8C0" w14:textId="77777777" w:rsidR="009E123C" w:rsidRPr="00EA5431" w:rsidRDefault="009E123C"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6A8E341B" wp14:editId="6C71DF26">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6E20" w14:textId="5B2B1DDE" w:rsidR="009E123C" w:rsidRPr="00EA5431" w:rsidRDefault="009E123C" w:rsidP="00FA77DA">
    <w:pPr>
      <w:pStyle w:val="Cabealho"/>
      <w:tabs>
        <w:tab w:val="left" w:pos="2813"/>
      </w:tabs>
      <w:rPr>
        <w:rFonts w:ascii="Trebuchet MS" w:hAnsi="Trebuchet MS"/>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9A9" w14:textId="7B9F7A4A" w:rsidR="009E123C" w:rsidRPr="00EA5431" w:rsidRDefault="009E123C"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39E11A5D"/>
    <w:multiLevelType w:val="multilevel"/>
    <w:tmpl w:val="33A46BE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8"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4"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6"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43DD8"/>
    <w:multiLevelType w:val="multilevel"/>
    <w:tmpl w:val="187E023A"/>
    <w:lvl w:ilvl="0">
      <w:start w:val="7"/>
      <w:numFmt w:val="decimal"/>
      <w:lvlText w:val="%1."/>
      <w:lvlJc w:val="left"/>
      <w:pPr>
        <w:ind w:left="400" w:hanging="400"/>
      </w:pPr>
      <w:rPr>
        <w:rFonts w:hint="default"/>
        <w:b w:val="0"/>
        <w:bCs/>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4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2"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5"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8"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7"/>
  </w:num>
  <w:num w:numId="2">
    <w:abstractNumId w:val="4"/>
  </w:num>
  <w:num w:numId="3">
    <w:abstractNumId w:val="33"/>
  </w:num>
  <w:num w:numId="4">
    <w:abstractNumId w:val="26"/>
  </w:num>
  <w:num w:numId="5">
    <w:abstractNumId w:val="47"/>
  </w:num>
  <w:num w:numId="6">
    <w:abstractNumId w:val="38"/>
  </w:num>
  <w:num w:numId="7">
    <w:abstractNumId w:val="28"/>
  </w:num>
  <w:num w:numId="8">
    <w:abstractNumId w:val="56"/>
  </w:num>
  <w:num w:numId="9">
    <w:abstractNumId w:val="25"/>
  </w:num>
  <w:num w:numId="10">
    <w:abstractNumId w:val="7"/>
  </w:num>
  <w:num w:numId="11">
    <w:abstractNumId w:val="49"/>
  </w:num>
  <w:num w:numId="12">
    <w:abstractNumId w:val="19"/>
  </w:num>
  <w:num w:numId="13">
    <w:abstractNumId w:val="30"/>
  </w:num>
  <w:num w:numId="14">
    <w:abstractNumId w:val="31"/>
  </w:num>
  <w:num w:numId="15">
    <w:abstractNumId w:val="39"/>
  </w:num>
  <w:num w:numId="16">
    <w:abstractNumId w:val="52"/>
  </w:num>
  <w:num w:numId="17">
    <w:abstractNumId w:val="13"/>
  </w:num>
  <w:num w:numId="18">
    <w:abstractNumId w:val="20"/>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5"/>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4"/>
  </w:num>
  <w:num w:numId="27">
    <w:abstractNumId w:val="18"/>
  </w:num>
  <w:num w:numId="28">
    <w:abstractNumId w:val="12"/>
  </w:num>
  <w:num w:numId="29">
    <w:abstractNumId w:val="36"/>
  </w:num>
  <w:num w:numId="30">
    <w:abstractNumId w:val="41"/>
  </w:num>
  <w:num w:numId="31">
    <w:abstractNumId w:val="45"/>
  </w:num>
  <w:num w:numId="32">
    <w:abstractNumId w:val="50"/>
  </w:num>
  <w:num w:numId="33">
    <w:abstractNumId w:val="24"/>
  </w:num>
  <w:num w:numId="34">
    <w:abstractNumId w:val="27"/>
  </w:num>
  <w:num w:numId="35">
    <w:abstractNumId w:val="23"/>
  </w:num>
  <w:num w:numId="36">
    <w:abstractNumId w:val="8"/>
  </w:num>
  <w:num w:numId="37">
    <w:abstractNumId w:val="6"/>
  </w:num>
  <w:num w:numId="38">
    <w:abstractNumId w:val="32"/>
  </w:num>
  <w:num w:numId="39">
    <w:abstractNumId w:val="21"/>
  </w:num>
  <w:num w:numId="40">
    <w:abstractNumId w:val="2"/>
  </w:num>
  <w:num w:numId="41">
    <w:abstractNumId w:val="11"/>
  </w:num>
  <w:num w:numId="42">
    <w:abstractNumId w:val="22"/>
  </w:num>
  <w:num w:numId="43">
    <w:abstractNumId w:val="9"/>
  </w:num>
  <w:num w:numId="44">
    <w:abstractNumId w:val="51"/>
  </w:num>
  <w:num w:numId="45">
    <w:abstractNumId w:val="17"/>
  </w:num>
  <w:num w:numId="46">
    <w:abstractNumId w:val="10"/>
  </w:num>
  <w:num w:numId="47">
    <w:abstractNumId w:val="46"/>
  </w:num>
  <w:num w:numId="48">
    <w:abstractNumId w:val="40"/>
  </w:num>
  <w:num w:numId="49">
    <w:abstractNumId w:val="58"/>
  </w:num>
  <w:num w:numId="50">
    <w:abstractNumId w:val="53"/>
  </w:num>
  <w:num w:numId="51">
    <w:abstractNumId w:val="35"/>
  </w:num>
  <w:num w:numId="52">
    <w:abstractNumId w:val="0"/>
  </w:num>
  <w:num w:numId="53">
    <w:abstractNumId w:val="54"/>
  </w:num>
  <w:num w:numId="54">
    <w:abstractNumId w:val="37"/>
  </w:num>
  <w:num w:numId="55">
    <w:abstractNumId w:val="5"/>
  </w:num>
  <w:num w:numId="56">
    <w:abstractNumId w:val="44"/>
  </w:num>
  <w:num w:numId="57">
    <w:abstractNumId w:val="48"/>
  </w:num>
  <w:num w:numId="58">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3FE"/>
    <w:rsid w:val="00017431"/>
    <w:rsid w:val="000179A0"/>
    <w:rsid w:val="000206A2"/>
    <w:rsid w:val="00020B03"/>
    <w:rsid w:val="000213A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C84"/>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0DD"/>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5CE9"/>
    <w:rsid w:val="000464B3"/>
    <w:rsid w:val="00046591"/>
    <w:rsid w:val="00046A81"/>
    <w:rsid w:val="00047271"/>
    <w:rsid w:val="00047387"/>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755"/>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6BA"/>
    <w:rsid w:val="000768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655"/>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339"/>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2581"/>
    <w:rsid w:val="001D2622"/>
    <w:rsid w:val="001D27F6"/>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E7C87"/>
    <w:rsid w:val="001E7EF4"/>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587"/>
    <w:rsid w:val="001F481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72F"/>
    <w:rsid w:val="00275C96"/>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5BB"/>
    <w:rsid w:val="0044363F"/>
    <w:rsid w:val="0044376F"/>
    <w:rsid w:val="00443781"/>
    <w:rsid w:val="004438A4"/>
    <w:rsid w:val="004439B9"/>
    <w:rsid w:val="00443DCB"/>
    <w:rsid w:val="00444C60"/>
    <w:rsid w:val="00444E61"/>
    <w:rsid w:val="0044529C"/>
    <w:rsid w:val="00445458"/>
    <w:rsid w:val="00445885"/>
    <w:rsid w:val="00445A27"/>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04"/>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125A"/>
    <w:rsid w:val="004A162B"/>
    <w:rsid w:val="004A19A6"/>
    <w:rsid w:val="004A2C2C"/>
    <w:rsid w:val="004A2DC5"/>
    <w:rsid w:val="004A2E83"/>
    <w:rsid w:val="004A2F0E"/>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4F4"/>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7033"/>
    <w:rsid w:val="0062719B"/>
    <w:rsid w:val="006275EB"/>
    <w:rsid w:val="0062763B"/>
    <w:rsid w:val="0062764C"/>
    <w:rsid w:val="0063075D"/>
    <w:rsid w:val="0063087A"/>
    <w:rsid w:val="00630993"/>
    <w:rsid w:val="00630CC1"/>
    <w:rsid w:val="0063165B"/>
    <w:rsid w:val="00631A7E"/>
    <w:rsid w:val="006323D4"/>
    <w:rsid w:val="00632870"/>
    <w:rsid w:val="00633197"/>
    <w:rsid w:val="00633772"/>
    <w:rsid w:val="00633DD2"/>
    <w:rsid w:val="00634A9C"/>
    <w:rsid w:val="00635E82"/>
    <w:rsid w:val="00635F8F"/>
    <w:rsid w:val="00636574"/>
    <w:rsid w:val="00636B08"/>
    <w:rsid w:val="00636EAD"/>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8BB"/>
    <w:rsid w:val="00653B94"/>
    <w:rsid w:val="00653D1B"/>
    <w:rsid w:val="00653E51"/>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408"/>
    <w:rsid w:val="00693699"/>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A27"/>
    <w:rsid w:val="006D542E"/>
    <w:rsid w:val="006D57F9"/>
    <w:rsid w:val="006D5E8F"/>
    <w:rsid w:val="006D6022"/>
    <w:rsid w:val="006D6AF5"/>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D2C"/>
    <w:rsid w:val="007D7022"/>
    <w:rsid w:val="007D760D"/>
    <w:rsid w:val="007D776F"/>
    <w:rsid w:val="007D7924"/>
    <w:rsid w:val="007D79AD"/>
    <w:rsid w:val="007D7C5E"/>
    <w:rsid w:val="007E0031"/>
    <w:rsid w:val="007E01F3"/>
    <w:rsid w:val="007E0636"/>
    <w:rsid w:val="007E0BA3"/>
    <w:rsid w:val="007E0DAA"/>
    <w:rsid w:val="007E0E4A"/>
    <w:rsid w:val="007E1331"/>
    <w:rsid w:val="007E1406"/>
    <w:rsid w:val="007E142D"/>
    <w:rsid w:val="007E1734"/>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1FD7"/>
    <w:rsid w:val="0083210E"/>
    <w:rsid w:val="008321C0"/>
    <w:rsid w:val="008323F5"/>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570"/>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82"/>
    <w:rsid w:val="008F1EBB"/>
    <w:rsid w:val="008F2CA0"/>
    <w:rsid w:val="008F30E9"/>
    <w:rsid w:val="008F3720"/>
    <w:rsid w:val="008F37D0"/>
    <w:rsid w:val="008F397A"/>
    <w:rsid w:val="008F4355"/>
    <w:rsid w:val="008F5057"/>
    <w:rsid w:val="008F5586"/>
    <w:rsid w:val="008F5AC6"/>
    <w:rsid w:val="008F5B4E"/>
    <w:rsid w:val="008F5DC6"/>
    <w:rsid w:val="008F6218"/>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210"/>
    <w:rsid w:val="0095387F"/>
    <w:rsid w:val="009538B0"/>
    <w:rsid w:val="009540CB"/>
    <w:rsid w:val="0095485A"/>
    <w:rsid w:val="00954C4F"/>
    <w:rsid w:val="00954E66"/>
    <w:rsid w:val="009554F6"/>
    <w:rsid w:val="00955576"/>
    <w:rsid w:val="009557E3"/>
    <w:rsid w:val="009557E7"/>
    <w:rsid w:val="00955C11"/>
    <w:rsid w:val="009560A7"/>
    <w:rsid w:val="00956171"/>
    <w:rsid w:val="00956688"/>
    <w:rsid w:val="0095696C"/>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23C"/>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AD6"/>
    <w:rsid w:val="00A02236"/>
    <w:rsid w:val="00A022BE"/>
    <w:rsid w:val="00A0231D"/>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ED"/>
    <w:rsid w:val="00A76E01"/>
    <w:rsid w:val="00A775ED"/>
    <w:rsid w:val="00A777D8"/>
    <w:rsid w:val="00A77D98"/>
    <w:rsid w:val="00A80163"/>
    <w:rsid w:val="00A802CC"/>
    <w:rsid w:val="00A80309"/>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A4B"/>
    <w:rsid w:val="00A90ACC"/>
    <w:rsid w:val="00A91612"/>
    <w:rsid w:val="00A9188E"/>
    <w:rsid w:val="00A91F3C"/>
    <w:rsid w:val="00A91F41"/>
    <w:rsid w:val="00A921AB"/>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DEB"/>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DF4"/>
    <w:rsid w:val="00AC1343"/>
    <w:rsid w:val="00AC1920"/>
    <w:rsid w:val="00AC1CE7"/>
    <w:rsid w:val="00AC1E54"/>
    <w:rsid w:val="00AC1F6E"/>
    <w:rsid w:val="00AC22A2"/>
    <w:rsid w:val="00AC24DD"/>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475D"/>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A2E"/>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37F"/>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3E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A4"/>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DD1"/>
    <w:rsid w:val="00C733E1"/>
    <w:rsid w:val="00C73C1F"/>
    <w:rsid w:val="00C73CC8"/>
    <w:rsid w:val="00C73F96"/>
    <w:rsid w:val="00C746C4"/>
    <w:rsid w:val="00C746EA"/>
    <w:rsid w:val="00C747E5"/>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7FF"/>
    <w:rsid w:val="00C92AA2"/>
    <w:rsid w:val="00C92B89"/>
    <w:rsid w:val="00C92CAF"/>
    <w:rsid w:val="00C92D96"/>
    <w:rsid w:val="00C93C50"/>
    <w:rsid w:val="00C93D77"/>
    <w:rsid w:val="00C93E82"/>
    <w:rsid w:val="00C941F0"/>
    <w:rsid w:val="00C943AC"/>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0A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735"/>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4F5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F05"/>
    <w:rsid w:val="00D71943"/>
    <w:rsid w:val="00D722E8"/>
    <w:rsid w:val="00D7258D"/>
    <w:rsid w:val="00D7268F"/>
    <w:rsid w:val="00D727A2"/>
    <w:rsid w:val="00D7288D"/>
    <w:rsid w:val="00D72DB5"/>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90140"/>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CD"/>
    <w:rsid w:val="00E01F93"/>
    <w:rsid w:val="00E02078"/>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620"/>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7F2"/>
    <w:rsid w:val="00EB18E6"/>
    <w:rsid w:val="00EB2148"/>
    <w:rsid w:val="00EB23B7"/>
    <w:rsid w:val="00EB264E"/>
    <w:rsid w:val="00EB2D0F"/>
    <w:rsid w:val="00EB33E3"/>
    <w:rsid w:val="00EB3A9D"/>
    <w:rsid w:val="00EB3F89"/>
    <w:rsid w:val="00EB49CA"/>
    <w:rsid w:val="00EB4F24"/>
    <w:rsid w:val="00EB51BD"/>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275"/>
    <w:rsid w:val="00EF1354"/>
    <w:rsid w:val="00EF1726"/>
    <w:rsid w:val="00EF197D"/>
    <w:rsid w:val="00EF1AC7"/>
    <w:rsid w:val="00EF1BFD"/>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509"/>
    <w:rsid w:val="00F156EA"/>
    <w:rsid w:val="00F157C1"/>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080"/>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93D"/>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28F"/>
    <w:rsid w:val="00FC168E"/>
    <w:rsid w:val="00FC1917"/>
    <w:rsid w:val="00FC1D41"/>
    <w:rsid w:val="00FC20BC"/>
    <w:rsid w:val="00FC2490"/>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38"/>
    <w:rsid w:val="00FE33B8"/>
    <w:rsid w:val="00FE3969"/>
    <w:rsid w:val="00FE3A53"/>
    <w:rsid w:val="00FE4213"/>
    <w:rsid w:val="00FE4683"/>
    <w:rsid w:val="00FE481F"/>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6BE"/>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paragraph" w:styleId="Ttulo6">
    <w:name w:val="heading 6"/>
    <w:basedOn w:val="Normal"/>
    <w:next w:val="Normal"/>
    <w:link w:val="Ttulo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
    <w:basedOn w:val="Normal"/>
    <w:link w:val="CorpodetextoChar"/>
    <w:rsid w:val="00875650"/>
    <w:rPr>
      <w:b/>
      <w:i/>
      <w:lang w:val="x-none" w:eastAsia="x-none"/>
    </w:rPr>
  </w:style>
  <w:style w:type="paragraph" w:styleId="Textodenotaderodap">
    <w:name w:val="footnote text"/>
    <w:basedOn w:val="Normal"/>
    <w:link w:val="Textodenotaderodap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Parágrafo da Lista;Comum"/>
    <w:basedOn w:val="Normal"/>
    <w:link w:val="PargrafodaListaChar"/>
    <w:uiPriority w:val="34"/>
    <w:qFormat/>
    <w:rsid w:val="000D3F9D"/>
    <w:pPr>
      <w:widowControl w:val="0"/>
      <w:autoSpaceDE w:val="0"/>
      <w:autoSpaceDN w:val="0"/>
      <w:adjustRightInd w:val="0"/>
      <w:ind w:left="708"/>
    </w:p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sid w:val="00CF4725"/>
    <w:rPr>
      <w:sz w:val="24"/>
      <w:szCs w:val="24"/>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RodapChar">
    <w:name w:val="Rodapé Char"/>
    <w:link w:val="Rodap"/>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Parágrafo da Lista;Comum Char"/>
    <w:link w:val="PargrafodaLista"/>
    <w:uiPriority w:val="34"/>
    <w:qFormat/>
    <w:rsid w:val="00875650"/>
    <w:rPr>
      <w:rFonts w:ascii="Trebuchet MS" w:hAnsi="Trebuchet MS"/>
      <w:sz w:val="22"/>
      <w:szCs w:val="24"/>
      <w:lang w:val="pt-BR" w:eastAsia="pt-BR"/>
    </w:rPr>
  </w:style>
  <w:style w:type="character" w:customStyle="1" w:styleId="RecuodecorpodetextoChar">
    <w:name w:val="Recuo de corpo de texto Char"/>
    <w:link w:val="Recuodecorpodetexto"/>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PargrafodaLista"/>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EF09C8"/>
    <w:rPr>
      <w:rFonts w:ascii="Verdana" w:eastAsiaTheme="minorHAnsi" w:hAnsi="Verdana" w:cstheme="minorBidi"/>
      <w:color w:val="000000" w:themeColor="text1"/>
      <w:sz w:val="22"/>
      <w:szCs w:val="24"/>
      <w:lang w:val="pt-BR" w:eastAsia="pt-BR"/>
    </w:rPr>
  </w:style>
  <w:style w:type="paragraph" w:styleId="SemEspaamento">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PargrafodaLista"/>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Ttulo2Char">
    <w:name w:val="Título 2 Char"/>
    <w:basedOn w:val="Fontepargpadro"/>
    <w:link w:val="Ttulo2"/>
    <w:rsid w:val="00FB4673"/>
    <w:rPr>
      <w:rFonts w:ascii="Tahoma" w:hAnsi="Tahoma" w:cs="Tahoma"/>
      <w:b/>
      <w:bCs/>
      <w:sz w:val="22"/>
      <w:szCs w:val="14"/>
      <w:lang w:val="pt-BR" w:eastAsia="pt-BR"/>
    </w:rPr>
  </w:style>
  <w:style w:type="character" w:customStyle="1" w:styleId="Ttulo3Char">
    <w:name w:val="Título 3 Char"/>
    <w:basedOn w:val="Fontepargpadro"/>
    <w:link w:val="Ttulo3"/>
    <w:rsid w:val="00FB4673"/>
    <w:rPr>
      <w:rFonts w:ascii="Tahoma" w:hAnsi="Tahoma" w:cs="Tahoma"/>
      <w:b/>
      <w:sz w:val="22"/>
      <w:szCs w:val="24"/>
      <w:u w:val="single"/>
      <w:lang w:val="pt-BR" w:eastAsia="pt-BR"/>
    </w:rPr>
  </w:style>
  <w:style w:type="character" w:customStyle="1" w:styleId="TextodenotaderodapChar">
    <w:name w:val="Texto de nota de rodapé Char"/>
    <w:basedOn w:val="Fontepargpadro"/>
    <w:link w:val="Textodenotaderodap"/>
    <w:semiHidden/>
    <w:rsid w:val="00FB4673"/>
    <w:rPr>
      <w:rFonts w:ascii="Arial" w:hAnsi="Arial"/>
      <w:lang w:val="pt-BR"/>
    </w:rPr>
  </w:style>
  <w:style w:type="character" w:styleId="Refdenotaderodap">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PargrafodaLista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Fontepargpadro"/>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adecontinuao">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Fontepargpadro"/>
    <w:link w:val="Level3"/>
    <w:locked/>
    <w:rsid w:val="00CE70AC"/>
    <w:rPr>
      <w:rFonts w:ascii="Tahoma" w:eastAsiaTheme="minorHAnsi" w:hAnsi="Tahoma" w:cstheme="minorHAnsi"/>
      <w:kern w:val="20"/>
      <w:szCs w:val="28"/>
      <w:lang w:val="pt-BR"/>
    </w:rPr>
  </w:style>
  <w:style w:type="paragraph" w:styleId="Lista2">
    <w:name w:val="List 2"/>
    <w:basedOn w:val="Normal"/>
    <w:rsid w:val="001E7C87"/>
    <w:pPr>
      <w:ind w:left="566" w:hanging="283"/>
      <w:contextualSpacing/>
    </w:pPr>
  </w:style>
  <w:style w:type="character" w:styleId="MenoPendente">
    <w:name w:val="Unresolved Mention"/>
    <w:basedOn w:val="Fontepargpadro"/>
    <w:uiPriority w:val="99"/>
    <w:semiHidden/>
    <w:unhideWhenUsed/>
    <w:rsid w:val="00942CD9"/>
    <w:rPr>
      <w:color w:val="605E5C"/>
      <w:shd w:val="clear" w:color="auto" w:fill="E1DFDD"/>
    </w:rPr>
  </w:style>
  <w:style w:type="character" w:customStyle="1" w:styleId="Ttulo6Char">
    <w:name w:val="Título 6 Char"/>
    <w:basedOn w:val="Fontepargpadro"/>
    <w:link w:val="Ttulo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Fontepargpadro"/>
    <w:link w:val="EstiloPadro"/>
    <w:rsid w:val="00E31488"/>
    <w:rPr>
      <w:rFonts w:eastAsiaTheme="minorHAnsi" w:cstheme="minorBidi"/>
      <w:color w:val="000000" w:themeColor="text1"/>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yperlink" Target="http://www.b3.com.br" TargetMode="Externa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ervicing@rbcapital.com"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 T E X T ! 5 2 3 8 9 1 5 4 . 5 < / d o c u m e n t i d >  
     < s e n d e r i d > K T M < / s e n d e r i d >  
     < s e n d e r e m a i l > K M O M O S E @ M A C H A D O M E Y E R . C O M . B R < / s e n d e r e m a i l >  
     < l a s t m o d i f i e d > 2 0 2 0 - 0 7 - 2 6 T 1 4 : 0 4 : 0 0 . 0 0 0 0 0 0 0 - 0 3 : 0 0 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234A2-E4FA-4020-9D5E-ECB13436B606}">
  <ds:schemaRefs>
    <ds:schemaRef ds:uri="http://www.imanage.com/work/xmlschema"/>
  </ds:schemaRefs>
</ds:datastoreItem>
</file>

<file path=customXml/itemProps2.xml><?xml version="1.0" encoding="utf-8"?>
<ds:datastoreItem xmlns:ds="http://schemas.openxmlformats.org/officeDocument/2006/customXml" ds:itemID="{D759148B-003D-4EDE-8D2B-B168DF30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108</Pages>
  <Words>35914</Words>
  <Characters>211460</Characters>
  <Application>Microsoft Office Word</Application>
  <DocSecurity>0</DocSecurity>
  <Lines>1762</Lines>
  <Paragraphs>493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246881</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Matheus Gomes Faria</cp:lastModifiedBy>
  <cp:revision>4</cp:revision>
  <dcterms:created xsi:type="dcterms:W3CDTF">2020-07-28T17:29:00Z</dcterms:created>
  <dcterms:modified xsi:type="dcterms:W3CDTF">2020-07-29T00:06:00Z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