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FA4A4" w14:textId="7E054477" w:rsidR="00B46906" w:rsidRPr="00DF151E" w:rsidRDefault="00B46906" w:rsidP="00DF151E">
      <w:pPr>
        <w:autoSpaceDE/>
        <w:autoSpaceDN/>
        <w:adjustRightInd/>
        <w:spacing w:line="320" w:lineRule="exact"/>
        <w:jc w:val="both"/>
        <w:rPr>
          <w:rFonts w:ascii="Verdana" w:hAnsi="Verdana" w:cs="Arial"/>
          <w:b/>
          <w:bCs/>
          <w:sz w:val="20"/>
          <w:szCs w:val="20"/>
          <w:lang w:eastAsia="en-US"/>
        </w:rPr>
      </w:pPr>
      <w:bookmarkStart w:id="0" w:name="_Hlk45724774"/>
      <w:r w:rsidRPr="00DF151E">
        <w:rPr>
          <w:rFonts w:ascii="Verdana" w:hAnsi="Verdana" w:cs="Arial"/>
          <w:b/>
          <w:bCs/>
          <w:sz w:val="20"/>
          <w:szCs w:val="20"/>
          <w:lang w:eastAsia="en-US"/>
        </w:rPr>
        <w:t xml:space="preserve">Livro </w:t>
      </w: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r w:rsidR="00B96189">
        <w:rPr>
          <w:rFonts w:ascii="Verdana" w:hAnsi="Verdana" w:cs="Arial"/>
          <w:b/>
          <w:bCs/>
          <w:sz w:val="20"/>
          <w:szCs w:val="20"/>
          <w:lang w:eastAsia="en-US"/>
        </w:rPr>
        <w:t xml:space="preserve">     </w:t>
      </w:r>
      <w:r w:rsidRPr="00DF151E">
        <w:rPr>
          <w:rFonts w:ascii="Verdana" w:hAnsi="Verdana" w:cs="Arial"/>
          <w:b/>
          <w:bCs/>
          <w:sz w:val="20"/>
          <w:szCs w:val="20"/>
          <w:lang w:eastAsia="en-US"/>
        </w:rPr>
        <w:t>folhas _________</w:t>
      </w:r>
    </w:p>
    <w:p w14:paraId="6FBBE5FE" w14:textId="77777777" w:rsidR="00B46906" w:rsidRPr="00DF151E" w:rsidRDefault="00B46906" w:rsidP="00DF151E">
      <w:pPr>
        <w:autoSpaceDE/>
        <w:autoSpaceDN/>
        <w:adjustRightInd/>
        <w:spacing w:line="320" w:lineRule="exact"/>
        <w:jc w:val="both"/>
        <w:rPr>
          <w:rFonts w:ascii="Verdana" w:hAnsi="Verdana" w:cs="Arial"/>
          <w:b/>
          <w:bCs/>
          <w:sz w:val="20"/>
          <w:szCs w:val="20"/>
          <w:lang w:eastAsia="en-US"/>
        </w:rPr>
      </w:pPr>
    </w:p>
    <w:p w14:paraId="167326E1" w14:textId="625D976A" w:rsidR="00B46906" w:rsidRPr="00DF151E" w:rsidRDefault="00B46906" w:rsidP="00DF151E">
      <w:pPr>
        <w:autoSpaceDE/>
        <w:autoSpaceDN/>
        <w:adjustRightInd/>
        <w:spacing w:line="320" w:lineRule="exact"/>
        <w:jc w:val="center"/>
        <w:rPr>
          <w:rFonts w:ascii="Verdana" w:hAnsi="Verdana" w:cs="Arial"/>
          <w:b/>
          <w:bCs/>
          <w:sz w:val="20"/>
          <w:szCs w:val="20"/>
          <w:lang w:eastAsia="en-US"/>
        </w:rPr>
      </w:pPr>
      <w:r w:rsidRPr="00DF151E">
        <w:rPr>
          <w:rFonts w:ascii="Verdana" w:hAnsi="Verdana" w:cs="Arial"/>
          <w:b/>
          <w:bCs/>
          <w:sz w:val="20"/>
          <w:szCs w:val="20"/>
          <w:lang w:eastAsia="en-US"/>
        </w:rPr>
        <w:t>ESCRITURA DE CONSTITUIÇÃO DE GARANTIA HIPOTECÁRIA</w:t>
      </w:r>
      <w:r w:rsidR="00F53840" w:rsidRPr="00DF151E">
        <w:rPr>
          <w:rStyle w:val="Refdenotaderodap"/>
          <w:rFonts w:ascii="Verdana" w:hAnsi="Verdana" w:cs="Arial"/>
          <w:b/>
          <w:bCs/>
          <w:sz w:val="20"/>
          <w:szCs w:val="20"/>
          <w:lang w:eastAsia="en-US"/>
        </w:rPr>
        <w:footnoteReference w:id="1"/>
      </w:r>
    </w:p>
    <w:p w14:paraId="5E0B307A" w14:textId="77777777" w:rsidR="00B46906" w:rsidRPr="00DF151E" w:rsidRDefault="00B46906" w:rsidP="00DF151E">
      <w:pPr>
        <w:spacing w:line="320" w:lineRule="exact"/>
        <w:jc w:val="both"/>
        <w:rPr>
          <w:rFonts w:ascii="Verdana" w:hAnsi="Verdana" w:cs="Arial"/>
          <w:color w:val="000000"/>
          <w:sz w:val="20"/>
          <w:szCs w:val="20"/>
        </w:rPr>
      </w:pPr>
    </w:p>
    <w:p w14:paraId="6E4F9B00" w14:textId="4CC983E3" w:rsidR="00B46906" w:rsidRPr="00DF151E" w:rsidRDefault="009F4C92" w:rsidP="00DF151E">
      <w:pPr>
        <w:spacing w:line="320" w:lineRule="exact"/>
        <w:jc w:val="both"/>
        <w:rPr>
          <w:rFonts w:ascii="Verdana" w:hAnsi="Verdana" w:cs="Arial"/>
          <w:b/>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r w:rsidRPr="00DF151E">
        <w:rPr>
          <w:rFonts w:ascii="Verdana" w:hAnsi="Verdana" w:cs="Arial"/>
          <w:sz w:val="20"/>
          <w:szCs w:val="20"/>
        </w:rPr>
        <w:t xml:space="preserve"> </w:t>
      </w:r>
      <w:r w:rsidR="00B46906" w:rsidRPr="00DF151E">
        <w:rPr>
          <w:rFonts w:ascii="Verdana" w:hAnsi="Verdana" w:cs="Arial"/>
          <w:sz w:val="20"/>
          <w:szCs w:val="20"/>
        </w:rPr>
        <w:t xml:space="preserve">do mês de </w:t>
      </w: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r w:rsidR="00B46906" w:rsidRPr="00DF151E">
        <w:rPr>
          <w:rFonts w:ascii="Verdana" w:hAnsi="Verdana" w:cs="Arial"/>
          <w:sz w:val="20"/>
          <w:szCs w:val="20"/>
        </w:rPr>
        <w:t xml:space="preserve"> de </w:t>
      </w:r>
      <w:r w:rsidR="00811AE3" w:rsidRPr="00DF151E">
        <w:rPr>
          <w:rFonts w:ascii="Verdana" w:hAnsi="Verdana" w:cs="Arial"/>
          <w:sz w:val="20"/>
          <w:szCs w:val="20"/>
        </w:rPr>
        <w:t>2020</w:t>
      </w:r>
      <w:r w:rsidR="00B46906" w:rsidRPr="00DF151E">
        <w:rPr>
          <w:rFonts w:ascii="Verdana" w:hAnsi="Verdana" w:cs="Arial"/>
          <w:sz w:val="20"/>
          <w:szCs w:val="20"/>
        </w:rPr>
        <w:t>, em diligência nesta Capital do Estado de São Paulo, na</w:t>
      </w:r>
      <w:r w:rsidR="00DF2043" w:rsidRPr="00DF151E">
        <w:rPr>
          <w:rFonts w:ascii="Verdana" w:hAnsi="Verdana" w:cs="Arial"/>
          <w:sz w:val="20"/>
          <w:szCs w:val="20"/>
        </w:rPr>
        <w:t xml:space="preserve"> </w:t>
      </w:r>
      <w:r w:rsidR="00DF2043" w:rsidRPr="00DF151E">
        <w:rPr>
          <w:rFonts w:ascii="Verdana" w:hAnsi="Verdana" w:cs="Arial"/>
          <w:sz w:val="20"/>
          <w:szCs w:val="20"/>
          <w:highlight w:val="lightGray"/>
        </w:rPr>
        <w:t>[</w:t>
      </w:r>
      <w:r w:rsidR="00DF2043" w:rsidRPr="00DF151E">
        <w:rPr>
          <w:rFonts w:ascii="Verdana" w:hAnsi="Verdana" w:cs="Arial"/>
          <w:sz w:val="20"/>
          <w:szCs w:val="20"/>
          <w:highlight w:val="lightGray"/>
        </w:rPr>
        <w:sym w:font="Symbol" w:char="F0B7"/>
      </w:r>
      <w:r w:rsidR="00DF2043" w:rsidRPr="00DF151E">
        <w:rPr>
          <w:rFonts w:ascii="Verdana" w:hAnsi="Verdana" w:cs="Arial"/>
          <w:sz w:val="20"/>
          <w:szCs w:val="20"/>
          <w:highlight w:val="lightGray"/>
        </w:rPr>
        <w:t>]</w:t>
      </w:r>
      <w:r w:rsidR="00B46906" w:rsidRPr="00DF151E">
        <w:rPr>
          <w:rFonts w:ascii="Verdana" w:hAnsi="Verdana" w:cs="Arial"/>
          <w:sz w:val="20"/>
          <w:szCs w:val="20"/>
        </w:rPr>
        <w:t>, perante mim</w:t>
      </w:r>
      <w:r w:rsidR="00DF2043" w:rsidRPr="00DF151E">
        <w:rPr>
          <w:rFonts w:ascii="Verdana" w:hAnsi="Verdana" w:cs="Arial"/>
          <w:sz w:val="20"/>
          <w:szCs w:val="20"/>
        </w:rPr>
        <w:t xml:space="preserve">, escrevente, </w:t>
      </w:r>
      <w:r w:rsidR="00B46906" w:rsidRPr="00DF151E">
        <w:rPr>
          <w:rFonts w:ascii="Verdana" w:hAnsi="Verdana" w:cs="Arial"/>
          <w:sz w:val="20"/>
          <w:szCs w:val="20"/>
        </w:rPr>
        <w:t xml:space="preserve">compareceram </w:t>
      </w:r>
      <w:r w:rsidR="00B11AFA" w:rsidRPr="00DF151E">
        <w:rPr>
          <w:rFonts w:ascii="Verdana" w:hAnsi="Verdana" w:cs="Arial"/>
          <w:sz w:val="20"/>
          <w:szCs w:val="20"/>
        </w:rPr>
        <w:t>p</w:t>
      </w:r>
      <w:r w:rsidR="00B46906" w:rsidRPr="00DF151E">
        <w:rPr>
          <w:rFonts w:ascii="Verdana" w:hAnsi="Verdana" w:cs="Arial"/>
          <w:sz w:val="20"/>
          <w:szCs w:val="20"/>
        </w:rPr>
        <w:t>artes entre si, justas e contratadas a saber</w:t>
      </w:r>
      <w:r w:rsidR="00B46906" w:rsidRPr="00DF151E">
        <w:rPr>
          <w:rStyle w:val="Refdenotaderodap"/>
          <w:rFonts w:ascii="Verdana" w:hAnsi="Verdana" w:cs="Arial"/>
          <w:sz w:val="20"/>
          <w:szCs w:val="20"/>
        </w:rPr>
        <w:footnoteReference w:id="2"/>
      </w:r>
      <w:r w:rsidR="00B46906" w:rsidRPr="00DF151E">
        <w:rPr>
          <w:rFonts w:ascii="Verdana" w:hAnsi="Verdana" w:cs="Arial"/>
          <w:sz w:val="20"/>
          <w:szCs w:val="20"/>
        </w:rPr>
        <w:t>:</w:t>
      </w:r>
      <w:r w:rsidR="00B46906" w:rsidRPr="00DF151E">
        <w:rPr>
          <w:rFonts w:ascii="Verdana" w:hAnsi="Verdana" w:cs="Arial"/>
          <w:b/>
          <w:sz w:val="20"/>
          <w:szCs w:val="20"/>
        </w:rPr>
        <w:t xml:space="preserve"> </w:t>
      </w:r>
    </w:p>
    <w:p w14:paraId="29133E37" w14:textId="77777777" w:rsidR="00C24187" w:rsidRPr="00DF151E" w:rsidRDefault="00C24187" w:rsidP="00DF151E">
      <w:pPr>
        <w:spacing w:line="320" w:lineRule="exact"/>
        <w:jc w:val="both"/>
        <w:rPr>
          <w:rFonts w:ascii="Verdana" w:hAnsi="Verdana" w:cs="Arial"/>
          <w:b/>
          <w:iCs/>
          <w:color w:val="000000"/>
          <w:sz w:val="20"/>
          <w:szCs w:val="20"/>
        </w:rPr>
      </w:pPr>
    </w:p>
    <w:p w14:paraId="2731A424" w14:textId="26CA56D5" w:rsidR="009F4C92" w:rsidRPr="00B140ED" w:rsidRDefault="00B46906" w:rsidP="00DF151E">
      <w:pPr>
        <w:spacing w:line="320" w:lineRule="exact"/>
        <w:jc w:val="both"/>
        <w:rPr>
          <w:rFonts w:ascii="Verdana" w:hAnsi="Verdana" w:cs="Arial"/>
          <w:b/>
          <w:sz w:val="20"/>
          <w:szCs w:val="20"/>
        </w:rPr>
      </w:pPr>
      <w:r w:rsidRPr="00B140ED">
        <w:rPr>
          <w:rFonts w:ascii="Verdana" w:hAnsi="Verdana" w:cs="Arial"/>
          <w:b/>
          <w:sz w:val="20"/>
          <w:szCs w:val="20"/>
        </w:rPr>
        <w:t>DAS PARTES</w:t>
      </w:r>
      <w:r w:rsidR="009F4C92" w:rsidRPr="00B140ED">
        <w:rPr>
          <w:rFonts w:ascii="Verdana" w:hAnsi="Verdana" w:cs="Arial"/>
          <w:b/>
          <w:sz w:val="20"/>
          <w:szCs w:val="20"/>
        </w:rPr>
        <w:t xml:space="preserve"> </w:t>
      </w:r>
    </w:p>
    <w:p w14:paraId="6B6BF190" w14:textId="77777777" w:rsidR="009F4C92" w:rsidRPr="00DF151E" w:rsidRDefault="009F4C92" w:rsidP="00DF151E">
      <w:pPr>
        <w:spacing w:line="320" w:lineRule="exact"/>
        <w:jc w:val="both"/>
        <w:rPr>
          <w:rFonts w:ascii="Verdana" w:hAnsi="Verdana" w:cs="Arial"/>
          <w:b/>
          <w:sz w:val="20"/>
          <w:szCs w:val="20"/>
        </w:rPr>
      </w:pPr>
    </w:p>
    <w:p w14:paraId="0DE1990A" w14:textId="0A1A1E8F" w:rsidR="00FC2A8E" w:rsidRPr="00DF151E" w:rsidRDefault="004B16E9" w:rsidP="00DF151E">
      <w:pPr>
        <w:spacing w:line="320" w:lineRule="exact"/>
        <w:jc w:val="both"/>
        <w:rPr>
          <w:rFonts w:ascii="Verdana" w:hAnsi="Verdana" w:cs="Arial"/>
          <w:b/>
          <w:bCs/>
          <w:sz w:val="20"/>
          <w:szCs w:val="20"/>
          <w:highlight w:val="yellow"/>
        </w:rPr>
      </w:pPr>
      <w:r w:rsidRPr="00DF151E">
        <w:rPr>
          <w:rFonts w:ascii="Verdana" w:hAnsi="Verdana" w:cs="Arial"/>
          <w:sz w:val="20"/>
          <w:szCs w:val="20"/>
        </w:rPr>
        <w:t xml:space="preserve">Como </w:t>
      </w:r>
      <w:r w:rsidRPr="00DF151E">
        <w:rPr>
          <w:rFonts w:ascii="Verdana" w:hAnsi="Verdana" w:cs="Arial"/>
          <w:b/>
          <w:bCs/>
          <w:sz w:val="20"/>
          <w:szCs w:val="20"/>
        </w:rPr>
        <w:t>DEVEDORA</w:t>
      </w:r>
      <w:r w:rsidRPr="00DF151E">
        <w:rPr>
          <w:rFonts w:ascii="Verdana" w:hAnsi="Verdana" w:cs="Arial"/>
          <w:b/>
          <w:bCs/>
          <w:i/>
          <w:iCs/>
          <w:sz w:val="20"/>
          <w:szCs w:val="20"/>
        </w:rPr>
        <w:t>,</w:t>
      </w:r>
      <w:r w:rsidRPr="00DF151E">
        <w:rPr>
          <w:rFonts w:ascii="Verdana" w:hAnsi="Verdana" w:cs="Arial"/>
          <w:sz w:val="20"/>
          <w:szCs w:val="20"/>
        </w:rPr>
        <w:t xml:space="preserve"> </w:t>
      </w:r>
      <w:r w:rsidR="00FC2A8E" w:rsidRPr="00DF151E">
        <w:rPr>
          <w:rFonts w:ascii="Verdana" w:hAnsi="Verdana" w:cs="Arial"/>
          <w:b/>
          <w:bCs/>
          <w:sz w:val="20"/>
          <w:szCs w:val="20"/>
        </w:rPr>
        <w:t>NOVUM DIRECTIONES INVESTIMENTOS E PARTICIPAÇÕES EM EMPREENDIMENTOS IMOBILIÁRIOS [S.A.]</w:t>
      </w:r>
      <w:r w:rsidR="00FC2A8E" w:rsidRPr="00DF151E">
        <w:rPr>
          <w:rFonts w:ascii="Verdana" w:hAnsi="Verdana" w:cs="Arial"/>
          <w:sz w:val="20"/>
          <w:szCs w:val="20"/>
        </w:rPr>
        <w:t>, sociedade por ações, com sede na</w:t>
      </w:r>
      <w:r w:rsidR="00290CE0" w:rsidRPr="00DF151E">
        <w:rPr>
          <w:rFonts w:ascii="Verdana" w:hAnsi="Verdana" w:cs="Arial"/>
          <w:sz w:val="20"/>
          <w:szCs w:val="20"/>
        </w:rPr>
        <w:t xml:space="preserve"> Cidade de São Paulo, Estado de São Paulo, na </w:t>
      </w:r>
      <w:r w:rsidR="00FC2A8E" w:rsidRPr="00DF151E">
        <w:rPr>
          <w:rFonts w:ascii="Verdana" w:hAnsi="Verdana" w:cs="Arial"/>
          <w:sz w:val="20"/>
          <w:szCs w:val="20"/>
        </w:rPr>
        <w:t>Avenida Presidente Juscelino Kubitschek, 1830, 3º andar, parte, conjunto 32, Bloco 2, Condomínio Edifício São Luiz, Vila Nova Conceição, CEP 04543-900, inscrita no</w:t>
      </w:r>
      <w:r w:rsidR="00290CE0" w:rsidRPr="00DF151E">
        <w:rPr>
          <w:rFonts w:ascii="Verdana" w:hAnsi="Verdana" w:cs="Arial"/>
          <w:sz w:val="20"/>
          <w:szCs w:val="20"/>
        </w:rPr>
        <w:t xml:space="preserve"> Cadastro Nacional de Pessoas Jurídicas</w:t>
      </w:r>
      <w:r w:rsidR="00FC2A8E" w:rsidRPr="00DF151E">
        <w:rPr>
          <w:rFonts w:ascii="Verdana" w:hAnsi="Verdana" w:cs="Arial"/>
          <w:sz w:val="20"/>
          <w:szCs w:val="20"/>
        </w:rPr>
        <w:t xml:space="preserve"> </w:t>
      </w:r>
      <w:r w:rsidR="00290CE0" w:rsidRPr="00DF151E">
        <w:rPr>
          <w:rFonts w:ascii="Verdana" w:hAnsi="Verdana" w:cs="Arial"/>
          <w:sz w:val="20"/>
          <w:szCs w:val="20"/>
        </w:rPr>
        <w:t>(“</w:t>
      </w:r>
      <w:r w:rsidR="00FC2A8E" w:rsidRPr="00DF151E">
        <w:rPr>
          <w:rFonts w:ascii="Verdana" w:hAnsi="Verdana" w:cs="Arial"/>
          <w:sz w:val="20"/>
          <w:szCs w:val="20"/>
          <w:u w:val="single"/>
        </w:rPr>
        <w:t>CNPJ/ME</w:t>
      </w:r>
      <w:r w:rsidR="00290CE0" w:rsidRPr="00DF151E">
        <w:rPr>
          <w:rFonts w:ascii="Verdana" w:hAnsi="Verdana" w:cs="Arial"/>
          <w:sz w:val="20"/>
          <w:szCs w:val="20"/>
        </w:rPr>
        <w:t>”)</w:t>
      </w:r>
      <w:r w:rsidR="00FC2A8E" w:rsidRPr="00DF151E">
        <w:rPr>
          <w:rFonts w:ascii="Verdana" w:hAnsi="Verdana" w:cs="Arial"/>
          <w:sz w:val="20"/>
          <w:szCs w:val="20"/>
        </w:rPr>
        <w:t xml:space="preserve"> sob o nº</w:t>
      </w:r>
      <w:r w:rsidR="004C5AC6">
        <w:rPr>
          <w:rFonts w:ascii="Verdana" w:hAnsi="Verdana" w:cs="Arial"/>
          <w:sz w:val="20"/>
          <w:szCs w:val="20"/>
        </w:rPr>
        <w:t> </w:t>
      </w:r>
      <w:r w:rsidR="00FC2A8E" w:rsidRPr="00DF151E">
        <w:rPr>
          <w:rFonts w:ascii="Verdana" w:hAnsi="Verdana" w:cs="Arial"/>
          <w:sz w:val="20"/>
          <w:szCs w:val="20"/>
        </w:rPr>
        <w:t xml:space="preserve">34.861.820/0001-90, com seus atos constitutivos devidamente arquivados na </w:t>
      </w:r>
      <w:r w:rsidR="00290CE0" w:rsidRPr="00DF151E">
        <w:rPr>
          <w:rFonts w:ascii="Verdana" w:hAnsi="Verdana" w:cs="Arial"/>
          <w:sz w:val="20"/>
          <w:szCs w:val="20"/>
        </w:rPr>
        <w:t>Junta Comercial do Estado de São Paulo (“</w:t>
      </w:r>
      <w:r w:rsidR="00FC2A8E" w:rsidRPr="00DF151E">
        <w:rPr>
          <w:rFonts w:ascii="Verdana" w:hAnsi="Verdana" w:cs="Arial"/>
          <w:sz w:val="20"/>
          <w:szCs w:val="20"/>
          <w:u w:val="single"/>
        </w:rPr>
        <w:t>JUCESP</w:t>
      </w:r>
      <w:r w:rsidR="00290CE0" w:rsidRPr="00DF151E">
        <w:rPr>
          <w:rFonts w:ascii="Verdana" w:hAnsi="Verdana" w:cs="Arial"/>
          <w:sz w:val="20"/>
          <w:szCs w:val="20"/>
        </w:rPr>
        <w:t>”)</w:t>
      </w:r>
      <w:r w:rsidR="00FC2A8E" w:rsidRPr="00DF151E">
        <w:rPr>
          <w:rFonts w:ascii="Verdana" w:hAnsi="Verdana" w:cs="Arial"/>
          <w:sz w:val="20"/>
          <w:szCs w:val="20"/>
        </w:rPr>
        <w:t xml:space="preserve"> sob o NIRE </w:t>
      </w:r>
      <w:r w:rsidR="00FC2A8E" w:rsidRPr="00DF151E">
        <w:rPr>
          <w:rFonts w:ascii="Verdana" w:hAnsi="Verdana" w:cs="Arial"/>
          <w:sz w:val="20"/>
          <w:szCs w:val="20"/>
          <w:highlight w:val="lightGray"/>
        </w:rPr>
        <w:t>[•]</w:t>
      </w:r>
      <w:r w:rsidR="00FC2A8E" w:rsidRPr="00DF151E">
        <w:rPr>
          <w:rFonts w:ascii="Verdana" w:hAnsi="Verdana" w:cs="Arial"/>
          <w:sz w:val="20"/>
          <w:szCs w:val="20"/>
        </w:rPr>
        <w:t>, neste ato representada na forma do seu estatuto social, doravante denominada simplesmente “</w:t>
      </w:r>
      <w:r w:rsidR="00FC2A8E" w:rsidRPr="00DF151E">
        <w:rPr>
          <w:rFonts w:ascii="Verdana" w:hAnsi="Verdana" w:cs="Arial"/>
          <w:b/>
          <w:bCs/>
          <w:sz w:val="20"/>
          <w:szCs w:val="20"/>
          <w:u w:val="single"/>
        </w:rPr>
        <w:t>DEVEDORA</w:t>
      </w:r>
      <w:r w:rsidR="00FC2A8E" w:rsidRPr="00DF151E">
        <w:rPr>
          <w:rFonts w:ascii="Verdana" w:hAnsi="Verdana" w:cs="Arial"/>
          <w:sz w:val="20"/>
          <w:szCs w:val="20"/>
        </w:rPr>
        <w:t>”</w:t>
      </w:r>
      <w:r w:rsidR="00975872" w:rsidRPr="00DF151E">
        <w:rPr>
          <w:rFonts w:ascii="Verdana" w:hAnsi="Verdana" w:cs="Arial"/>
          <w:sz w:val="20"/>
          <w:szCs w:val="20"/>
        </w:rPr>
        <w:t>;</w:t>
      </w:r>
    </w:p>
    <w:p w14:paraId="5E6F972B" w14:textId="77777777" w:rsidR="00267567" w:rsidRPr="00DF151E" w:rsidRDefault="00267567" w:rsidP="00DF151E">
      <w:pPr>
        <w:spacing w:line="320" w:lineRule="exact"/>
        <w:jc w:val="both"/>
        <w:rPr>
          <w:rFonts w:ascii="Verdana" w:hAnsi="Verdana" w:cs="Arial"/>
          <w:sz w:val="20"/>
          <w:szCs w:val="20"/>
        </w:rPr>
      </w:pPr>
    </w:p>
    <w:p w14:paraId="2E1CFC13" w14:textId="673E2876" w:rsidR="00EC66F5" w:rsidRPr="00DF151E" w:rsidRDefault="00267567" w:rsidP="00DF151E">
      <w:pPr>
        <w:spacing w:line="320" w:lineRule="exact"/>
        <w:jc w:val="both"/>
        <w:rPr>
          <w:rFonts w:ascii="Verdana" w:hAnsi="Verdana" w:cs="Arial"/>
          <w:sz w:val="20"/>
          <w:szCs w:val="20"/>
        </w:rPr>
      </w:pPr>
      <w:r w:rsidRPr="00DF151E">
        <w:rPr>
          <w:rFonts w:ascii="Verdana" w:hAnsi="Verdana" w:cs="Arial"/>
          <w:color w:val="000000"/>
          <w:sz w:val="20"/>
          <w:szCs w:val="20"/>
        </w:rPr>
        <w:t xml:space="preserve">Como </w:t>
      </w:r>
      <w:r w:rsidRPr="00DF151E">
        <w:rPr>
          <w:rFonts w:ascii="Verdana" w:hAnsi="Verdana" w:cs="Arial"/>
          <w:b/>
          <w:color w:val="000000"/>
          <w:sz w:val="20"/>
          <w:szCs w:val="20"/>
        </w:rPr>
        <w:t>OUTORGAD</w:t>
      </w:r>
      <w:r w:rsidR="00975872" w:rsidRPr="00DF151E">
        <w:rPr>
          <w:rFonts w:ascii="Verdana" w:hAnsi="Verdana" w:cs="Arial"/>
          <w:b/>
          <w:color w:val="000000"/>
          <w:sz w:val="20"/>
          <w:szCs w:val="20"/>
        </w:rPr>
        <w:t>A</w:t>
      </w:r>
      <w:r w:rsidRPr="00DF151E">
        <w:rPr>
          <w:rFonts w:ascii="Verdana" w:hAnsi="Verdana" w:cs="Arial"/>
          <w:b/>
          <w:color w:val="000000"/>
          <w:sz w:val="20"/>
          <w:szCs w:val="20"/>
        </w:rPr>
        <w:t xml:space="preserve"> CREDOR</w:t>
      </w:r>
      <w:r w:rsidR="00975872" w:rsidRPr="00DF151E">
        <w:rPr>
          <w:rFonts w:ascii="Verdana" w:hAnsi="Verdana" w:cs="Arial"/>
          <w:b/>
          <w:color w:val="000000"/>
          <w:sz w:val="20"/>
          <w:szCs w:val="20"/>
        </w:rPr>
        <w:t>A</w:t>
      </w:r>
      <w:r w:rsidR="009F4C92" w:rsidRPr="00DF151E">
        <w:rPr>
          <w:rFonts w:ascii="Verdana" w:hAnsi="Verdana" w:cs="Arial"/>
          <w:bCs/>
          <w:color w:val="000000"/>
          <w:sz w:val="20"/>
          <w:szCs w:val="20"/>
        </w:rPr>
        <w:t>,</w:t>
      </w:r>
      <w:r w:rsidR="009F4C92" w:rsidRPr="00DF151E">
        <w:rPr>
          <w:rFonts w:ascii="Verdana" w:hAnsi="Verdana" w:cs="Arial"/>
          <w:sz w:val="20"/>
          <w:szCs w:val="20"/>
        </w:rPr>
        <w:t xml:space="preserve"> </w:t>
      </w:r>
      <w:r w:rsidR="00975872" w:rsidRPr="00DF151E">
        <w:rPr>
          <w:rFonts w:ascii="Verdana" w:hAnsi="Verdana"/>
          <w:b/>
          <w:bCs/>
          <w:sz w:val="20"/>
          <w:szCs w:val="20"/>
        </w:rPr>
        <w:t>RB CAPITAL COMPANHIA DE SECURITIZAÇÃO</w:t>
      </w:r>
      <w:r w:rsidR="00975872" w:rsidRPr="00DF151E">
        <w:rPr>
          <w:rFonts w:ascii="Verdana" w:hAnsi="Verdana"/>
          <w:bCs/>
          <w:sz w:val="20"/>
          <w:szCs w:val="20"/>
        </w:rPr>
        <w:t xml:space="preserve">, sociedade por ações </w:t>
      </w:r>
      <w:r w:rsidR="00975872" w:rsidRPr="00DF151E">
        <w:rPr>
          <w:rFonts w:ascii="Verdana" w:hAnsi="Verdana"/>
          <w:sz w:val="20"/>
          <w:szCs w:val="20"/>
        </w:rPr>
        <w:t>com registro de companhia aberta perante a Comissão de Valores Mobiliários (“</w:t>
      </w:r>
      <w:r w:rsidR="00975872" w:rsidRPr="00DF151E">
        <w:rPr>
          <w:rFonts w:ascii="Verdana" w:hAnsi="Verdana"/>
          <w:sz w:val="20"/>
          <w:szCs w:val="20"/>
          <w:u w:val="single"/>
        </w:rPr>
        <w:t>CVM</w:t>
      </w:r>
      <w:r w:rsidR="00975872" w:rsidRPr="00DF151E">
        <w:rPr>
          <w:rFonts w:ascii="Verdana" w:hAnsi="Verdana"/>
          <w:sz w:val="20"/>
          <w:szCs w:val="20"/>
        </w:rPr>
        <w:t xml:space="preserve">”) sob o nº 01840-6, </w:t>
      </w:r>
      <w:r w:rsidR="00975872" w:rsidRPr="00DF151E">
        <w:rPr>
          <w:rFonts w:ascii="Verdana" w:hAnsi="Verdana"/>
          <w:bCs/>
          <w:sz w:val="20"/>
          <w:szCs w:val="20"/>
        </w:rPr>
        <w:t xml:space="preserve">com sede </w:t>
      </w:r>
      <w:r w:rsidR="00290CE0" w:rsidRPr="00DF151E">
        <w:rPr>
          <w:rFonts w:ascii="Verdana" w:hAnsi="Verdana"/>
          <w:bCs/>
          <w:sz w:val="20"/>
          <w:szCs w:val="20"/>
        </w:rPr>
        <w:t xml:space="preserve">na Cidade de São Paulo, Estado de São Paulo, </w:t>
      </w:r>
      <w:r w:rsidR="004C5AC6">
        <w:rPr>
          <w:rFonts w:ascii="Verdana" w:hAnsi="Verdana"/>
          <w:bCs/>
          <w:sz w:val="20"/>
          <w:szCs w:val="20"/>
        </w:rPr>
        <w:t xml:space="preserve">na </w:t>
      </w:r>
      <w:r w:rsidR="00975872" w:rsidRPr="00DF151E">
        <w:rPr>
          <w:rFonts w:ascii="Verdana" w:hAnsi="Verdana"/>
          <w:bCs/>
          <w:sz w:val="20"/>
          <w:szCs w:val="20"/>
        </w:rPr>
        <w:t>Avenida Brigadeiro Faria Lima nº 4.440, 11º andar, parte, CEP 04538-132</w:t>
      </w:r>
      <w:r w:rsidR="00290CE0" w:rsidRPr="00DF151E">
        <w:rPr>
          <w:rFonts w:ascii="Verdana" w:hAnsi="Verdana"/>
          <w:bCs/>
          <w:sz w:val="20"/>
          <w:szCs w:val="20"/>
        </w:rPr>
        <w:t xml:space="preserve">, </w:t>
      </w:r>
      <w:r w:rsidR="00975872" w:rsidRPr="00DF151E">
        <w:rPr>
          <w:rFonts w:ascii="Verdana" w:hAnsi="Verdana"/>
          <w:bCs/>
          <w:sz w:val="20"/>
          <w:szCs w:val="20"/>
        </w:rPr>
        <w:t xml:space="preserve">inscrita no CNPJ/ME sob o nº 02.773.542/0001-22, </w:t>
      </w:r>
      <w:r w:rsidR="00975872" w:rsidRPr="00DF151E">
        <w:rPr>
          <w:rFonts w:ascii="Verdana" w:hAnsi="Verdana"/>
          <w:sz w:val="20"/>
          <w:szCs w:val="20"/>
        </w:rPr>
        <w:t xml:space="preserve">com seus atos constitutivos devidamente arquivados na JUCESP sob o NIRE 35.300.157.648, </w:t>
      </w:r>
      <w:r w:rsidR="00975872" w:rsidRPr="00DF151E">
        <w:rPr>
          <w:rFonts w:ascii="Verdana" w:eastAsia="MS Mincho" w:hAnsi="Verdana"/>
          <w:sz w:val="20"/>
          <w:szCs w:val="20"/>
        </w:rPr>
        <w:t>neste ato representada na forma de seu estatuto social</w:t>
      </w:r>
      <w:r w:rsidRPr="00DF151E">
        <w:rPr>
          <w:rFonts w:ascii="Verdana" w:hAnsi="Verdana" w:cs="Arial"/>
          <w:sz w:val="20"/>
          <w:szCs w:val="20"/>
        </w:rPr>
        <w:t xml:space="preserve"> “</w:t>
      </w:r>
      <w:r w:rsidRPr="00DF151E">
        <w:rPr>
          <w:rFonts w:ascii="Verdana" w:hAnsi="Verdana" w:cs="Arial"/>
          <w:b/>
          <w:sz w:val="20"/>
          <w:szCs w:val="20"/>
          <w:u w:val="single" w:color="000000"/>
        </w:rPr>
        <w:t>CREDORA</w:t>
      </w:r>
      <w:r w:rsidRPr="00DF151E">
        <w:rPr>
          <w:rFonts w:ascii="Verdana" w:hAnsi="Verdana" w:cs="Arial"/>
          <w:sz w:val="20"/>
          <w:szCs w:val="20"/>
        </w:rPr>
        <w:t>”</w:t>
      </w:r>
      <w:r w:rsidR="006B0163" w:rsidRPr="00DF151E">
        <w:rPr>
          <w:rFonts w:ascii="Verdana" w:hAnsi="Verdana" w:cs="Arial"/>
          <w:sz w:val="20"/>
          <w:szCs w:val="20"/>
        </w:rPr>
        <w:t>;</w:t>
      </w:r>
    </w:p>
    <w:p w14:paraId="3D58E740" w14:textId="16AC5DBE" w:rsidR="004E58F4" w:rsidRPr="00DF151E" w:rsidRDefault="004E58F4" w:rsidP="00DF151E">
      <w:pPr>
        <w:spacing w:line="320" w:lineRule="exact"/>
        <w:jc w:val="both"/>
        <w:rPr>
          <w:rFonts w:ascii="Verdana" w:hAnsi="Verdana" w:cs="Arial"/>
          <w:sz w:val="20"/>
          <w:szCs w:val="20"/>
        </w:rPr>
      </w:pPr>
    </w:p>
    <w:p w14:paraId="055BEF88" w14:textId="2A669D34" w:rsidR="004E58F4" w:rsidRPr="00DF151E" w:rsidRDefault="004E58F4" w:rsidP="00DF151E">
      <w:pPr>
        <w:spacing w:line="320" w:lineRule="exact"/>
        <w:jc w:val="both"/>
        <w:rPr>
          <w:rFonts w:ascii="Verdana" w:hAnsi="Verdana" w:cs="Arial"/>
          <w:sz w:val="20"/>
          <w:szCs w:val="20"/>
        </w:rPr>
      </w:pPr>
      <w:r w:rsidRPr="00DF151E">
        <w:rPr>
          <w:rFonts w:ascii="Verdana" w:hAnsi="Verdana" w:cs="Arial"/>
          <w:sz w:val="20"/>
          <w:szCs w:val="20"/>
        </w:rPr>
        <w:t xml:space="preserve">Como </w:t>
      </w:r>
      <w:r w:rsidRPr="00DF151E">
        <w:rPr>
          <w:rFonts w:ascii="Verdana" w:hAnsi="Verdana" w:cs="Arial"/>
          <w:b/>
          <w:sz w:val="20"/>
          <w:szCs w:val="20"/>
        </w:rPr>
        <w:t>OUTORGANTE HIPOTECANTE</w:t>
      </w:r>
      <w:r w:rsidRPr="00DF151E">
        <w:rPr>
          <w:rFonts w:ascii="Verdana" w:hAnsi="Verdana" w:cs="Arial"/>
          <w:sz w:val="20"/>
          <w:szCs w:val="20"/>
        </w:rPr>
        <w:t xml:space="preserve">, </w:t>
      </w:r>
      <w:r w:rsidR="00C440CD">
        <w:rPr>
          <w:rFonts w:ascii="Verdana" w:hAnsi="Verdana" w:cs="Arial"/>
          <w:sz w:val="20"/>
          <w:szCs w:val="20"/>
        </w:rPr>
        <w:t>[</w:t>
      </w:r>
      <w:r w:rsidRPr="00DF151E">
        <w:rPr>
          <w:rFonts w:ascii="Verdana" w:hAnsi="Verdana" w:cs="Arial"/>
          <w:sz w:val="20"/>
          <w:szCs w:val="20"/>
        </w:rPr>
        <w:t>a</w:t>
      </w:r>
      <w:r w:rsidR="004A5027" w:rsidRPr="00DF151E">
        <w:rPr>
          <w:rFonts w:ascii="Verdana" w:hAnsi="Verdana" w:cs="Arial"/>
          <w:sz w:val="20"/>
          <w:szCs w:val="20"/>
        </w:rPr>
        <w:t xml:space="preserve"> </w:t>
      </w:r>
      <w:r w:rsidR="00290CE0" w:rsidRPr="00DF151E">
        <w:rPr>
          <w:rFonts w:ascii="Verdana" w:hAnsi="Verdana" w:cs="Arial"/>
          <w:b/>
          <w:bCs/>
          <w:sz w:val="20"/>
          <w:szCs w:val="20"/>
        </w:rPr>
        <w:t>GAFISA S.A.</w:t>
      </w:r>
      <w:r w:rsidR="00290CE0" w:rsidRPr="00DF151E">
        <w:rPr>
          <w:rFonts w:ascii="Verdana" w:hAnsi="Verdana" w:cs="Arial"/>
          <w:sz w:val="20"/>
          <w:szCs w:val="20"/>
        </w:rPr>
        <w:t xml:space="preserve">, 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 com registro na </w:t>
      </w:r>
      <w:r w:rsidR="004A5027" w:rsidRPr="00DF151E">
        <w:rPr>
          <w:rFonts w:ascii="Verdana" w:hAnsi="Verdana" w:cs="Arial"/>
          <w:sz w:val="20"/>
          <w:szCs w:val="20"/>
        </w:rPr>
        <w:t>JUCESP</w:t>
      </w:r>
      <w:r w:rsidR="00290CE0" w:rsidRPr="00DF151E">
        <w:rPr>
          <w:rFonts w:ascii="Verdana" w:hAnsi="Verdana" w:cs="Arial"/>
          <w:sz w:val="20"/>
          <w:szCs w:val="20"/>
        </w:rPr>
        <w:t xml:space="preserve"> sob </w:t>
      </w:r>
      <w:r w:rsidR="004A5027" w:rsidRPr="00DF151E">
        <w:rPr>
          <w:rFonts w:ascii="Verdana" w:hAnsi="Verdana" w:cs="Arial"/>
          <w:sz w:val="20"/>
          <w:szCs w:val="20"/>
        </w:rPr>
        <w:t xml:space="preserve">o </w:t>
      </w:r>
      <w:r w:rsidR="00290CE0" w:rsidRPr="00DF151E">
        <w:rPr>
          <w:rFonts w:ascii="Verdana" w:hAnsi="Verdana" w:cs="Arial"/>
          <w:sz w:val="20"/>
          <w:szCs w:val="20"/>
        </w:rPr>
        <w:t>NIRE 35.300.147.952,</w:t>
      </w:r>
      <w:r w:rsidR="00C440CD">
        <w:rPr>
          <w:rFonts w:ascii="Verdana" w:hAnsi="Verdana" w:cs="Arial"/>
          <w:sz w:val="20"/>
          <w:szCs w:val="20"/>
        </w:rPr>
        <w:t>]</w:t>
      </w:r>
      <w:r w:rsidR="00290CE0" w:rsidRPr="00DF151E">
        <w:rPr>
          <w:rFonts w:ascii="Verdana" w:hAnsi="Verdana" w:cs="Arial"/>
          <w:sz w:val="20"/>
          <w:szCs w:val="20"/>
        </w:rPr>
        <w:t xml:space="preserve"> </w:t>
      </w:r>
      <w:r w:rsidRPr="00DF151E">
        <w:rPr>
          <w:rFonts w:ascii="Verdana" w:hAnsi="Verdana" w:cs="Arial"/>
          <w:sz w:val="20"/>
          <w:szCs w:val="20"/>
        </w:rPr>
        <w:t>doravante denominada simplesmente “</w:t>
      </w:r>
      <w:r w:rsidRPr="00DF151E">
        <w:rPr>
          <w:rFonts w:ascii="Verdana" w:hAnsi="Verdana" w:cs="Arial"/>
          <w:b/>
          <w:sz w:val="20"/>
          <w:szCs w:val="20"/>
          <w:u w:val="single" w:color="000000"/>
        </w:rPr>
        <w:t>HIPOTECANTE</w:t>
      </w:r>
      <w:r w:rsidRPr="00DF151E">
        <w:rPr>
          <w:rFonts w:ascii="Verdana" w:hAnsi="Verdana" w:cs="Arial"/>
          <w:bCs/>
          <w:sz w:val="20"/>
          <w:szCs w:val="20"/>
        </w:rPr>
        <w:t>”</w:t>
      </w:r>
      <w:r w:rsidRPr="00DF151E">
        <w:rPr>
          <w:rFonts w:ascii="Verdana" w:hAnsi="Verdana" w:cs="Arial"/>
          <w:sz w:val="20"/>
          <w:szCs w:val="20"/>
        </w:rPr>
        <w:t>;</w:t>
      </w:r>
      <w:r w:rsidR="005F258E">
        <w:rPr>
          <w:rStyle w:val="Refdenotaderodap"/>
          <w:rFonts w:ascii="Verdana" w:hAnsi="Verdana" w:cs="Arial"/>
          <w:sz w:val="20"/>
          <w:szCs w:val="20"/>
        </w:rPr>
        <w:footnoteReference w:id="3"/>
      </w:r>
      <w:r w:rsidR="00C440CD">
        <w:rPr>
          <w:rFonts w:ascii="Verdana" w:hAnsi="Verdana" w:cs="Arial"/>
          <w:sz w:val="20"/>
          <w:szCs w:val="20"/>
        </w:rPr>
        <w:t xml:space="preserve"> </w:t>
      </w:r>
    </w:p>
    <w:p w14:paraId="44682BD0" w14:textId="37A44B65" w:rsidR="0029440F" w:rsidRPr="00DF151E" w:rsidRDefault="0029440F" w:rsidP="00DF151E">
      <w:pPr>
        <w:spacing w:line="320" w:lineRule="exact"/>
        <w:jc w:val="both"/>
        <w:rPr>
          <w:rFonts w:ascii="Verdana" w:hAnsi="Verdana" w:cs="Arial"/>
          <w:sz w:val="20"/>
          <w:szCs w:val="20"/>
        </w:rPr>
      </w:pPr>
    </w:p>
    <w:p w14:paraId="34ED3AA2" w14:textId="427238B4" w:rsidR="0029440F" w:rsidRPr="00DF151E" w:rsidRDefault="0029440F" w:rsidP="00DF151E">
      <w:pPr>
        <w:spacing w:line="320" w:lineRule="exact"/>
        <w:jc w:val="both"/>
        <w:rPr>
          <w:rFonts w:ascii="Verdana" w:hAnsi="Verdana" w:cs="Arial"/>
          <w:sz w:val="20"/>
          <w:szCs w:val="20"/>
        </w:rPr>
      </w:pPr>
      <w:r w:rsidRPr="00DF151E">
        <w:rPr>
          <w:rFonts w:ascii="Verdana" w:hAnsi="Verdana" w:cs="Arial"/>
          <w:sz w:val="20"/>
          <w:szCs w:val="20"/>
        </w:rPr>
        <w:t xml:space="preserve">Como </w:t>
      </w:r>
      <w:r w:rsidRPr="00DF151E">
        <w:rPr>
          <w:rFonts w:ascii="Verdana" w:hAnsi="Verdana" w:cs="Arial"/>
          <w:b/>
          <w:bCs/>
          <w:sz w:val="20"/>
          <w:szCs w:val="20"/>
        </w:rPr>
        <w:t>INTERVENIENTE ANUENTE</w:t>
      </w:r>
      <w:r w:rsidRPr="00DF151E">
        <w:rPr>
          <w:rFonts w:ascii="Verdana" w:hAnsi="Verdana" w:cs="Arial"/>
          <w:sz w:val="20"/>
          <w:szCs w:val="20"/>
        </w:rPr>
        <w:t xml:space="preserve">, a </w:t>
      </w:r>
      <w:r w:rsidR="00DF151E">
        <w:rPr>
          <w:rFonts w:ascii="Verdana" w:hAnsi="Verdana" w:cs="Arial"/>
          <w:b/>
          <w:bCs/>
          <w:sz w:val="20"/>
          <w:szCs w:val="20"/>
        </w:rPr>
        <w:t>I230</w:t>
      </w:r>
      <w:r w:rsidRPr="00DF151E">
        <w:rPr>
          <w:rFonts w:ascii="Verdana" w:hAnsi="Verdana" w:cs="Arial"/>
          <w:b/>
          <w:bCs/>
          <w:sz w:val="20"/>
          <w:szCs w:val="20"/>
        </w:rPr>
        <w:t xml:space="preserve"> CORONEL MURSA SPE – EMPREENDIMENTOS IMOBILIÁRIOS LTDA.</w:t>
      </w:r>
      <w:r w:rsidRPr="00DF151E">
        <w:rPr>
          <w:rFonts w:ascii="Verdana" w:hAnsi="Verdana" w:cs="Arial"/>
          <w:sz w:val="20"/>
          <w:szCs w:val="20"/>
        </w:rPr>
        <w:t>, sociedade limitada</w:t>
      </w:r>
      <w:r w:rsidR="00E04E01" w:rsidRPr="00DF151E">
        <w:rPr>
          <w:rFonts w:ascii="Verdana" w:hAnsi="Verdana" w:cs="Arial"/>
          <w:sz w:val="20"/>
          <w:szCs w:val="20"/>
        </w:rPr>
        <w:t xml:space="preserve">, com sede na Cidade de São Paulo, Estado de São Paulo, na </w:t>
      </w:r>
      <w:r w:rsidR="004A5027" w:rsidRPr="00DF151E">
        <w:rPr>
          <w:rFonts w:ascii="Verdana" w:hAnsi="Verdana" w:cs="Arial"/>
          <w:sz w:val="20"/>
          <w:szCs w:val="20"/>
        </w:rPr>
        <w:t xml:space="preserve">Avenida Presidente Juscelino Kubitschek n° 1.830, conjunto 32, 3° andar, Bloco 2, Condomínio Edifício São Luiz, Vila Nova Conceição, </w:t>
      </w:r>
      <w:r w:rsidR="004A5027" w:rsidRPr="00DF151E">
        <w:rPr>
          <w:rFonts w:ascii="Verdana" w:hAnsi="Verdana" w:cs="Arial"/>
          <w:sz w:val="20"/>
          <w:szCs w:val="20"/>
        </w:rPr>
        <w:lastRenderedPageBreak/>
        <w:t xml:space="preserve">CEP 04543-900, inscrita no CNPJ/ME sob o n°34.425.758/0001-93, com registro na JUCESP sob o NIRE </w:t>
      </w:r>
      <w:r w:rsidR="004A5027" w:rsidRPr="00DF151E">
        <w:rPr>
          <w:rFonts w:ascii="Verdana" w:hAnsi="Verdana" w:cs="Arial"/>
          <w:sz w:val="20"/>
          <w:szCs w:val="20"/>
          <w:highlight w:val="lightGray"/>
        </w:rPr>
        <w:t>[•]</w:t>
      </w:r>
      <w:r w:rsidR="004A5027" w:rsidRPr="00DF151E">
        <w:rPr>
          <w:rFonts w:ascii="Verdana" w:hAnsi="Verdana" w:cs="Arial"/>
          <w:sz w:val="20"/>
          <w:szCs w:val="20"/>
        </w:rPr>
        <w:t>, doravante denominada “</w:t>
      </w:r>
      <w:r w:rsidR="00DF151E">
        <w:rPr>
          <w:rFonts w:ascii="Verdana" w:hAnsi="Verdana" w:cs="Arial"/>
          <w:b/>
          <w:bCs/>
          <w:sz w:val="20"/>
          <w:szCs w:val="20"/>
          <w:u w:val="single"/>
        </w:rPr>
        <w:t>INCORPORADORA</w:t>
      </w:r>
      <w:r w:rsidR="004A5027" w:rsidRPr="00DF151E">
        <w:rPr>
          <w:rFonts w:ascii="Verdana" w:hAnsi="Verdana" w:cs="Arial"/>
          <w:sz w:val="20"/>
          <w:szCs w:val="20"/>
        </w:rPr>
        <w:t>”</w:t>
      </w:r>
      <w:r w:rsidR="004A5027" w:rsidRPr="00DF151E">
        <w:rPr>
          <w:rStyle w:val="Refdenotaderodap"/>
          <w:rFonts w:ascii="Verdana" w:hAnsi="Verdana" w:cs="Arial"/>
          <w:bCs/>
          <w:sz w:val="20"/>
          <w:szCs w:val="20"/>
        </w:rPr>
        <w:footnoteReference w:id="4"/>
      </w:r>
      <w:r w:rsidR="004A5027" w:rsidRPr="00DF151E">
        <w:rPr>
          <w:rFonts w:ascii="Verdana" w:hAnsi="Verdana" w:cs="Arial"/>
          <w:sz w:val="20"/>
          <w:szCs w:val="20"/>
        </w:rPr>
        <w:t>; e</w:t>
      </w:r>
    </w:p>
    <w:p w14:paraId="56FEABB4" w14:textId="77777777" w:rsidR="005F2D44" w:rsidRPr="00DF151E" w:rsidRDefault="005F2D44" w:rsidP="00DF151E">
      <w:pPr>
        <w:spacing w:line="320" w:lineRule="exact"/>
        <w:jc w:val="both"/>
        <w:rPr>
          <w:rFonts w:ascii="Verdana" w:hAnsi="Verdana" w:cs="Arial"/>
          <w:sz w:val="20"/>
          <w:szCs w:val="20"/>
        </w:rPr>
      </w:pPr>
    </w:p>
    <w:p w14:paraId="7E12395B" w14:textId="774BC9D3" w:rsidR="00975872" w:rsidRPr="00DF151E" w:rsidRDefault="002155D9" w:rsidP="00DF151E">
      <w:pPr>
        <w:spacing w:line="320" w:lineRule="exact"/>
        <w:jc w:val="both"/>
        <w:rPr>
          <w:rFonts w:ascii="Verdana" w:hAnsi="Verdana" w:cs="Arial"/>
          <w:sz w:val="20"/>
          <w:szCs w:val="20"/>
        </w:rPr>
      </w:pPr>
      <w:r w:rsidRPr="00DF151E">
        <w:rPr>
          <w:rFonts w:ascii="Verdana" w:hAnsi="Verdana" w:cs="Arial"/>
          <w:sz w:val="20"/>
          <w:szCs w:val="20"/>
        </w:rPr>
        <w:t xml:space="preserve">Como </w:t>
      </w:r>
      <w:r w:rsidRPr="00DF151E">
        <w:rPr>
          <w:rFonts w:ascii="Verdana" w:hAnsi="Verdana" w:cs="Arial"/>
          <w:b/>
          <w:bCs/>
          <w:sz w:val="20"/>
          <w:szCs w:val="20"/>
        </w:rPr>
        <w:t>INTERVENIENTE ANUENTE</w:t>
      </w:r>
      <w:r w:rsidR="00290CE0" w:rsidRPr="00DF151E">
        <w:rPr>
          <w:rFonts w:ascii="Verdana" w:hAnsi="Verdana" w:cs="Arial"/>
          <w:sz w:val="20"/>
          <w:szCs w:val="20"/>
        </w:rPr>
        <w:t>, a</w:t>
      </w:r>
      <w:r w:rsidR="00290CE0" w:rsidRPr="00DF151E">
        <w:rPr>
          <w:rFonts w:ascii="Verdana" w:hAnsi="Verdana"/>
          <w:sz w:val="20"/>
          <w:szCs w:val="20"/>
        </w:rPr>
        <w:t xml:space="preserve"> </w:t>
      </w:r>
      <w:r w:rsidR="00290CE0" w:rsidRPr="00DF151E">
        <w:rPr>
          <w:rFonts w:ascii="Verdana" w:hAnsi="Verdana" w:cs="Arial"/>
          <w:b/>
          <w:bCs/>
          <w:sz w:val="20"/>
          <w:szCs w:val="20"/>
        </w:rPr>
        <w:t>SIMPLIFIC PAVARINI DISTRIBUIDORA DE TÍTULOS E VALORES MOBILIÁRIOS LTDA.</w:t>
      </w:r>
      <w:r w:rsidR="00290CE0" w:rsidRPr="00DF151E">
        <w:rPr>
          <w:rFonts w:ascii="Verdana" w:hAnsi="Verdana" w:cs="Arial"/>
          <w:sz w:val="20"/>
          <w:szCs w:val="20"/>
        </w:rPr>
        <w:t>, 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w:t>
      </w:r>
      <w:r w:rsidR="00D75D3B" w:rsidRPr="00DF151E">
        <w:rPr>
          <w:rFonts w:ascii="Verdana" w:hAnsi="Verdana" w:cs="Arial"/>
          <w:sz w:val="20"/>
          <w:szCs w:val="20"/>
        </w:rPr>
        <w:t>, doravante denominada simplesmente "</w:t>
      </w:r>
      <w:r w:rsidR="00D75D3B" w:rsidRPr="00DF151E">
        <w:rPr>
          <w:rFonts w:ascii="Verdana" w:hAnsi="Verdana" w:cs="Arial"/>
          <w:b/>
          <w:bCs/>
          <w:sz w:val="20"/>
          <w:szCs w:val="20"/>
          <w:u w:val="single"/>
        </w:rPr>
        <w:t>AGENTE FIDUCIÁRIO</w:t>
      </w:r>
      <w:r w:rsidR="00D75D3B" w:rsidRPr="00DF151E">
        <w:rPr>
          <w:rFonts w:ascii="Verdana" w:hAnsi="Verdana" w:cs="Arial"/>
          <w:sz w:val="20"/>
          <w:szCs w:val="20"/>
        </w:rPr>
        <w:t>”</w:t>
      </w:r>
      <w:r w:rsidR="00290CE0" w:rsidRPr="00DF151E">
        <w:rPr>
          <w:rFonts w:ascii="Verdana" w:hAnsi="Verdana" w:cs="Arial"/>
          <w:sz w:val="20"/>
          <w:szCs w:val="20"/>
        </w:rPr>
        <w:t>.</w:t>
      </w:r>
    </w:p>
    <w:p w14:paraId="3436D666" w14:textId="77777777" w:rsidR="002155D9" w:rsidRPr="00DF151E" w:rsidRDefault="002155D9" w:rsidP="00DF151E">
      <w:pPr>
        <w:spacing w:line="320" w:lineRule="exact"/>
        <w:jc w:val="both"/>
        <w:rPr>
          <w:rFonts w:ascii="Verdana" w:hAnsi="Verdana" w:cs="Arial"/>
          <w:sz w:val="20"/>
          <w:szCs w:val="20"/>
        </w:rPr>
      </w:pPr>
    </w:p>
    <w:p w14:paraId="512838EE" w14:textId="65B7BC95" w:rsidR="00E25543" w:rsidRPr="00DF151E" w:rsidRDefault="00E25543" w:rsidP="00DF151E">
      <w:pPr>
        <w:spacing w:line="320" w:lineRule="exact"/>
        <w:jc w:val="both"/>
        <w:rPr>
          <w:rFonts w:ascii="Verdana" w:hAnsi="Verdana" w:cs="Arial"/>
          <w:sz w:val="20"/>
          <w:szCs w:val="20"/>
        </w:rPr>
      </w:pPr>
      <w:r w:rsidRPr="00DF151E">
        <w:rPr>
          <w:rFonts w:ascii="Verdana" w:hAnsi="Verdana" w:cs="Arial"/>
          <w:sz w:val="20"/>
          <w:szCs w:val="20"/>
        </w:rPr>
        <w:t xml:space="preserve">Todos os representantes das pessoas jurídicas que assinam este ato, declaram, sob as penas da </w:t>
      </w:r>
      <w:r w:rsidR="00D75D3B" w:rsidRPr="00DF151E">
        <w:rPr>
          <w:rFonts w:ascii="Verdana" w:hAnsi="Verdana" w:cs="Arial"/>
          <w:sz w:val="20"/>
          <w:szCs w:val="20"/>
        </w:rPr>
        <w:t>lei</w:t>
      </w:r>
      <w:r w:rsidRPr="00DF151E">
        <w:rPr>
          <w:rFonts w:ascii="Verdana" w:hAnsi="Verdana" w:cs="Arial"/>
          <w:sz w:val="20"/>
          <w:szCs w:val="20"/>
        </w:rPr>
        <w:t xml:space="preserve">, que se mantêm nessa qualidade, com os mesmos poderes elencados nos respectivos instrumentos contratuais e suas alterações, aqui arquivados e acima citados. Os presentes identificados por mim, ante a verificação dos documentos originais apresentados e acima enumerados, e de cuja capacidade </w:t>
      </w:r>
      <w:r w:rsidRPr="00DF151E">
        <w:rPr>
          <w:rFonts w:ascii="Verdana" w:hAnsi="Verdana" w:cs="Arial"/>
          <w:i/>
          <w:sz w:val="20"/>
          <w:szCs w:val="20"/>
        </w:rPr>
        <w:t xml:space="preserve">de fato </w:t>
      </w:r>
      <w:r w:rsidRPr="00DF151E">
        <w:rPr>
          <w:rFonts w:ascii="Verdana" w:hAnsi="Verdana" w:cs="Arial"/>
          <w:sz w:val="20"/>
          <w:szCs w:val="20"/>
        </w:rPr>
        <w:t>dou fé.</w:t>
      </w:r>
    </w:p>
    <w:p w14:paraId="0BFBACFE" w14:textId="77777777" w:rsidR="00E25543" w:rsidRPr="00DF151E" w:rsidRDefault="00E25543" w:rsidP="00DF151E">
      <w:pPr>
        <w:spacing w:line="320" w:lineRule="exact"/>
        <w:jc w:val="both"/>
        <w:rPr>
          <w:rFonts w:ascii="Verdana" w:hAnsi="Verdana" w:cs="Arial"/>
          <w:sz w:val="20"/>
          <w:szCs w:val="20"/>
        </w:rPr>
      </w:pPr>
    </w:p>
    <w:p w14:paraId="3CE3F7E6" w14:textId="28876E4B" w:rsidR="00E25543" w:rsidRPr="00DF151E" w:rsidRDefault="00E25543" w:rsidP="00DF151E">
      <w:pPr>
        <w:numPr>
          <w:ilvl w:val="0"/>
          <w:numId w:val="5"/>
        </w:numPr>
        <w:overflowPunct w:val="0"/>
        <w:spacing w:line="320" w:lineRule="exact"/>
        <w:jc w:val="both"/>
        <w:textAlignment w:val="baseline"/>
        <w:rPr>
          <w:rFonts w:ascii="Verdana" w:hAnsi="Verdana" w:cs="Arial"/>
          <w:b/>
          <w:sz w:val="20"/>
          <w:szCs w:val="20"/>
        </w:rPr>
      </w:pPr>
      <w:r w:rsidRPr="00DF151E">
        <w:rPr>
          <w:rFonts w:ascii="Verdana" w:hAnsi="Verdana" w:cs="Arial"/>
          <w:b/>
          <w:color w:val="000000"/>
          <w:sz w:val="20"/>
          <w:szCs w:val="20"/>
        </w:rPr>
        <w:t>PRELIMINARES</w:t>
      </w:r>
      <w:r w:rsidR="00C24187" w:rsidRPr="00DF151E">
        <w:rPr>
          <w:rFonts w:ascii="Verdana" w:hAnsi="Verdana" w:cs="Arial"/>
          <w:b/>
          <w:sz w:val="20"/>
          <w:szCs w:val="20"/>
        </w:rPr>
        <w:t xml:space="preserve"> E DEFINIÇÕES</w:t>
      </w:r>
    </w:p>
    <w:p w14:paraId="62B7B692" w14:textId="01543312" w:rsidR="00E25543" w:rsidRPr="00DF151E" w:rsidRDefault="00E25543" w:rsidP="00DF151E">
      <w:pPr>
        <w:spacing w:line="320" w:lineRule="exact"/>
        <w:jc w:val="both"/>
        <w:rPr>
          <w:rFonts w:ascii="Verdana" w:hAnsi="Verdana" w:cs="Arial"/>
          <w:sz w:val="20"/>
          <w:szCs w:val="20"/>
        </w:rPr>
      </w:pPr>
    </w:p>
    <w:p w14:paraId="253B58E7" w14:textId="15043B56" w:rsidR="00460841" w:rsidRPr="00DF151E" w:rsidRDefault="00DB6260" w:rsidP="00DF151E">
      <w:pPr>
        <w:pStyle w:val="PargrafodaLista"/>
        <w:numPr>
          <w:ilvl w:val="1"/>
          <w:numId w:val="5"/>
        </w:numPr>
        <w:tabs>
          <w:tab w:val="left" w:pos="1134"/>
        </w:tabs>
        <w:spacing w:line="320" w:lineRule="exact"/>
        <w:jc w:val="both"/>
        <w:rPr>
          <w:rFonts w:ascii="Verdana" w:hAnsi="Verdana" w:cs="Arial"/>
          <w:sz w:val="20"/>
          <w:szCs w:val="20"/>
        </w:rPr>
      </w:pPr>
      <w:bookmarkStart w:id="1" w:name="_Hlk10756843"/>
      <w:r>
        <w:rPr>
          <w:rFonts w:ascii="Verdana" w:hAnsi="Verdana"/>
          <w:sz w:val="20"/>
          <w:szCs w:val="20"/>
        </w:rPr>
        <w:t>E</w:t>
      </w:r>
      <w:r w:rsidRPr="00DF151E">
        <w:rPr>
          <w:rFonts w:ascii="Verdana" w:hAnsi="Verdana"/>
          <w:sz w:val="20"/>
          <w:szCs w:val="20"/>
        </w:rPr>
        <w:t xml:space="preserve">m </w:t>
      </w:r>
      <w:r w:rsidR="00460841" w:rsidRPr="00DF151E">
        <w:rPr>
          <w:rFonts w:ascii="Verdana" w:eastAsia="MS Mincho" w:hAnsi="Verdana"/>
          <w:bCs/>
          <w:sz w:val="20"/>
          <w:szCs w:val="20"/>
          <w:highlight w:val="lightGray"/>
        </w:rPr>
        <w:t>[•]</w:t>
      </w:r>
      <w:r w:rsidR="00460841" w:rsidRPr="00DF151E">
        <w:rPr>
          <w:rFonts w:ascii="Verdana" w:hAnsi="Verdana"/>
          <w:bCs/>
          <w:sz w:val="20"/>
          <w:szCs w:val="20"/>
        </w:rPr>
        <w:t xml:space="preserve"> de </w:t>
      </w:r>
      <w:r w:rsidR="00460841" w:rsidRPr="00DF151E">
        <w:rPr>
          <w:rFonts w:ascii="Verdana" w:eastAsia="MS Mincho" w:hAnsi="Verdana"/>
          <w:bCs/>
          <w:sz w:val="20"/>
          <w:szCs w:val="20"/>
          <w:highlight w:val="lightGray"/>
        </w:rPr>
        <w:t>[•]</w:t>
      </w:r>
      <w:r w:rsidR="00460841" w:rsidRPr="00DF151E">
        <w:rPr>
          <w:rFonts w:ascii="Verdana" w:hAnsi="Verdana"/>
          <w:bCs/>
          <w:sz w:val="20"/>
          <w:szCs w:val="20"/>
        </w:rPr>
        <w:t xml:space="preserve"> de 2020</w:t>
      </w:r>
      <w:r w:rsidR="00460841" w:rsidRPr="00DF151E">
        <w:rPr>
          <w:rFonts w:ascii="Verdana" w:hAnsi="Verdana"/>
          <w:sz w:val="20"/>
          <w:szCs w:val="20"/>
        </w:rPr>
        <w:t xml:space="preserve">, a </w:t>
      </w:r>
      <w:r w:rsidR="00460841" w:rsidRPr="00DF151E">
        <w:rPr>
          <w:rFonts w:ascii="Verdana" w:hAnsi="Verdana"/>
          <w:b/>
          <w:bCs/>
          <w:sz w:val="20"/>
          <w:szCs w:val="20"/>
        </w:rPr>
        <w:t>DEVEDORA</w:t>
      </w:r>
      <w:r w:rsidR="00460841" w:rsidRPr="00DF151E">
        <w:rPr>
          <w:rFonts w:ascii="Verdana" w:hAnsi="Verdana"/>
          <w:sz w:val="20"/>
          <w:szCs w:val="20"/>
        </w:rPr>
        <w:t xml:space="preserve"> emitirá </w:t>
      </w:r>
      <w:r w:rsidR="00460841" w:rsidRPr="00DF151E">
        <w:rPr>
          <w:rFonts w:ascii="Verdana" w:hAnsi="Verdana"/>
          <w:sz w:val="20"/>
          <w:szCs w:val="20"/>
          <w:highlight w:val="lightGray"/>
        </w:rPr>
        <w:t>[1</w:t>
      </w:r>
      <w:r w:rsidR="00953A7E">
        <w:rPr>
          <w:rFonts w:ascii="Verdana" w:hAnsi="Verdana"/>
          <w:sz w:val="20"/>
          <w:szCs w:val="20"/>
          <w:highlight w:val="lightGray"/>
        </w:rPr>
        <w:t>90</w:t>
      </w:r>
      <w:r w:rsidR="00460841" w:rsidRPr="00DF151E">
        <w:rPr>
          <w:rFonts w:ascii="Verdana" w:hAnsi="Verdana"/>
          <w:sz w:val="20"/>
          <w:szCs w:val="20"/>
          <w:highlight w:val="lightGray"/>
        </w:rPr>
        <w:t>.000]</w:t>
      </w:r>
      <w:r w:rsidR="00460841" w:rsidRPr="00DF151E">
        <w:rPr>
          <w:rFonts w:ascii="Verdana" w:hAnsi="Verdana"/>
          <w:b/>
          <w:sz w:val="20"/>
          <w:szCs w:val="20"/>
        </w:rPr>
        <w:t xml:space="preserve"> </w:t>
      </w:r>
      <w:r w:rsidR="00460841" w:rsidRPr="00DF151E">
        <w:rPr>
          <w:rFonts w:ascii="Verdana" w:hAnsi="Verdana"/>
          <w:bCs/>
          <w:iCs/>
          <w:sz w:val="20"/>
          <w:szCs w:val="20"/>
          <w:highlight w:val="lightGray"/>
        </w:rPr>
        <w:t xml:space="preserve">([cento e </w:t>
      </w:r>
      <w:r w:rsidR="00953A7E">
        <w:rPr>
          <w:rFonts w:ascii="Verdana" w:hAnsi="Verdana"/>
          <w:bCs/>
          <w:iCs/>
          <w:sz w:val="20"/>
          <w:szCs w:val="20"/>
          <w:highlight w:val="lightGray"/>
        </w:rPr>
        <w:t>noventa</w:t>
      </w:r>
      <w:r w:rsidR="00460841" w:rsidRPr="00DF151E">
        <w:rPr>
          <w:rFonts w:ascii="Verdana" w:hAnsi="Verdana"/>
          <w:bCs/>
          <w:iCs/>
          <w:sz w:val="20"/>
          <w:szCs w:val="20"/>
          <w:highlight w:val="lightGray"/>
        </w:rPr>
        <w:t xml:space="preserve"> mil]</w:t>
      </w:r>
      <w:r w:rsidR="00460841" w:rsidRPr="00DF151E">
        <w:rPr>
          <w:rFonts w:ascii="Verdana" w:hAnsi="Verdana"/>
          <w:bCs/>
          <w:iCs/>
          <w:sz w:val="20"/>
          <w:szCs w:val="20"/>
        </w:rPr>
        <w:t xml:space="preserve">) </w:t>
      </w:r>
      <w:r w:rsidR="00460841" w:rsidRPr="00DF151E">
        <w:rPr>
          <w:rFonts w:ascii="Verdana" w:hAnsi="Verdana"/>
          <w:sz w:val="20"/>
          <w:szCs w:val="20"/>
        </w:rPr>
        <w:t>debêntures simples, não conversíveis em ações, da espécie com garantia real, com garantia adicional fidejussória, em série única, para colocação privada, da sua 1ª (primeira) emissão ("</w:t>
      </w:r>
      <w:r w:rsidR="00460841" w:rsidRPr="00DF151E">
        <w:rPr>
          <w:rFonts w:ascii="Verdana" w:hAnsi="Verdana"/>
          <w:sz w:val="20"/>
          <w:szCs w:val="20"/>
          <w:u w:val="single"/>
        </w:rPr>
        <w:t>Debêntures</w:t>
      </w:r>
      <w:r w:rsidR="00460841" w:rsidRPr="00DF151E">
        <w:rPr>
          <w:rFonts w:ascii="Verdana" w:hAnsi="Verdana"/>
          <w:sz w:val="20"/>
          <w:szCs w:val="20"/>
        </w:rPr>
        <w:t>"), nos termos do "</w:t>
      </w:r>
      <w:r w:rsidR="00460841" w:rsidRPr="00DF151E">
        <w:rPr>
          <w:rFonts w:ascii="Verdana" w:hAnsi="Verdana"/>
          <w:i/>
          <w:iCs/>
          <w:sz w:val="20"/>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460841" w:rsidRPr="00DF151E">
        <w:rPr>
          <w:rFonts w:ascii="Verdana" w:hAnsi="Verdana"/>
          <w:i/>
          <w:iCs/>
          <w:sz w:val="20"/>
          <w:szCs w:val="20"/>
        </w:rPr>
        <w:t>Novum</w:t>
      </w:r>
      <w:proofErr w:type="spellEnd"/>
      <w:r w:rsidR="00460841" w:rsidRPr="00DF151E">
        <w:rPr>
          <w:rFonts w:ascii="Verdana" w:hAnsi="Verdana"/>
          <w:i/>
          <w:iCs/>
          <w:sz w:val="20"/>
          <w:szCs w:val="20"/>
        </w:rPr>
        <w:t xml:space="preserve"> </w:t>
      </w:r>
      <w:proofErr w:type="spellStart"/>
      <w:r w:rsidR="00460841" w:rsidRPr="00DF151E">
        <w:rPr>
          <w:rFonts w:ascii="Verdana" w:hAnsi="Verdana"/>
          <w:i/>
          <w:iCs/>
          <w:sz w:val="20"/>
          <w:szCs w:val="20"/>
        </w:rPr>
        <w:t>Directiones</w:t>
      </w:r>
      <w:proofErr w:type="spellEnd"/>
      <w:r w:rsidR="00460841" w:rsidRPr="00DF151E">
        <w:rPr>
          <w:rFonts w:ascii="Verdana" w:hAnsi="Verdana"/>
          <w:i/>
          <w:iCs/>
          <w:sz w:val="20"/>
          <w:szCs w:val="20"/>
        </w:rPr>
        <w:t xml:space="preserve"> – Investimentos e Participações em Empreendimentos Imobiliários [S.A.]</w:t>
      </w:r>
      <w:r w:rsidR="00460841" w:rsidRPr="00DF151E">
        <w:rPr>
          <w:rFonts w:ascii="Verdana" w:hAnsi="Verdana"/>
          <w:sz w:val="20"/>
          <w:szCs w:val="20"/>
        </w:rPr>
        <w:t xml:space="preserve">", celebrado em </w:t>
      </w:r>
      <w:r w:rsidR="00460841" w:rsidRPr="00DF151E">
        <w:rPr>
          <w:rFonts w:ascii="Verdana" w:eastAsia="MS Mincho" w:hAnsi="Verdana"/>
          <w:sz w:val="20"/>
          <w:szCs w:val="20"/>
          <w:highlight w:val="lightGray"/>
        </w:rPr>
        <w:t>[•]</w:t>
      </w:r>
      <w:r w:rsidR="00460841" w:rsidRPr="00DF151E">
        <w:rPr>
          <w:rFonts w:ascii="Verdana" w:hAnsi="Verdana"/>
          <w:sz w:val="20"/>
          <w:szCs w:val="20"/>
        </w:rPr>
        <w:t xml:space="preserve"> de </w:t>
      </w:r>
      <w:r w:rsidR="00460841" w:rsidRPr="00DF151E">
        <w:rPr>
          <w:rFonts w:ascii="Verdana" w:eastAsia="MS Mincho" w:hAnsi="Verdana"/>
          <w:sz w:val="20"/>
          <w:szCs w:val="20"/>
          <w:highlight w:val="lightGray"/>
        </w:rPr>
        <w:t>[•]</w:t>
      </w:r>
      <w:r w:rsidR="00460841" w:rsidRPr="00DF151E">
        <w:rPr>
          <w:rFonts w:ascii="Verdana" w:hAnsi="Verdana"/>
          <w:sz w:val="20"/>
          <w:szCs w:val="20"/>
        </w:rPr>
        <w:t xml:space="preserve"> de 2020 entre a </w:t>
      </w:r>
      <w:r w:rsidR="00460841" w:rsidRPr="00DF151E">
        <w:rPr>
          <w:rFonts w:ascii="Verdana" w:hAnsi="Verdana"/>
          <w:b/>
          <w:bCs/>
          <w:sz w:val="20"/>
          <w:szCs w:val="20"/>
        </w:rPr>
        <w:t>DEVEDORA</w:t>
      </w:r>
      <w:r w:rsidR="00460841" w:rsidRPr="00DF151E">
        <w:rPr>
          <w:rFonts w:ascii="Verdana" w:hAnsi="Verdana"/>
          <w:sz w:val="20"/>
          <w:szCs w:val="20"/>
        </w:rPr>
        <w:t xml:space="preserve">, na qualidade de emissora, a </w:t>
      </w:r>
      <w:r w:rsidR="00460841" w:rsidRPr="00DF151E">
        <w:rPr>
          <w:rFonts w:ascii="Verdana" w:hAnsi="Verdana"/>
          <w:b/>
          <w:bCs/>
          <w:sz w:val="20"/>
          <w:szCs w:val="20"/>
        </w:rPr>
        <w:t>CREDORA</w:t>
      </w:r>
      <w:r w:rsidR="00460841" w:rsidRPr="00DF151E">
        <w:rPr>
          <w:rFonts w:ascii="Verdana" w:hAnsi="Verdana"/>
          <w:sz w:val="20"/>
          <w:szCs w:val="20"/>
        </w:rPr>
        <w:t xml:space="preserve">, na qualidade de debenturista, a </w:t>
      </w:r>
      <w:r w:rsidR="00460841" w:rsidRPr="00DF151E">
        <w:rPr>
          <w:rFonts w:ascii="Verdana" w:hAnsi="Verdana"/>
          <w:b/>
          <w:bCs/>
          <w:sz w:val="20"/>
          <w:szCs w:val="20"/>
        </w:rPr>
        <w:t>HIPOTECANTE</w:t>
      </w:r>
      <w:r w:rsidR="00460841" w:rsidRPr="00DF151E">
        <w:rPr>
          <w:rFonts w:ascii="Verdana" w:hAnsi="Verdana"/>
          <w:sz w:val="20"/>
          <w:szCs w:val="20"/>
        </w:rPr>
        <w:t xml:space="preserve">, na qualidade de fiadora, e o </w:t>
      </w:r>
      <w:r w:rsidR="00C62890" w:rsidRPr="00DF151E">
        <w:rPr>
          <w:rFonts w:ascii="Verdana" w:hAnsi="Verdana"/>
          <w:b/>
          <w:bCs/>
          <w:sz w:val="20"/>
          <w:szCs w:val="20"/>
        </w:rPr>
        <w:t>AGENTE FIDUCIÁRIO</w:t>
      </w:r>
      <w:r w:rsidR="00460841" w:rsidRPr="00DF151E">
        <w:rPr>
          <w:rFonts w:ascii="Verdana" w:hAnsi="Verdana"/>
          <w:sz w:val="20"/>
          <w:szCs w:val="20"/>
        </w:rPr>
        <w:t xml:space="preserve"> como interveniente anuente ("</w:t>
      </w:r>
      <w:r w:rsidR="00460841" w:rsidRPr="00DF151E">
        <w:rPr>
          <w:rFonts w:ascii="Verdana" w:hAnsi="Verdana"/>
          <w:sz w:val="20"/>
          <w:szCs w:val="20"/>
          <w:u w:val="single"/>
        </w:rPr>
        <w:t>Escritura de Emissão</w:t>
      </w:r>
      <w:bookmarkEnd w:id="1"/>
      <w:r w:rsidRPr="00DF151E">
        <w:rPr>
          <w:rFonts w:ascii="Verdana" w:hAnsi="Verdana"/>
          <w:sz w:val="20"/>
          <w:szCs w:val="20"/>
        </w:rPr>
        <w:t>")</w:t>
      </w:r>
      <w:r>
        <w:rPr>
          <w:rFonts w:ascii="Verdana" w:hAnsi="Verdana"/>
          <w:sz w:val="20"/>
          <w:szCs w:val="20"/>
        </w:rPr>
        <w:t>.</w:t>
      </w:r>
    </w:p>
    <w:p w14:paraId="70CE59E0" w14:textId="77777777" w:rsidR="00460841" w:rsidRPr="00DF151E" w:rsidRDefault="00460841" w:rsidP="00DF151E">
      <w:pPr>
        <w:tabs>
          <w:tab w:val="left" w:pos="1134"/>
        </w:tabs>
        <w:spacing w:line="320" w:lineRule="exact"/>
        <w:jc w:val="both"/>
        <w:rPr>
          <w:rFonts w:ascii="Verdana" w:hAnsi="Verdana" w:cs="Arial"/>
          <w:sz w:val="20"/>
          <w:szCs w:val="20"/>
        </w:rPr>
      </w:pPr>
    </w:p>
    <w:p w14:paraId="375ADCEA" w14:textId="5DCB9190" w:rsidR="00460841" w:rsidRPr="00DF151E" w:rsidRDefault="00DB6260" w:rsidP="00DF151E">
      <w:pPr>
        <w:numPr>
          <w:ilvl w:val="1"/>
          <w:numId w:val="5"/>
        </w:numPr>
        <w:tabs>
          <w:tab w:val="left" w:pos="1134"/>
        </w:tabs>
        <w:spacing w:line="320" w:lineRule="exact"/>
        <w:jc w:val="both"/>
        <w:rPr>
          <w:rFonts w:ascii="Verdana" w:hAnsi="Verdana" w:cs="Arial"/>
          <w:sz w:val="20"/>
          <w:szCs w:val="20"/>
        </w:rPr>
      </w:pPr>
      <w:bookmarkStart w:id="2" w:name="_Hlk10756915"/>
      <w:r>
        <w:rPr>
          <w:rFonts w:ascii="Verdana" w:hAnsi="Verdana"/>
          <w:sz w:val="20"/>
          <w:szCs w:val="20"/>
        </w:rPr>
        <w:t>O</w:t>
      </w:r>
      <w:r w:rsidRPr="00DF151E">
        <w:rPr>
          <w:rFonts w:ascii="Verdana" w:hAnsi="Verdana"/>
          <w:sz w:val="20"/>
          <w:szCs w:val="20"/>
        </w:rPr>
        <w:t xml:space="preserve">s </w:t>
      </w:r>
      <w:r w:rsidR="00460841" w:rsidRPr="00DF151E">
        <w:rPr>
          <w:rFonts w:ascii="Verdana" w:hAnsi="Verdana"/>
          <w:sz w:val="20"/>
          <w:szCs w:val="20"/>
        </w:rPr>
        <w:t xml:space="preserve">créditos imobiliários oriundos da Escritura de Emissão serão vinculados aos certificados de recebíveis imobiliários da 275ª série da 1ª emissão da </w:t>
      </w:r>
      <w:proofErr w:type="spellStart"/>
      <w:r w:rsidR="00460841" w:rsidRPr="00DF151E">
        <w:rPr>
          <w:rFonts w:ascii="Verdana" w:hAnsi="Verdana"/>
          <w:sz w:val="20"/>
          <w:szCs w:val="20"/>
        </w:rPr>
        <w:t>Securitizadora</w:t>
      </w:r>
      <w:proofErr w:type="spellEnd"/>
      <w:r w:rsidR="00460841" w:rsidRPr="00DF151E">
        <w:rPr>
          <w:rFonts w:ascii="Verdana" w:hAnsi="Verdana"/>
          <w:sz w:val="20"/>
          <w:szCs w:val="20"/>
        </w:rPr>
        <w:t xml:space="preserve"> ("</w:t>
      </w:r>
      <w:r w:rsidR="00460841" w:rsidRPr="00DF151E">
        <w:rPr>
          <w:rFonts w:ascii="Verdana" w:hAnsi="Verdana"/>
          <w:sz w:val="20"/>
          <w:szCs w:val="20"/>
          <w:u w:val="single"/>
        </w:rPr>
        <w:t>CRI</w:t>
      </w:r>
      <w:r w:rsidR="00460841" w:rsidRPr="00DF151E">
        <w:rPr>
          <w:rFonts w:ascii="Verdana" w:hAnsi="Verdana"/>
          <w:sz w:val="20"/>
          <w:szCs w:val="20"/>
        </w:rPr>
        <w:t>"), por meio do "</w:t>
      </w:r>
      <w:r w:rsidR="00460841" w:rsidRPr="00DF151E">
        <w:rPr>
          <w:rFonts w:ascii="Verdana" w:hAnsi="Verdana"/>
          <w:i/>
          <w:sz w:val="20"/>
          <w:szCs w:val="20"/>
        </w:rPr>
        <w:t>Termo de Securitização de Crédito Imobiliário da 275ª Série da 1ª Emissão de Certificados de Recebíveis Imobiliários da RB Capital Companhia de Securitização</w:t>
      </w:r>
      <w:r w:rsidR="00460841" w:rsidRPr="00DF151E">
        <w:rPr>
          <w:rFonts w:ascii="Verdana" w:hAnsi="Verdana"/>
          <w:sz w:val="20"/>
          <w:szCs w:val="20"/>
        </w:rPr>
        <w:t xml:space="preserve">", a ser celebrado entre a </w:t>
      </w:r>
      <w:r w:rsidR="00460841" w:rsidRPr="004C5AC6">
        <w:rPr>
          <w:rFonts w:ascii="Verdana" w:hAnsi="Verdana"/>
          <w:b/>
          <w:bCs/>
          <w:sz w:val="20"/>
          <w:szCs w:val="20"/>
        </w:rPr>
        <w:t>CREDORA</w:t>
      </w:r>
      <w:r w:rsidR="00460841" w:rsidRPr="00DF151E">
        <w:rPr>
          <w:rFonts w:ascii="Verdana" w:hAnsi="Verdana"/>
          <w:sz w:val="20"/>
          <w:szCs w:val="20"/>
        </w:rPr>
        <w:t xml:space="preserve"> e o </w:t>
      </w:r>
      <w:r w:rsidR="00C62890" w:rsidRPr="00DF151E">
        <w:rPr>
          <w:rFonts w:ascii="Verdana" w:hAnsi="Verdana"/>
          <w:b/>
          <w:bCs/>
          <w:sz w:val="20"/>
          <w:szCs w:val="20"/>
        </w:rPr>
        <w:t>AGENTE FIDUCIÁRIO</w:t>
      </w:r>
      <w:r w:rsidR="00460841" w:rsidRPr="00DF151E">
        <w:rPr>
          <w:rFonts w:ascii="Verdana" w:hAnsi="Verdana"/>
          <w:sz w:val="20"/>
          <w:szCs w:val="20"/>
        </w:rPr>
        <w:t xml:space="preserve"> ("</w:t>
      </w:r>
      <w:r w:rsidR="00460841" w:rsidRPr="00DF151E">
        <w:rPr>
          <w:rFonts w:ascii="Verdana" w:hAnsi="Verdana"/>
          <w:sz w:val="20"/>
          <w:szCs w:val="20"/>
          <w:u w:val="single"/>
        </w:rPr>
        <w:t>Termo de Securitização</w:t>
      </w:r>
      <w:r w:rsidR="00460841" w:rsidRPr="00DF151E">
        <w:rPr>
          <w:rFonts w:ascii="Verdana" w:hAnsi="Verdana"/>
          <w:sz w:val="20"/>
          <w:szCs w:val="20"/>
        </w:rPr>
        <w:t>"), nos termos da Lei 9.514 e normativos da CVM, em especial da Instrução CVM 414</w:t>
      </w:r>
      <w:r w:rsidR="00460841" w:rsidRPr="00DF151E">
        <w:rPr>
          <w:rFonts w:ascii="Verdana" w:hAnsi="Verdana"/>
          <w:color w:val="000000"/>
          <w:sz w:val="20"/>
          <w:szCs w:val="20"/>
        </w:rPr>
        <w:t xml:space="preserve"> e da Instrução nº 476</w:t>
      </w:r>
      <w:r w:rsidR="00460841" w:rsidRPr="00DF151E">
        <w:rPr>
          <w:rFonts w:ascii="Verdana" w:hAnsi="Verdana"/>
          <w:sz w:val="20"/>
          <w:szCs w:val="20"/>
        </w:rPr>
        <w:t xml:space="preserve"> ("</w:t>
      </w:r>
      <w:r w:rsidR="00460841" w:rsidRPr="00DF151E">
        <w:rPr>
          <w:rFonts w:ascii="Verdana" w:hAnsi="Verdana"/>
          <w:sz w:val="20"/>
          <w:szCs w:val="20"/>
          <w:u w:val="single"/>
        </w:rPr>
        <w:t>Securitização</w:t>
      </w:r>
      <w:r w:rsidR="00460841" w:rsidRPr="00DF151E">
        <w:rPr>
          <w:rFonts w:ascii="Verdana" w:hAnsi="Verdana"/>
          <w:sz w:val="20"/>
          <w:szCs w:val="20"/>
        </w:rPr>
        <w:t>" e "</w:t>
      </w:r>
      <w:r w:rsidR="00460841" w:rsidRPr="00DF151E">
        <w:rPr>
          <w:rFonts w:ascii="Verdana" w:hAnsi="Verdana"/>
          <w:sz w:val="20"/>
          <w:szCs w:val="20"/>
          <w:u w:val="single"/>
        </w:rPr>
        <w:t>Oferta</w:t>
      </w:r>
      <w:r w:rsidR="00460841" w:rsidRPr="00DF151E">
        <w:rPr>
          <w:rFonts w:ascii="Verdana" w:hAnsi="Verdana"/>
          <w:sz w:val="20"/>
          <w:szCs w:val="20"/>
        </w:rPr>
        <w:t>", respectivamente</w:t>
      </w:r>
      <w:bookmarkEnd w:id="2"/>
      <w:r w:rsidRPr="00DF151E">
        <w:rPr>
          <w:rFonts w:ascii="Verdana" w:hAnsi="Verdana"/>
          <w:sz w:val="20"/>
          <w:szCs w:val="20"/>
        </w:rPr>
        <w:t>)</w:t>
      </w:r>
      <w:r>
        <w:rPr>
          <w:rFonts w:ascii="Verdana" w:hAnsi="Verdana"/>
          <w:sz w:val="20"/>
          <w:szCs w:val="20"/>
        </w:rPr>
        <w:t>.</w:t>
      </w:r>
    </w:p>
    <w:p w14:paraId="33D9BE45" w14:textId="77777777" w:rsidR="00460841" w:rsidRPr="00DF151E" w:rsidRDefault="00460841" w:rsidP="00DF151E">
      <w:pPr>
        <w:tabs>
          <w:tab w:val="left" w:pos="1134"/>
        </w:tabs>
        <w:spacing w:line="320" w:lineRule="exact"/>
        <w:jc w:val="both"/>
        <w:rPr>
          <w:rFonts w:ascii="Verdana" w:hAnsi="Verdana" w:cs="Arial"/>
          <w:sz w:val="20"/>
          <w:szCs w:val="20"/>
        </w:rPr>
      </w:pPr>
    </w:p>
    <w:p w14:paraId="43653EEC" w14:textId="6EDE5491" w:rsidR="00460841" w:rsidRPr="00DF151E" w:rsidRDefault="00DB6260" w:rsidP="00DF151E">
      <w:pPr>
        <w:numPr>
          <w:ilvl w:val="1"/>
          <w:numId w:val="5"/>
        </w:numPr>
        <w:tabs>
          <w:tab w:val="left" w:pos="1134"/>
        </w:tabs>
        <w:spacing w:line="320" w:lineRule="exact"/>
        <w:jc w:val="both"/>
        <w:rPr>
          <w:rFonts w:ascii="Verdana" w:hAnsi="Verdana" w:cs="Arial"/>
          <w:bCs/>
          <w:sz w:val="20"/>
          <w:szCs w:val="20"/>
        </w:rPr>
      </w:pPr>
      <w:bookmarkStart w:id="3" w:name="_DV_M24"/>
      <w:bookmarkStart w:id="4" w:name="_DV_M25"/>
      <w:bookmarkStart w:id="5" w:name="_DV_M26"/>
      <w:bookmarkStart w:id="6" w:name="_DV_M27"/>
      <w:bookmarkStart w:id="7" w:name="_DV_M79"/>
      <w:bookmarkStart w:id="8" w:name="_DV_M40"/>
      <w:bookmarkStart w:id="9" w:name="_DV_M41"/>
      <w:bookmarkEnd w:id="3"/>
      <w:bookmarkEnd w:id="4"/>
      <w:bookmarkEnd w:id="5"/>
      <w:bookmarkEnd w:id="6"/>
      <w:bookmarkEnd w:id="7"/>
      <w:bookmarkEnd w:id="8"/>
      <w:bookmarkEnd w:id="9"/>
      <w:r>
        <w:rPr>
          <w:rFonts w:ascii="Verdana" w:hAnsi="Verdana"/>
          <w:sz w:val="20"/>
          <w:szCs w:val="20"/>
        </w:rPr>
        <w:t>F</w:t>
      </w:r>
      <w:r w:rsidRPr="00DF151E">
        <w:rPr>
          <w:rFonts w:ascii="Verdana" w:hAnsi="Verdana"/>
          <w:sz w:val="20"/>
          <w:szCs w:val="20"/>
        </w:rPr>
        <w:t xml:space="preserve">azem </w:t>
      </w:r>
      <w:r w:rsidR="00460841" w:rsidRPr="00DF151E">
        <w:rPr>
          <w:rFonts w:ascii="Verdana" w:hAnsi="Verdana"/>
          <w:sz w:val="20"/>
          <w:szCs w:val="20"/>
        </w:rPr>
        <w:t>parte da Oferta os seguintes documentos (conforme definidos no Termo de Securitização): (i) a Escritura de Emissão; (</w:t>
      </w:r>
      <w:proofErr w:type="spellStart"/>
      <w:r w:rsidR="00460841" w:rsidRPr="00DF151E">
        <w:rPr>
          <w:rFonts w:ascii="Verdana" w:hAnsi="Verdana"/>
          <w:sz w:val="20"/>
          <w:szCs w:val="20"/>
        </w:rPr>
        <w:t>ii</w:t>
      </w:r>
      <w:proofErr w:type="spellEnd"/>
      <w:r w:rsidR="00460841" w:rsidRPr="00DF151E">
        <w:rPr>
          <w:rFonts w:ascii="Verdana" w:hAnsi="Verdana"/>
          <w:sz w:val="20"/>
          <w:szCs w:val="20"/>
        </w:rPr>
        <w:t xml:space="preserve">) o boletim de subscrição das Debêntures; </w:t>
      </w:r>
      <w:r w:rsidR="00460841" w:rsidRPr="00DF151E">
        <w:rPr>
          <w:rFonts w:ascii="Verdana" w:hAnsi="Verdana"/>
          <w:sz w:val="20"/>
          <w:szCs w:val="20"/>
        </w:rPr>
        <w:lastRenderedPageBreak/>
        <w:t>(</w:t>
      </w:r>
      <w:proofErr w:type="spellStart"/>
      <w:r w:rsidR="00460841" w:rsidRPr="00DF151E">
        <w:rPr>
          <w:rFonts w:ascii="Verdana" w:hAnsi="Verdana"/>
          <w:sz w:val="20"/>
          <w:szCs w:val="20"/>
        </w:rPr>
        <w:t>iii</w:t>
      </w:r>
      <w:proofErr w:type="spellEnd"/>
      <w:r w:rsidR="00460841" w:rsidRPr="00DF151E">
        <w:rPr>
          <w:rFonts w:ascii="Verdana" w:hAnsi="Verdana"/>
          <w:sz w:val="20"/>
          <w:szCs w:val="20"/>
        </w:rPr>
        <w:t>) o Termo de Securitização; (</w:t>
      </w:r>
      <w:proofErr w:type="spellStart"/>
      <w:r w:rsidR="00460841" w:rsidRPr="00DF151E">
        <w:rPr>
          <w:rFonts w:ascii="Verdana" w:hAnsi="Verdana"/>
          <w:sz w:val="20"/>
          <w:szCs w:val="20"/>
        </w:rPr>
        <w:t>iv</w:t>
      </w:r>
      <w:proofErr w:type="spellEnd"/>
      <w:r w:rsidR="00460841" w:rsidRPr="00DF151E">
        <w:rPr>
          <w:rFonts w:ascii="Verdana" w:hAnsi="Verdana"/>
          <w:sz w:val="20"/>
          <w:szCs w:val="20"/>
        </w:rPr>
        <w:t xml:space="preserve">) o Instrumento de Emissão de CCI; (v) o Instrumento Particular de Alienação Fiduciária de Ações e Quotas em Garantia e </w:t>
      </w:r>
      <w:r w:rsidR="00DF151E" w:rsidRPr="00DF151E">
        <w:rPr>
          <w:rFonts w:ascii="Verdana" w:hAnsi="Verdana"/>
          <w:sz w:val="20"/>
          <w:szCs w:val="20"/>
        </w:rPr>
        <w:t>Outras</w:t>
      </w:r>
      <w:r w:rsidR="00460841" w:rsidRPr="00DF151E">
        <w:rPr>
          <w:rFonts w:ascii="Verdana" w:hAnsi="Verdana"/>
          <w:sz w:val="20"/>
          <w:szCs w:val="20"/>
        </w:rPr>
        <w:t xml:space="preserve"> Avenças; (vi) o Contrato de Cessão Fiduciária; (</w:t>
      </w:r>
      <w:proofErr w:type="spellStart"/>
      <w:r w:rsidR="00460841" w:rsidRPr="00DF151E">
        <w:rPr>
          <w:rFonts w:ascii="Verdana" w:hAnsi="Verdana"/>
          <w:sz w:val="20"/>
          <w:szCs w:val="20"/>
        </w:rPr>
        <w:t>vii</w:t>
      </w:r>
      <w:proofErr w:type="spellEnd"/>
      <w:r w:rsidR="00460841" w:rsidRPr="00DF151E">
        <w:rPr>
          <w:rFonts w:ascii="Verdana" w:hAnsi="Verdana"/>
          <w:sz w:val="20"/>
          <w:szCs w:val="20"/>
        </w:rPr>
        <w:t>) esta escritura e demais escrituras de hipoteca; (</w:t>
      </w:r>
      <w:proofErr w:type="spellStart"/>
      <w:r w:rsidR="00460841" w:rsidRPr="00DF151E">
        <w:rPr>
          <w:rFonts w:ascii="Verdana" w:hAnsi="Verdana"/>
          <w:sz w:val="20"/>
          <w:szCs w:val="20"/>
        </w:rPr>
        <w:t>viii</w:t>
      </w:r>
      <w:proofErr w:type="spellEnd"/>
      <w:r w:rsidR="00460841" w:rsidRPr="00DF151E">
        <w:rPr>
          <w:rFonts w:ascii="Verdana" w:hAnsi="Verdana"/>
          <w:sz w:val="20"/>
          <w:szCs w:val="20"/>
        </w:rPr>
        <w:t>) o Contrato de Distribuição; (</w:t>
      </w:r>
      <w:proofErr w:type="spellStart"/>
      <w:r w:rsidR="00460841" w:rsidRPr="00DF151E">
        <w:rPr>
          <w:rFonts w:ascii="Verdana" w:hAnsi="Verdana"/>
          <w:sz w:val="20"/>
          <w:szCs w:val="20"/>
        </w:rPr>
        <w:t>ix</w:t>
      </w:r>
      <w:proofErr w:type="spellEnd"/>
      <w:r w:rsidR="00460841" w:rsidRPr="00DF151E">
        <w:rPr>
          <w:rFonts w:ascii="Verdana" w:hAnsi="Verdana"/>
          <w:sz w:val="20"/>
          <w:szCs w:val="20"/>
        </w:rPr>
        <w:t>) cada boletim de subscrição dos CRI; e (x) os demais instrumentos celebrados no âmbito da emissão das Debêntures e da Oferta (em conjunto, "</w:t>
      </w:r>
      <w:r w:rsidR="00460841" w:rsidRPr="00DF151E">
        <w:rPr>
          <w:rFonts w:ascii="Verdana" w:hAnsi="Verdana"/>
          <w:sz w:val="20"/>
          <w:szCs w:val="20"/>
          <w:u w:val="single"/>
        </w:rPr>
        <w:t>Documentos da Operação</w:t>
      </w:r>
      <w:r w:rsidRPr="00DF151E">
        <w:rPr>
          <w:rFonts w:ascii="Verdana" w:hAnsi="Verdana"/>
          <w:sz w:val="20"/>
          <w:szCs w:val="20"/>
        </w:rPr>
        <w:t>")</w:t>
      </w:r>
      <w:r>
        <w:rPr>
          <w:rFonts w:ascii="Verdana" w:hAnsi="Verdana"/>
          <w:sz w:val="20"/>
          <w:szCs w:val="20"/>
        </w:rPr>
        <w:t>.</w:t>
      </w:r>
    </w:p>
    <w:p w14:paraId="4BE6F284" w14:textId="1DB3892F" w:rsidR="005D4520" w:rsidRPr="00DF151E" w:rsidRDefault="005D4520" w:rsidP="00DF151E">
      <w:pPr>
        <w:spacing w:line="320" w:lineRule="exact"/>
        <w:jc w:val="both"/>
        <w:rPr>
          <w:rFonts w:ascii="Verdana" w:hAnsi="Verdana" w:cs="Arial"/>
          <w:sz w:val="20"/>
          <w:szCs w:val="20"/>
        </w:rPr>
      </w:pPr>
    </w:p>
    <w:p w14:paraId="14094AC3" w14:textId="35D8810E" w:rsidR="00292565" w:rsidRPr="00DF151E" w:rsidRDefault="00073221" w:rsidP="00DF151E">
      <w:pPr>
        <w:pStyle w:val="PargrafodaLista"/>
        <w:numPr>
          <w:ilvl w:val="1"/>
          <w:numId w:val="5"/>
        </w:numPr>
        <w:spacing w:line="320" w:lineRule="exact"/>
        <w:jc w:val="both"/>
        <w:rPr>
          <w:rFonts w:ascii="Verdana" w:hAnsi="Verdana" w:cs="Arial"/>
          <w:sz w:val="20"/>
          <w:szCs w:val="20"/>
        </w:rPr>
      </w:pPr>
      <w:commentRangeStart w:id="10"/>
      <w:r w:rsidRPr="00DF151E">
        <w:rPr>
          <w:rFonts w:ascii="Verdana" w:hAnsi="Verdana" w:cs="Arial"/>
          <w:sz w:val="20"/>
          <w:szCs w:val="20"/>
        </w:rPr>
        <w:t xml:space="preserve">O </w:t>
      </w:r>
      <w:r w:rsidR="00460841" w:rsidRPr="00DF151E">
        <w:rPr>
          <w:rFonts w:ascii="Verdana" w:hAnsi="Verdana" w:cs="Arial"/>
          <w:sz w:val="20"/>
          <w:szCs w:val="20"/>
        </w:rPr>
        <w:t>valor obtido por meio da Oferta</w:t>
      </w:r>
      <w:r w:rsidRPr="00DF151E">
        <w:rPr>
          <w:rFonts w:ascii="Verdana" w:hAnsi="Verdana" w:cs="Arial"/>
          <w:sz w:val="20"/>
          <w:szCs w:val="20"/>
        </w:rPr>
        <w:t xml:space="preserve"> será destinado </w:t>
      </w:r>
      <w:r w:rsidR="00DB6260">
        <w:rPr>
          <w:rFonts w:ascii="Verdana" w:hAnsi="Verdana" w:cs="Arial"/>
          <w:sz w:val="20"/>
          <w:szCs w:val="20"/>
        </w:rPr>
        <w:t>à</w:t>
      </w:r>
      <w:r w:rsidR="00DB6260" w:rsidRPr="00DF151E">
        <w:rPr>
          <w:rFonts w:ascii="Verdana" w:hAnsi="Verdana" w:cs="Arial"/>
          <w:sz w:val="20"/>
          <w:szCs w:val="20"/>
        </w:rPr>
        <w:t xml:space="preserve"> </w:t>
      </w:r>
      <w:r w:rsidRPr="00DF151E">
        <w:rPr>
          <w:rFonts w:ascii="Verdana" w:hAnsi="Verdana" w:cs="Arial"/>
          <w:sz w:val="20"/>
          <w:szCs w:val="20"/>
        </w:rPr>
        <w:t xml:space="preserve">consecução de determinados empreendimentos imobiliários que estão sendo </w:t>
      </w:r>
      <w:r w:rsidR="00292565" w:rsidRPr="00DF151E">
        <w:rPr>
          <w:rFonts w:ascii="Verdana" w:hAnsi="Verdana" w:cs="Arial"/>
          <w:sz w:val="20"/>
          <w:szCs w:val="20"/>
        </w:rPr>
        <w:t>implementados</w:t>
      </w:r>
      <w:r w:rsidRPr="00DF151E">
        <w:rPr>
          <w:rFonts w:ascii="Verdana" w:hAnsi="Verdana" w:cs="Arial"/>
          <w:sz w:val="20"/>
          <w:szCs w:val="20"/>
        </w:rPr>
        <w:t>, nos termos da Lei nº 4.591, de 16 de dezembro de 1964 (“</w:t>
      </w:r>
      <w:r w:rsidRPr="00DF151E">
        <w:rPr>
          <w:rFonts w:ascii="Verdana" w:hAnsi="Verdana" w:cs="Arial"/>
          <w:sz w:val="20"/>
          <w:szCs w:val="20"/>
          <w:u w:val="single"/>
        </w:rPr>
        <w:t>Lei de Incorporações</w:t>
      </w:r>
      <w:r w:rsidRPr="00DF151E">
        <w:rPr>
          <w:rFonts w:ascii="Verdana" w:hAnsi="Verdana" w:cs="Arial"/>
          <w:sz w:val="20"/>
          <w:szCs w:val="20"/>
        </w:rPr>
        <w:t xml:space="preserve">”), por sociedades do grupo econômico da </w:t>
      </w:r>
      <w:r w:rsidRPr="00DF151E">
        <w:rPr>
          <w:rFonts w:ascii="Verdana" w:hAnsi="Verdana" w:cs="Arial"/>
          <w:b/>
          <w:bCs/>
          <w:sz w:val="20"/>
          <w:szCs w:val="20"/>
        </w:rPr>
        <w:t>DEVEDORA</w:t>
      </w:r>
      <w:r w:rsidRPr="00DF151E">
        <w:rPr>
          <w:rFonts w:ascii="Verdana" w:hAnsi="Verdana" w:cs="Arial"/>
          <w:sz w:val="20"/>
          <w:szCs w:val="20"/>
        </w:rPr>
        <w:t xml:space="preserve">, dentre eles o empreendimento imobiliário denominado MOOV ESTAÇÃO BRÁS, </w:t>
      </w:r>
      <w:r w:rsidR="00292565" w:rsidRPr="00DF151E">
        <w:rPr>
          <w:rFonts w:ascii="Verdana" w:hAnsi="Verdana" w:cs="Arial"/>
          <w:sz w:val="20"/>
          <w:szCs w:val="20"/>
        </w:rPr>
        <w:t xml:space="preserve">cuja incorporação está sendo </w:t>
      </w:r>
      <w:r w:rsidR="00DB6260" w:rsidRPr="00DF151E">
        <w:rPr>
          <w:rFonts w:ascii="Verdana" w:hAnsi="Verdana" w:cs="Arial"/>
          <w:sz w:val="20"/>
          <w:szCs w:val="20"/>
        </w:rPr>
        <w:t>conduzid</w:t>
      </w:r>
      <w:r w:rsidR="00DB6260">
        <w:rPr>
          <w:rFonts w:ascii="Verdana" w:hAnsi="Verdana" w:cs="Arial"/>
          <w:sz w:val="20"/>
          <w:szCs w:val="20"/>
        </w:rPr>
        <w:t>a</w:t>
      </w:r>
      <w:r w:rsidR="00DB6260" w:rsidRPr="00DF151E">
        <w:rPr>
          <w:rFonts w:ascii="Verdana" w:hAnsi="Verdana" w:cs="Arial"/>
          <w:sz w:val="20"/>
          <w:szCs w:val="20"/>
        </w:rPr>
        <w:t xml:space="preserve"> </w:t>
      </w:r>
      <w:r w:rsidR="00292565" w:rsidRPr="00DF151E">
        <w:rPr>
          <w:rFonts w:ascii="Verdana" w:hAnsi="Verdana" w:cs="Arial"/>
          <w:sz w:val="20"/>
          <w:szCs w:val="20"/>
        </w:rPr>
        <w:t>pela</w:t>
      </w:r>
      <w:r w:rsidRPr="00DF151E">
        <w:rPr>
          <w:rFonts w:ascii="Verdana" w:hAnsi="Verdana" w:cs="Arial"/>
          <w:sz w:val="20"/>
          <w:szCs w:val="20"/>
        </w:rPr>
        <w:t xml:space="preserve"> </w:t>
      </w:r>
      <w:r w:rsidR="00DF151E">
        <w:rPr>
          <w:rFonts w:ascii="Verdana" w:hAnsi="Verdana" w:cs="Arial"/>
          <w:b/>
          <w:bCs/>
          <w:sz w:val="20"/>
          <w:szCs w:val="20"/>
        </w:rPr>
        <w:t>INCORPORADORA</w:t>
      </w:r>
      <w:r w:rsidR="00292565" w:rsidRPr="00DF151E">
        <w:rPr>
          <w:rFonts w:ascii="Verdana" w:hAnsi="Verdana" w:cs="Arial"/>
          <w:sz w:val="20"/>
          <w:szCs w:val="20"/>
        </w:rPr>
        <w:t xml:space="preserve"> no Imóvel, conforme definido abaixo, de propriedade da </w:t>
      </w:r>
      <w:r w:rsidR="00292565" w:rsidRPr="00DF151E">
        <w:rPr>
          <w:rFonts w:ascii="Verdana" w:hAnsi="Verdana" w:cs="Arial"/>
          <w:b/>
          <w:bCs/>
          <w:sz w:val="20"/>
          <w:szCs w:val="20"/>
        </w:rPr>
        <w:t>HIPOTECANTE</w:t>
      </w:r>
      <w:r w:rsidR="00292565" w:rsidRPr="00DF151E">
        <w:rPr>
          <w:rFonts w:ascii="Verdana" w:hAnsi="Verdana" w:cs="Arial"/>
          <w:sz w:val="20"/>
          <w:szCs w:val="20"/>
        </w:rPr>
        <w:t>.</w:t>
      </w:r>
      <w:commentRangeEnd w:id="10"/>
      <w:r w:rsidR="00DA78F5">
        <w:rPr>
          <w:rStyle w:val="Refdecomentrio"/>
        </w:rPr>
        <w:commentReference w:id="10"/>
      </w:r>
      <w:r w:rsidR="00292565" w:rsidRPr="00DF151E">
        <w:rPr>
          <w:rFonts w:ascii="Verdana" w:hAnsi="Verdana" w:cs="Arial"/>
          <w:sz w:val="20"/>
          <w:szCs w:val="20"/>
        </w:rPr>
        <w:t xml:space="preserve"> </w:t>
      </w:r>
    </w:p>
    <w:p w14:paraId="60D074FB" w14:textId="77777777" w:rsidR="005F2D44" w:rsidRPr="00DF151E" w:rsidRDefault="005F2D44" w:rsidP="00DF151E">
      <w:pPr>
        <w:spacing w:line="320" w:lineRule="exact"/>
        <w:jc w:val="both"/>
        <w:rPr>
          <w:rFonts w:ascii="Verdana" w:hAnsi="Verdana" w:cs="Arial"/>
          <w:color w:val="000000"/>
          <w:sz w:val="20"/>
          <w:szCs w:val="20"/>
        </w:rPr>
      </w:pPr>
    </w:p>
    <w:p w14:paraId="0AEE8084" w14:textId="5B3F9A0D" w:rsidR="005F2D44" w:rsidRPr="00DF151E" w:rsidRDefault="00E25543" w:rsidP="00DF151E">
      <w:pPr>
        <w:pStyle w:val="PargrafodaLista"/>
        <w:numPr>
          <w:ilvl w:val="1"/>
          <w:numId w:val="5"/>
        </w:numPr>
        <w:spacing w:line="320" w:lineRule="exact"/>
        <w:jc w:val="both"/>
        <w:rPr>
          <w:rFonts w:ascii="Verdana" w:hAnsi="Verdana" w:cs="Arial"/>
          <w:sz w:val="20"/>
          <w:szCs w:val="20"/>
        </w:rPr>
      </w:pPr>
      <w:r w:rsidRPr="00DF151E">
        <w:rPr>
          <w:rFonts w:ascii="Verdana" w:hAnsi="Verdana" w:cs="Arial"/>
          <w:sz w:val="20"/>
          <w:szCs w:val="20"/>
        </w:rPr>
        <w:t>C</w:t>
      </w:r>
      <w:r w:rsidR="005F2D44" w:rsidRPr="00DF151E">
        <w:rPr>
          <w:rFonts w:ascii="Verdana" w:hAnsi="Verdana" w:cs="Arial"/>
          <w:sz w:val="20"/>
          <w:szCs w:val="20"/>
        </w:rPr>
        <w:t>omo garantia das obrigações principais e acessórias assumidas</w:t>
      </w:r>
      <w:r w:rsidR="0001330A" w:rsidRPr="00DF151E">
        <w:rPr>
          <w:rFonts w:ascii="Verdana" w:hAnsi="Verdana" w:cs="Arial"/>
          <w:snapToGrid w:val="0"/>
          <w:sz w:val="20"/>
          <w:szCs w:val="20"/>
        </w:rPr>
        <w:t xml:space="preserve"> </w:t>
      </w:r>
      <w:r w:rsidR="00872434" w:rsidRPr="00DF151E">
        <w:rPr>
          <w:rFonts w:ascii="Verdana" w:hAnsi="Verdana" w:cs="Arial"/>
          <w:snapToGrid w:val="0"/>
          <w:sz w:val="20"/>
          <w:szCs w:val="20"/>
        </w:rPr>
        <w:t>no âmbito da Oferta</w:t>
      </w:r>
      <w:r w:rsidR="005F2D44" w:rsidRPr="00DF151E">
        <w:rPr>
          <w:rFonts w:ascii="Verdana" w:hAnsi="Verdana" w:cs="Arial"/>
          <w:sz w:val="20"/>
          <w:szCs w:val="20"/>
        </w:rPr>
        <w:t xml:space="preserve">, a </w:t>
      </w:r>
      <w:r w:rsidR="006B0163" w:rsidRPr="00DF151E">
        <w:rPr>
          <w:rFonts w:ascii="Verdana" w:hAnsi="Verdana" w:cs="Arial"/>
          <w:b/>
          <w:sz w:val="20"/>
          <w:szCs w:val="20"/>
        </w:rPr>
        <w:t>HIPOTECANTE</w:t>
      </w:r>
      <w:r w:rsidR="005F2D44" w:rsidRPr="00DF151E">
        <w:rPr>
          <w:rFonts w:ascii="Verdana" w:hAnsi="Verdana" w:cs="Arial"/>
          <w:sz w:val="20"/>
          <w:szCs w:val="20"/>
        </w:rPr>
        <w:t xml:space="preserve"> concorda em </w:t>
      </w:r>
      <w:r w:rsidRPr="00DF151E">
        <w:rPr>
          <w:rFonts w:ascii="Verdana" w:hAnsi="Verdana" w:cs="Arial"/>
          <w:sz w:val="20"/>
          <w:szCs w:val="20"/>
        </w:rPr>
        <w:t>dar em hipoteca</w:t>
      </w:r>
      <w:r w:rsidR="005F2D44" w:rsidRPr="00DF151E">
        <w:rPr>
          <w:rFonts w:ascii="Verdana" w:hAnsi="Verdana" w:cs="Arial"/>
          <w:sz w:val="20"/>
          <w:szCs w:val="20"/>
        </w:rPr>
        <w:t>,</w:t>
      </w:r>
      <w:r w:rsidR="00D02112" w:rsidRPr="00DF151E">
        <w:rPr>
          <w:rFonts w:ascii="Verdana" w:hAnsi="Verdana" w:cs="Arial"/>
          <w:sz w:val="20"/>
          <w:szCs w:val="20"/>
        </w:rPr>
        <w:t xml:space="preserve"> em favor d</w:t>
      </w:r>
      <w:r w:rsidR="008F2D2A" w:rsidRPr="00DF151E">
        <w:rPr>
          <w:rFonts w:ascii="Verdana" w:hAnsi="Verdana" w:cs="Arial"/>
          <w:sz w:val="20"/>
          <w:szCs w:val="20"/>
        </w:rPr>
        <w:t>a</w:t>
      </w:r>
      <w:r w:rsidR="005F2D44" w:rsidRPr="00DF151E">
        <w:rPr>
          <w:rFonts w:ascii="Verdana" w:hAnsi="Verdana" w:cs="Arial"/>
          <w:sz w:val="20"/>
          <w:szCs w:val="20"/>
        </w:rPr>
        <w:t xml:space="preserve"> </w:t>
      </w:r>
      <w:r w:rsidR="006E252D" w:rsidRPr="00DF151E">
        <w:rPr>
          <w:rFonts w:ascii="Verdana" w:hAnsi="Verdana" w:cs="Arial"/>
          <w:b/>
          <w:sz w:val="20"/>
          <w:szCs w:val="20"/>
        </w:rPr>
        <w:t>CREDORA</w:t>
      </w:r>
      <w:r w:rsidR="005F2D44" w:rsidRPr="00DF151E">
        <w:rPr>
          <w:rFonts w:ascii="Verdana" w:hAnsi="Verdana" w:cs="Arial"/>
          <w:sz w:val="20"/>
          <w:szCs w:val="20"/>
        </w:rPr>
        <w:t>,</w:t>
      </w:r>
      <w:r w:rsidRPr="00DF151E">
        <w:rPr>
          <w:rFonts w:ascii="Verdana" w:hAnsi="Verdana" w:cs="Arial"/>
          <w:sz w:val="20"/>
          <w:szCs w:val="20"/>
        </w:rPr>
        <w:t xml:space="preserve"> </w:t>
      </w:r>
      <w:r w:rsidRPr="00DF151E">
        <w:rPr>
          <w:rFonts w:ascii="Verdana" w:hAnsi="Verdana"/>
          <w:sz w:val="20"/>
          <w:szCs w:val="20"/>
        </w:rPr>
        <w:t>o</w:t>
      </w:r>
      <w:r w:rsidR="005F2D44" w:rsidRPr="00DF151E">
        <w:rPr>
          <w:rFonts w:ascii="Verdana" w:hAnsi="Verdana"/>
          <w:sz w:val="20"/>
          <w:szCs w:val="20"/>
        </w:rPr>
        <w:t xml:space="preserve"> </w:t>
      </w:r>
      <w:r w:rsidR="00460841" w:rsidRPr="00DF151E">
        <w:rPr>
          <w:rFonts w:ascii="Verdana" w:hAnsi="Verdana"/>
          <w:sz w:val="20"/>
          <w:szCs w:val="20"/>
        </w:rPr>
        <w:t>Imóvel</w:t>
      </w:r>
      <w:r w:rsidR="00DB6260">
        <w:rPr>
          <w:rFonts w:ascii="Verdana" w:hAnsi="Verdana"/>
          <w:sz w:val="20"/>
          <w:szCs w:val="20"/>
        </w:rPr>
        <w:t xml:space="preserve"> (conforme definido abaixo)</w:t>
      </w:r>
      <w:r w:rsidRPr="00DF151E">
        <w:rPr>
          <w:rFonts w:ascii="Verdana" w:hAnsi="Verdana"/>
          <w:sz w:val="20"/>
          <w:szCs w:val="20"/>
        </w:rPr>
        <w:t xml:space="preserve">, sendo certo que a </w:t>
      </w:r>
      <w:r w:rsidR="005F2D44" w:rsidRPr="00DF151E">
        <w:rPr>
          <w:rFonts w:ascii="Verdana" w:hAnsi="Verdana"/>
          <w:sz w:val="20"/>
          <w:szCs w:val="20"/>
        </w:rPr>
        <w:t xml:space="preserve">concessão da garantia objeto do </w:t>
      </w:r>
      <w:r w:rsidR="006B0163" w:rsidRPr="00DF151E">
        <w:rPr>
          <w:rFonts w:ascii="Verdana" w:hAnsi="Verdana"/>
          <w:sz w:val="20"/>
          <w:szCs w:val="20"/>
        </w:rPr>
        <w:t>presente instrumento</w:t>
      </w:r>
      <w:r w:rsidR="00562DD2" w:rsidRPr="00DF151E">
        <w:rPr>
          <w:rFonts w:ascii="Verdana" w:hAnsi="Verdana"/>
          <w:sz w:val="20"/>
          <w:szCs w:val="20"/>
        </w:rPr>
        <w:t xml:space="preserve"> é expressamente permitida nos termos de seu </w:t>
      </w:r>
      <w:r w:rsidR="009B3D89" w:rsidRPr="00DF151E">
        <w:rPr>
          <w:rFonts w:ascii="Verdana" w:hAnsi="Verdana"/>
          <w:sz w:val="20"/>
          <w:szCs w:val="20"/>
        </w:rPr>
        <w:t>Estatuto</w:t>
      </w:r>
      <w:r w:rsidR="0096590E" w:rsidRPr="00DF151E">
        <w:rPr>
          <w:rFonts w:ascii="Verdana" w:hAnsi="Verdana"/>
          <w:sz w:val="20"/>
          <w:szCs w:val="20"/>
        </w:rPr>
        <w:t xml:space="preserve"> Social</w:t>
      </w:r>
      <w:r w:rsidR="00AF3429" w:rsidRPr="00DF151E">
        <w:rPr>
          <w:rFonts w:ascii="Verdana" w:hAnsi="Verdana"/>
          <w:sz w:val="20"/>
          <w:szCs w:val="20"/>
        </w:rPr>
        <w:t xml:space="preserve"> e autoriz</w:t>
      </w:r>
      <w:r w:rsidRPr="00DF151E">
        <w:rPr>
          <w:rFonts w:ascii="Verdana" w:hAnsi="Verdana"/>
          <w:sz w:val="20"/>
          <w:szCs w:val="20"/>
        </w:rPr>
        <w:t xml:space="preserve">ada mediante a assinatura desta escritura pública </w:t>
      </w:r>
      <w:r w:rsidR="00506B28" w:rsidRPr="00DF151E">
        <w:rPr>
          <w:rFonts w:ascii="Verdana" w:hAnsi="Verdana"/>
          <w:sz w:val="20"/>
          <w:szCs w:val="20"/>
        </w:rPr>
        <w:t>por seus representantes legais</w:t>
      </w:r>
      <w:r w:rsidR="009B6D8F" w:rsidRPr="00DF151E">
        <w:rPr>
          <w:rFonts w:ascii="Verdana" w:hAnsi="Verdana"/>
          <w:sz w:val="20"/>
          <w:szCs w:val="20"/>
        </w:rPr>
        <w:t>, e não infringe qualquer dispositivo regulamentar, governamental ou com credores.</w:t>
      </w:r>
    </w:p>
    <w:p w14:paraId="729E4821" w14:textId="77777777" w:rsidR="00460841" w:rsidRPr="00DF151E" w:rsidRDefault="00460841" w:rsidP="00DF151E">
      <w:pPr>
        <w:pStyle w:val="PargrafodaLista"/>
        <w:spacing w:line="320" w:lineRule="exact"/>
        <w:ind w:left="0"/>
        <w:jc w:val="both"/>
        <w:rPr>
          <w:rFonts w:ascii="Verdana" w:hAnsi="Verdana" w:cs="Arial"/>
          <w:sz w:val="20"/>
          <w:szCs w:val="20"/>
        </w:rPr>
      </w:pPr>
    </w:p>
    <w:p w14:paraId="2E9BBB69" w14:textId="033ABA7E" w:rsidR="00460841" w:rsidRPr="00DF151E" w:rsidRDefault="00DB6260" w:rsidP="00DF151E">
      <w:pPr>
        <w:numPr>
          <w:ilvl w:val="1"/>
          <w:numId w:val="5"/>
        </w:numPr>
        <w:tabs>
          <w:tab w:val="left" w:pos="1134"/>
        </w:tabs>
        <w:spacing w:line="320" w:lineRule="exact"/>
        <w:jc w:val="both"/>
        <w:rPr>
          <w:rFonts w:ascii="Verdana" w:hAnsi="Verdana"/>
          <w:sz w:val="20"/>
          <w:szCs w:val="20"/>
        </w:rPr>
      </w:pPr>
      <w:r>
        <w:rPr>
          <w:rFonts w:ascii="Verdana" w:hAnsi="Verdana"/>
          <w:sz w:val="20"/>
          <w:szCs w:val="20"/>
        </w:rPr>
        <w:t>O</w:t>
      </w:r>
      <w:r w:rsidRPr="00DF151E">
        <w:rPr>
          <w:rFonts w:ascii="Verdana" w:hAnsi="Verdana"/>
          <w:sz w:val="20"/>
          <w:szCs w:val="20"/>
        </w:rPr>
        <w:t xml:space="preserve"> </w:t>
      </w:r>
      <w:r w:rsidR="00460841" w:rsidRPr="00DF151E">
        <w:rPr>
          <w:rFonts w:ascii="Verdana" w:hAnsi="Verdana"/>
          <w:sz w:val="20"/>
          <w:szCs w:val="20"/>
        </w:rPr>
        <w:t>presente instrumento faz parte de um negócio jurídico complexo, de interesses recíprocos, integrante da operação de Securitização</w:t>
      </w:r>
      <w:r>
        <w:rPr>
          <w:rFonts w:ascii="Verdana" w:hAnsi="Verdana"/>
          <w:sz w:val="20"/>
          <w:szCs w:val="20"/>
        </w:rPr>
        <w:t>.</w:t>
      </w:r>
    </w:p>
    <w:p w14:paraId="2771807D" w14:textId="77777777" w:rsidR="00460841" w:rsidRPr="00DF151E" w:rsidRDefault="00460841" w:rsidP="00DF151E">
      <w:pPr>
        <w:pStyle w:val="PargrafodaLista"/>
        <w:tabs>
          <w:tab w:val="left" w:pos="1134"/>
        </w:tabs>
        <w:spacing w:line="320" w:lineRule="exact"/>
        <w:ind w:left="0"/>
        <w:jc w:val="both"/>
        <w:rPr>
          <w:rFonts w:ascii="Verdana" w:eastAsia="Arial Unicode MS" w:hAnsi="Verdana"/>
          <w:w w:val="0"/>
          <w:sz w:val="20"/>
          <w:szCs w:val="20"/>
        </w:rPr>
      </w:pPr>
    </w:p>
    <w:p w14:paraId="485B10FA" w14:textId="7F111BEE" w:rsidR="00460841" w:rsidRPr="00DF151E" w:rsidRDefault="00DB6260" w:rsidP="00DF151E">
      <w:pPr>
        <w:numPr>
          <w:ilvl w:val="1"/>
          <w:numId w:val="5"/>
        </w:numPr>
        <w:tabs>
          <w:tab w:val="left" w:pos="1134"/>
        </w:tabs>
        <w:spacing w:line="320" w:lineRule="exact"/>
        <w:jc w:val="both"/>
        <w:rPr>
          <w:rFonts w:ascii="Verdana" w:hAnsi="Verdana"/>
          <w:sz w:val="20"/>
          <w:szCs w:val="20"/>
        </w:rPr>
      </w:pPr>
      <w:r>
        <w:rPr>
          <w:rFonts w:ascii="Verdana" w:eastAsia="Arial Unicode MS" w:hAnsi="Verdana"/>
          <w:w w:val="0"/>
          <w:sz w:val="20"/>
          <w:szCs w:val="20"/>
        </w:rPr>
        <w:t>A</w:t>
      </w:r>
      <w:r w:rsidRPr="00DF151E">
        <w:rPr>
          <w:rFonts w:ascii="Verdana" w:eastAsia="Arial Unicode MS" w:hAnsi="Verdana"/>
          <w:w w:val="0"/>
          <w:sz w:val="20"/>
          <w:szCs w:val="20"/>
        </w:rPr>
        <w:t xml:space="preserve">s </w:t>
      </w:r>
      <w:r w:rsidR="00460841" w:rsidRPr="00DF151E">
        <w:rPr>
          <w:rFonts w:ascii="Verdana" w:eastAsia="Arial Unicode MS" w:hAnsi="Verdana"/>
          <w:w w:val="0"/>
          <w:sz w:val="20"/>
          <w:szCs w:val="20"/>
        </w:rPr>
        <w:t>Partes dispuseram de tempo e condições adequadas para a avaliação e discussão de todas as cláusulas deste Contrato, cuja celebração, execução e extinção são pautadas pelos princípios da probidade e boa-fé.</w:t>
      </w:r>
    </w:p>
    <w:p w14:paraId="66906AF8" w14:textId="77777777" w:rsidR="00C24187" w:rsidRPr="00DF151E" w:rsidRDefault="00C24187" w:rsidP="00DF151E">
      <w:pPr>
        <w:overflowPunct w:val="0"/>
        <w:spacing w:line="320" w:lineRule="exact"/>
        <w:jc w:val="both"/>
        <w:textAlignment w:val="baseline"/>
        <w:rPr>
          <w:rFonts w:ascii="Verdana" w:hAnsi="Verdana" w:cs="Arial"/>
          <w:sz w:val="20"/>
          <w:szCs w:val="20"/>
        </w:rPr>
      </w:pPr>
    </w:p>
    <w:p w14:paraId="0B66D3B8" w14:textId="389ED9C8" w:rsidR="005F2D44" w:rsidRPr="00DF151E" w:rsidRDefault="005F2D44" w:rsidP="00DF151E">
      <w:pPr>
        <w:pStyle w:val="Normal1"/>
        <w:numPr>
          <w:ilvl w:val="1"/>
          <w:numId w:val="5"/>
        </w:numPr>
        <w:spacing w:after="0" w:line="320" w:lineRule="exact"/>
        <w:rPr>
          <w:rFonts w:ascii="Verdana" w:hAnsi="Verdana" w:cs="Arial"/>
          <w:sz w:val="20"/>
          <w:lang w:val="pt-BR"/>
        </w:rPr>
      </w:pPr>
      <w:r w:rsidRPr="00DF151E">
        <w:rPr>
          <w:rFonts w:ascii="Verdana" w:hAnsi="Verdana" w:cs="Arial"/>
          <w:sz w:val="20"/>
          <w:lang w:val="pt-BR"/>
        </w:rPr>
        <w:t xml:space="preserve">Os termos em letras maiúsculas ou com iniciais maiúsculas empregados e que não estejam de outra forma definidos neste </w:t>
      </w:r>
      <w:r w:rsidR="00E25543" w:rsidRPr="00DF151E">
        <w:rPr>
          <w:rFonts w:ascii="Verdana" w:hAnsi="Verdana" w:cs="Arial"/>
          <w:sz w:val="20"/>
          <w:lang w:val="pt-BR"/>
        </w:rPr>
        <w:t>instrumento</w:t>
      </w:r>
      <w:r w:rsidRPr="00DF151E">
        <w:rPr>
          <w:rFonts w:ascii="Verdana" w:hAnsi="Verdana" w:cs="Arial"/>
          <w:sz w:val="20"/>
          <w:lang w:val="pt-BR"/>
        </w:rPr>
        <w:t xml:space="preserve"> são aqui utilizados com o mesmo significado atribuído a tais termos n</w:t>
      </w:r>
      <w:r w:rsidR="00C62890" w:rsidRPr="00DF151E">
        <w:rPr>
          <w:rFonts w:ascii="Verdana" w:hAnsi="Verdana" w:cs="Arial"/>
          <w:sz w:val="20"/>
          <w:lang w:val="pt-BR"/>
        </w:rPr>
        <w:t>a</w:t>
      </w:r>
      <w:r w:rsidRPr="00DF151E">
        <w:rPr>
          <w:rFonts w:ascii="Verdana" w:hAnsi="Verdana" w:cs="Arial"/>
          <w:sz w:val="20"/>
          <w:lang w:val="pt-BR"/>
        </w:rPr>
        <w:t xml:space="preserve"> </w:t>
      </w:r>
      <w:r w:rsidR="00460841" w:rsidRPr="00DF151E">
        <w:rPr>
          <w:rFonts w:ascii="Verdana" w:hAnsi="Verdana" w:cs="Arial"/>
          <w:sz w:val="20"/>
          <w:lang w:val="pt-BR"/>
        </w:rPr>
        <w:t>Escritura de Emissão</w:t>
      </w:r>
      <w:r w:rsidRPr="00DF151E">
        <w:rPr>
          <w:rFonts w:ascii="Verdana" w:hAnsi="Verdana" w:cs="Arial"/>
          <w:sz w:val="20"/>
          <w:lang w:val="pt-BR"/>
        </w:rPr>
        <w:t>. Todos os termos no singular definidos n</w:t>
      </w:r>
      <w:r w:rsidR="00A83ABB" w:rsidRPr="00DF151E">
        <w:rPr>
          <w:rFonts w:ascii="Verdana" w:hAnsi="Verdana" w:cs="Arial"/>
          <w:sz w:val="20"/>
          <w:lang w:val="pt-BR"/>
        </w:rPr>
        <w:t>este instrumento</w:t>
      </w:r>
      <w:r w:rsidRPr="00DF151E">
        <w:rPr>
          <w:rFonts w:ascii="Verdana" w:hAnsi="Verdana" w:cs="Arial"/>
          <w:sz w:val="20"/>
          <w:lang w:val="pt-BR"/>
        </w:rPr>
        <w:t xml:space="preserve"> deverão ter os mesmos significados quando empregados no plural e vice-versa. As expressões “</w:t>
      </w:r>
      <w:r w:rsidRPr="00DF151E">
        <w:rPr>
          <w:rFonts w:ascii="Verdana" w:hAnsi="Verdana" w:cs="Arial"/>
          <w:sz w:val="20"/>
          <w:u w:val="single"/>
          <w:lang w:val="pt-BR"/>
        </w:rPr>
        <w:t>deste instrumento</w:t>
      </w:r>
      <w:r w:rsidRPr="00DF151E">
        <w:rPr>
          <w:rFonts w:ascii="Verdana" w:hAnsi="Verdana" w:cs="Arial"/>
          <w:sz w:val="20"/>
          <w:lang w:val="pt-BR"/>
        </w:rPr>
        <w:t>”, “</w:t>
      </w:r>
      <w:r w:rsidRPr="00DF151E">
        <w:rPr>
          <w:rFonts w:ascii="Verdana" w:hAnsi="Verdana" w:cs="Arial"/>
          <w:sz w:val="20"/>
          <w:u w:val="single"/>
          <w:lang w:val="pt-BR"/>
        </w:rPr>
        <w:t>neste instrumento</w:t>
      </w:r>
      <w:r w:rsidRPr="00DF151E">
        <w:rPr>
          <w:rFonts w:ascii="Verdana" w:hAnsi="Verdana" w:cs="Arial"/>
          <w:sz w:val="20"/>
          <w:lang w:val="pt-BR"/>
        </w:rPr>
        <w:t>” e “</w:t>
      </w:r>
      <w:r w:rsidRPr="00DF151E">
        <w:rPr>
          <w:rFonts w:ascii="Verdana" w:hAnsi="Verdana" w:cs="Arial"/>
          <w:sz w:val="20"/>
          <w:u w:val="single"/>
          <w:lang w:val="pt-BR"/>
        </w:rPr>
        <w:t>conforme previsto neste instrumento</w:t>
      </w:r>
      <w:r w:rsidRPr="00DF151E">
        <w:rPr>
          <w:rFonts w:ascii="Verdana" w:hAnsi="Verdana" w:cs="Arial"/>
          <w:sz w:val="20"/>
          <w:lang w:val="pt-BR"/>
        </w:rPr>
        <w:t xml:space="preserve">” e palavras da mesma importância quando empregadas neste </w:t>
      </w:r>
      <w:r w:rsidR="00E25543" w:rsidRPr="00DF151E">
        <w:rPr>
          <w:rFonts w:ascii="Verdana" w:hAnsi="Verdana" w:cs="Arial"/>
          <w:sz w:val="20"/>
          <w:lang w:val="pt-BR"/>
        </w:rPr>
        <w:t>instrumento</w:t>
      </w:r>
      <w:r w:rsidRPr="00DF151E">
        <w:rPr>
          <w:rFonts w:ascii="Verdana" w:hAnsi="Verdana" w:cs="Arial"/>
          <w:sz w:val="20"/>
          <w:lang w:val="pt-BR"/>
        </w:rPr>
        <w:t xml:space="preserve">, a não ser que de outra forma exigido pelo contexto, referem-se a este </w:t>
      </w:r>
      <w:r w:rsidR="00E25543" w:rsidRPr="00DF151E">
        <w:rPr>
          <w:rFonts w:ascii="Verdana" w:hAnsi="Verdana" w:cs="Arial"/>
          <w:sz w:val="20"/>
          <w:lang w:val="pt-BR"/>
        </w:rPr>
        <w:t>instrumento</w:t>
      </w:r>
      <w:r w:rsidRPr="00DF151E">
        <w:rPr>
          <w:rFonts w:ascii="Verdana" w:hAnsi="Verdana" w:cs="Arial"/>
          <w:sz w:val="20"/>
          <w:lang w:val="pt-BR"/>
        </w:rPr>
        <w:t xml:space="preserve"> como um todo e não a uma disposição específica </w:t>
      </w:r>
      <w:r w:rsidR="00E25543" w:rsidRPr="00DF151E">
        <w:rPr>
          <w:rFonts w:ascii="Verdana" w:hAnsi="Verdana" w:cs="Arial"/>
          <w:sz w:val="20"/>
          <w:lang w:val="pt-BR"/>
        </w:rPr>
        <w:t>nele contida</w:t>
      </w:r>
      <w:r w:rsidRPr="00DF151E">
        <w:rPr>
          <w:rFonts w:ascii="Verdana" w:hAnsi="Verdana" w:cs="Arial"/>
          <w:sz w:val="20"/>
          <w:lang w:val="pt-BR"/>
        </w:rPr>
        <w:t xml:space="preserve">, e referências </w:t>
      </w:r>
      <w:r w:rsidR="00E25543" w:rsidRPr="00DF151E">
        <w:rPr>
          <w:rFonts w:ascii="Verdana" w:hAnsi="Verdana" w:cs="Arial"/>
          <w:sz w:val="20"/>
          <w:lang w:val="pt-BR"/>
        </w:rPr>
        <w:t>a</w:t>
      </w:r>
      <w:r w:rsidRPr="00DF151E">
        <w:rPr>
          <w:rFonts w:ascii="Verdana" w:hAnsi="Verdana" w:cs="Arial"/>
          <w:sz w:val="20"/>
          <w:lang w:val="pt-BR"/>
        </w:rPr>
        <w:t xml:space="preserve"> cláusula, </w:t>
      </w:r>
      <w:proofErr w:type="spellStart"/>
      <w:r w:rsidRPr="00DF151E">
        <w:rPr>
          <w:rFonts w:ascii="Verdana" w:hAnsi="Verdana" w:cs="Arial"/>
          <w:sz w:val="20"/>
          <w:lang w:val="pt-BR"/>
        </w:rPr>
        <w:t>subcláusula</w:t>
      </w:r>
      <w:proofErr w:type="spellEnd"/>
      <w:r w:rsidRPr="00DF151E">
        <w:rPr>
          <w:rFonts w:ascii="Verdana" w:hAnsi="Verdana" w:cs="Arial"/>
          <w:sz w:val="20"/>
          <w:lang w:val="pt-BR"/>
        </w:rPr>
        <w:t xml:space="preserve">, adendo e anexo estão relacionadas a este </w:t>
      </w:r>
      <w:r w:rsidR="00812144" w:rsidRPr="00DF151E">
        <w:rPr>
          <w:rFonts w:ascii="Verdana" w:hAnsi="Verdana" w:cs="Arial"/>
          <w:sz w:val="20"/>
          <w:lang w:val="pt-BR"/>
        </w:rPr>
        <w:t>instrumento</w:t>
      </w:r>
      <w:r w:rsidRPr="00DF151E">
        <w:rPr>
          <w:rFonts w:ascii="Verdana" w:hAnsi="Verdana" w:cs="Arial"/>
          <w:sz w:val="20"/>
          <w:lang w:val="pt-BR"/>
        </w:rPr>
        <w:t xml:space="preserve"> a não ser que de outra forma especificado. Todos os termos definidos neste </w:t>
      </w:r>
      <w:r w:rsidR="00C24187" w:rsidRPr="00DF151E">
        <w:rPr>
          <w:rFonts w:ascii="Verdana" w:hAnsi="Verdana" w:cs="Arial"/>
          <w:sz w:val="20"/>
          <w:lang w:val="pt-BR"/>
        </w:rPr>
        <w:t>instrumento</w:t>
      </w:r>
      <w:r w:rsidRPr="00DF151E">
        <w:rPr>
          <w:rFonts w:ascii="Verdana" w:hAnsi="Verdana" w:cs="Arial"/>
          <w:sz w:val="20"/>
          <w:lang w:val="pt-BR"/>
        </w:rPr>
        <w:t xml:space="preserve"> terão as definições a eles atribuídas neste instrumento quando utilizados em qualquer certificado ou documento celebrado ou formalizado de acordo com os termos aqui previstos.</w:t>
      </w:r>
    </w:p>
    <w:p w14:paraId="02D4F1E5" w14:textId="77777777" w:rsidR="005F2D44" w:rsidRPr="00DF151E" w:rsidRDefault="005F2D44" w:rsidP="00DF151E">
      <w:pPr>
        <w:spacing w:line="320" w:lineRule="exact"/>
        <w:jc w:val="both"/>
        <w:rPr>
          <w:rFonts w:ascii="Verdana" w:hAnsi="Verdana" w:cs="Arial"/>
          <w:color w:val="000000"/>
          <w:sz w:val="20"/>
          <w:szCs w:val="20"/>
        </w:rPr>
      </w:pPr>
    </w:p>
    <w:p w14:paraId="3E508C93" w14:textId="76E72362" w:rsidR="005F2D44" w:rsidRPr="00DF151E" w:rsidRDefault="005F2D44" w:rsidP="00DF151E">
      <w:pPr>
        <w:pStyle w:val="PargrafodaLista"/>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Salvo qualquer outra disposição em contrário prevista neste instrumento, todos os termos e condições d</w:t>
      </w:r>
      <w:r w:rsidR="00C62890" w:rsidRPr="00DF151E">
        <w:rPr>
          <w:rFonts w:ascii="Verdana" w:hAnsi="Verdana" w:cs="Arial"/>
          <w:sz w:val="20"/>
          <w:szCs w:val="20"/>
        </w:rPr>
        <w:t>a</w:t>
      </w:r>
      <w:r w:rsidR="00F57880" w:rsidRPr="00DF151E">
        <w:rPr>
          <w:rFonts w:ascii="Verdana" w:hAnsi="Verdana" w:cs="Arial"/>
          <w:sz w:val="20"/>
          <w:szCs w:val="20"/>
        </w:rPr>
        <w:t xml:space="preserve"> </w:t>
      </w:r>
      <w:r w:rsidR="00460841" w:rsidRPr="00DF151E">
        <w:rPr>
          <w:rFonts w:ascii="Verdana" w:hAnsi="Verdana" w:cs="Arial"/>
          <w:sz w:val="20"/>
          <w:szCs w:val="20"/>
        </w:rPr>
        <w:t xml:space="preserve">Escritura de Emissão </w:t>
      </w:r>
      <w:r w:rsidRPr="00DF151E">
        <w:rPr>
          <w:rFonts w:ascii="Verdana" w:hAnsi="Verdana" w:cs="Arial"/>
          <w:sz w:val="20"/>
          <w:szCs w:val="20"/>
        </w:rPr>
        <w:t xml:space="preserve">aplicam-se total e automaticamente a </w:t>
      </w:r>
      <w:r w:rsidR="00A83ABB" w:rsidRPr="00DF151E">
        <w:rPr>
          <w:rFonts w:ascii="Verdana" w:hAnsi="Verdana" w:cs="Arial"/>
          <w:sz w:val="20"/>
          <w:szCs w:val="20"/>
        </w:rPr>
        <w:t xml:space="preserve">este </w:t>
      </w:r>
      <w:r w:rsidR="00A83ABB" w:rsidRPr="00DF151E">
        <w:rPr>
          <w:rFonts w:ascii="Verdana" w:hAnsi="Verdana" w:cs="Arial"/>
          <w:sz w:val="20"/>
          <w:szCs w:val="20"/>
        </w:rPr>
        <w:lastRenderedPageBreak/>
        <w:t>instrumento</w:t>
      </w:r>
      <w:r w:rsidRPr="00DF151E">
        <w:rPr>
          <w:rFonts w:ascii="Verdana" w:hAnsi="Verdana" w:cs="Arial"/>
          <w:sz w:val="20"/>
          <w:szCs w:val="20"/>
        </w:rPr>
        <w:t xml:space="preserve">, </w:t>
      </w:r>
      <w:r w:rsidRPr="00DF151E">
        <w:rPr>
          <w:rFonts w:ascii="Verdana" w:hAnsi="Verdana" w:cs="Arial"/>
          <w:i/>
          <w:sz w:val="20"/>
          <w:szCs w:val="20"/>
        </w:rPr>
        <w:t>mutatis mutandis</w:t>
      </w:r>
      <w:r w:rsidRPr="00DF151E">
        <w:rPr>
          <w:rFonts w:ascii="Verdana" w:hAnsi="Verdana" w:cs="Arial"/>
          <w:sz w:val="20"/>
          <w:szCs w:val="20"/>
        </w:rPr>
        <w:t>, e deverão ser consideradas como uma parte integral deste, como se estivessem transcritos neste instrumento</w:t>
      </w:r>
      <w:r w:rsidRPr="00DF151E">
        <w:rPr>
          <w:rFonts w:ascii="Verdana" w:hAnsi="Verdana" w:cs="Arial"/>
          <w:color w:val="000000"/>
          <w:sz w:val="20"/>
          <w:szCs w:val="20"/>
        </w:rPr>
        <w:t>.</w:t>
      </w:r>
    </w:p>
    <w:p w14:paraId="332DA797" w14:textId="77777777" w:rsidR="005F2D44" w:rsidRPr="00DF151E" w:rsidRDefault="005F2D44" w:rsidP="00DF151E">
      <w:pPr>
        <w:pStyle w:val="ListaColorida-nfase11"/>
        <w:spacing w:line="320" w:lineRule="exact"/>
        <w:ind w:left="0"/>
        <w:rPr>
          <w:rFonts w:ascii="Verdana" w:hAnsi="Verdana" w:cs="Arial"/>
          <w:color w:val="000000"/>
        </w:rPr>
      </w:pPr>
    </w:p>
    <w:p w14:paraId="36ABD673" w14:textId="65D181A8" w:rsidR="005F2D44" w:rsidRPr="00DF151E" w:rsidRDefault="00C24187" w:rsidP="00DF151E">
      <w:pPr>
        <w:numPr>
          <w:ilvl w:val="0"/>
          <w:numId w:val="5"/>
        </w:numPr>
        <w:overflowPunct w:val="0"/>
        <w:spacing w:line="320" w:lineRule="exact"/>
        <w:jc w:val="both"/>
        <w:textAlignment w:val="baseline"/>
        <w:rPr>
          <w:rFonts w:ascii="Verdana" w:hAnsi="Verdana" w:cs="Arial"/>
          <w:b/>
          <w:sz w:val="20"/>
          <w:szCs w:val="20"/>
        </w:rPr>
      </w:pPr>
      <w:r w:rsidRPr="00DF151E">
        <w:rPr>
          <w:rFonts w:ascii="Verdana" w:hAnsi="Verdana" w:cs="Arial"/>
          <w:b/>
          <w:color w:val="000000"/>
          <w:sz w:val="20"/>
          <w:szCs w:val="20"/>
        </w:rPr>
        <w:t>TERMOS</w:t>
      </w:r>
      <w:r w:rsidRPr="00DF151E">
        <w:rPr>
          <w:rFonts w:ascii="Verdana" w:hAnsi="Verdana" w:cs="Arial"/>
          <w:b/>
          <w:sz w:val="20"/>
          <w:szCs w:val="20"/>
        </w:rPr>
        <w:t xml:space="preserve"> DA HIPOTECA</w:t>
      </w:r>
    </w:p>
    <w:p w14:paraId="2A8FB7F1" w14:textId="77777777" w:rsidR="00C24187" w:rsidRPr="00DF151E" w:rsidRDefault="00C24187" w:rsidP="00DF151E">
      <w:pPr>
        <w:overflowPunct w:val="0"/>
        <w:spacing w:line="320" w:lineRule="exact"/>
        <w:jc w:val="both"/>
        <w:textAlignment w:val="baseline"/>
        <w:rPr>
          <w:rFonts w:ascii="Verdana" w:hAnsi="Verdana" w:cs="Arial"/>
          <w:b/>
          <w:sz w:val="20"/>
          <w:szCs w:val="20"/>
        </w:rPr>
      </w:pPr>
    </w:p>
    <w:p w14:paraId="57036544" w14:textId="3A8CF53B" w:rsidR="002C6B0E" w:rsidRPr="00DF151E" w:rsidRDefault="00C24187"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Em garantia do pontual, integral e fiel cumprimento da totalidade das obrigações principais e acessórias, presentes ou futuras, assumidas ou que venham a ser assumidas</w:t>
      </w:r>
      <w:r w:rsidR="005F2D44" w:rsidRPr="00DF151E">
        <w:rPr>
          <w:rFonts w:ascii="Verdana" w:hAnsi="Verdana" w:cs="Arial"/>
          <w:sz w:val="20"/>
          <w:szCs w:val="20"/>
        </w:rPr>
        <w:t xml:space="preserve"> </w:t>
      </w:r>
      <w:r w:rsidR="00E84F8A" w:rsidRPr="00DF151E">
        <w:rPr>
          <w:rFonts w:ascii="Verdana" w:hAnsi="Verdana" w:cs="Arial"/>
          <w:sz w:val="20"/>
          <w:szCs w:val="20"/>
        </w:rPr>
        <w:t xml:space="preserve">pela </w:t>
      </w:r>
      <w:r w:rsidR="004E58F4" w:rsidRPr="00DF151E">
        <w:rPr>
          <w:rFonts w:ascii="Verdana" w:hAnsi="Verdana" w:cs="Arial"/>
          <w:b/>
          <w:sz w:val="20"/>
          <w:szCs w:val="20"/>
        </w:rPr>
        <w:t>CREDORA</w:t>
      </w:r>
      <w:r w:rsidR="004E58F4" w:rsidRPr="00DF151E">
        <w:rPr>
          <w:rFonts w:ascii="Verdana" w:hAnsi="Verdana" w:cs="Arial"/>
          <w:sz w:val="20"/>
          <w:szCs w:val="20"/>
        </w:rPr>
        <w:t xml:space="preserve"> </w:t>
      </w:r>
      <w:r w:rsidR="0054686E" w:rsidRPr="00DF151E">
        <w:rPr>
          <w:rFonts w:ascii="Verdana" w:hAnsi="Verdana" w:cs="Arial"/>
          <w:sz w:val="20"/>
          <w:szCs w:val="20"/>
        </w:rPr>
        <w:t>e</w:t>
      </w:r>
      <w:r w:rsidR="005F2D44" w:rsidRPr="00DF151E">
        <w:rPr>
          <w:rFonts w:ascii="Verdana" w:hAnsi="Verdana" w:cs="Arial"/>
          <w:sz w:val="20"/>
          <w:szCs w:val="20"/>
        </w:rPr>
        <w:t xml:space="preserve"> conforme venham a ser prorrogadas, alteradas ou aditadas de tempos em tempos</w:t>
      </w:r>
      <w:r w:rsidR="00812144" w:rsidRPr="00DF151E">
        <w:rPr>
          <w:rFonts w:ascii="Verdana" w:hAnsi="Verdana" w:cs="Arial"/>
          <w:sz w:val="20"/>
          <w:szCs w:val="20"/>
        </w:rPr>
        <w:t xml:space="preserve">, as quais estão descritas de forma detalhada </w:t>
      </w:r>
      <w:r w:rsidR="00460841" w:rsidRPr="00DF151E">
        <w:rPr>
          <w:rFonts w:ascii="Verdana" w:hAnsi="Verdana" w:cs="Arial"/>
          <w:sz w:val="20"/>
          <w:szCs w:val="20"/>
        </w:rPr>
        <w:t>na Cláusula</w:t>
      </w:r>
      <w:r w:rsidR="00812144" w:rsidRPr="00DF151E">
        <w:rPr>
          <w:rFonts w:ascii="Verdana" w:hAnsi="Verdana" w:cs="Arial"/>
          <w:sz w:val="20"/>
          <w:szCs w:val="20"/>
        </w:rPr>
        <w:t xml:space="preserve"> </w:t>
      </w:r>
      <w:r w:rsidR="00460841" w:rsidRPr="00DF151E">
        <w:rPr>
          <w:rFonts w:ascii="Verdana" w:hAnsi="Verdana" w:cs="Arial"/>
          <w:sz w:val="20"/>
          <w:szCs w:val="20"/>
        </w:rPr>
        <w:fldChar w:fldCharType="begin"/>
      </w:r>
      <w:r w:rsidR="00460841" w:rsidRPr="00DF151E">
        <w:rPr>
          <w:rFonts w:ascii="Verdana" w:hAnsi="Verdana" w:cs="Arial"/>
          <w:sz w:val="20"/>
          <w:szCs w:val="20"/>
        </w:rPr>
        <w:instrText xml:space="preserve"> REF _Ref45786296 \r \h  \* MERGEFORMAT </w:instrText>
      </w:r>
      <w:r w:rsidR="00460841" w:rsidRPr="00DF151E">
        <w:rPr>
          <w:rFonts w:ascii="Verdana" w:hAnsi="Verdana" w:cs="Arial"/>
          <w:sz w:val="20"/>
          <w:szCs w:val="20"/>
        </w:rPr>
      </w:r>
      <w:r w:rsidR="00460841" w:rsidRPr="00DF151E">
        <w:rPr>
          <w:rFonts w:ascii="Verdana" w:hAnsi="Verdana" w:cs="Arial"/>
          <w:sz w:val="20"/>
          <w:szCs w:val="20"/>
        </w:rPr>
        <w:fldChar w:fldCharType="separate"/>
      </w:r>
      <w:r w:rsidR="00460841" w:rsidRPr="00DF151E">
        <w:rPr>
          <w:rFonts w:ascii="Verdana" w:hAnsi="Verdana" w:cs="Arial"/>
          <w:sz w:val="20"/>
          <w:szCs w:val="20"/>
        </w:rPr>
        <w:t>2.2</w:t>
      </w:r>
      <w:r w:rsidR="00460841" w:rsidRPr="00DF151E">
        <w:rPr>
          <w:rFonts w:ascii="Verdana" w:hAnsi="Verdana" w:cs="Arial"/>
          <w:sz w:val="20"/>
          <w:szCs w:val="20"/>
        </w:rPr>
        <w:fldChar w:fldCharType="end"/>
      </w:r>
      <w:r w:rsidR="00812144" w:rsidRPr="00DF151E">
        <w:rPr>
          <w:rFonts w:ascii="Verdana" w:hAnsi="Verdana" w:cs="Arial"/>
          <w:sz w:val="20"/>
          <w:szCs w:val="20"/>
        </w:rPr>
        <w:t xml:space="preserve"> abaixo</w:t>
      </w:r>
      <w:r w:rsidR="005F2D44" w:rsidRPr="00DF151E">
        <w:rPr>
          <w:rFonts w:ascii="Verdana" w:hAnsi="Verdana" w:cs="Arial"/>
          <w:sz w:val="20"/>
          <w:szCs w:val="20"/>
        </w:rPr>
        <w:t xml:space="preserve"> (“</w:t>
      </w:r>
      <w:r w:rsidR="005F2D44" w:rsidRPr="00DF151E">
        <w:rPr>
          <w:rFonts w:ascii="Verdana" w:hAnsi="Verdana" w:cs="Arial"/>
          <w:sz w:val="20"/>
          <w:szCs w:val="20"/>
          <w:u w:val="single"/>
        </w:rPr>
        <w:t>Obrigações Garantidas</w:t>
      </w:r>
      <w:r w:rsidR="005F2D44" w:rsidRPr="00DF151E">
        <w:rPr>
          <w:rFonts w:ascii="Verdana" w:hAnsi="Verdana" w:cs="Arial"/>
          <w:sz w:val="20"/>
          <w:szCs w:val="20"/>
        </w:rPr>
        <w:t xml:space="preserve">”), a </w:t>
      </w:r>
      <w:r w:rsidR="006B0163" w:rsidRPr="00DF151E">
        <w:rPr>
          <w:rFonts w:ascii="Verdana" w:hAnsi="Verdana" w:cs="Arial"/>
          <w:b/>
          <w:sz w:val="20"/>
          <w:szCs w:val="20"/>
        </w:rPr>
        <w:t>HIPOTECANTE</w:t>
      </w:r>
      <w:r w:rsidR="002C6B0E" w:rsidRPr="00DF151E">
        <w:rPr>
          <w:rFonts w:ascii="Verdana" w:hAnsi="Verdana" w:cs="Arial"/>
          <w:bCs/>
          <w:sz w:val="20"/>
          <w:szCs w:val="20"/>
        </w:rPr>
        <w:t xml:space="preserve">, com a anuência da </w:t>
      </w:r>
      <w:r w:rsidR="00DF151E">
        <w:rPr>
          <w:rFonts w:ascii="Verdana" w:hAnsi="Verdana" w:cs="Arial"/>
          <w:b/>
          <w:sz w:val="20"/>
          <w:szCs w:val="20"/>
        </w:rPr>
        <w:t>INCORPORADORA</w:t>
      </w:r>
      <w:r w:rsidR="005F2D44" w:rsidRPr="00DF151E">
        <w:rPr>
          <w:rFonts w:ascii="Verdana" w:hAnsi="Verdana" w:cs="Arial"/>
          <w:sz w:val="20"/>
          <w:szCs w:val="20"/>
        </w:rPr>
        <w:t xml:space="preserve">, neste ato, em caráter irrevogável e irretratável, </w:t>
      </w:r>
      <w:r w:rsidR="00E678CD" w:rsidRPr="00DF151E">
        <w:rPr>
          <w:rFonts w:ascii="Verdana" w:hAnsi="Verdana" w:cs="Arial"/>
          <w:sz w:val="20"/>
          <w:szCs w:val="20"/>
        </w:rPr>
        <w:t>outorga</w:t>
      </w:r>
      <w:r w:rsidR="005F2D44" w:rsidRPr="00DF151E">
        <w:rPr>
          <w:rFonts w:ascii="Verdana" w:hAnsi="Verdana" w:cs="Arial"/>
          <w:sz w:val="20"/>
          <w:szCs w:val="20"/>
        </w:rPr>
        <w:t xml:space="preserve"> </w:t>
      </w:r>
      <w:r w:rsidR="008F2D2A" w:rsidRPr="00DF151E">
        <w:rPr>
          <w:rFonts w:ascii="Verdana" w:hAnsi="Verdana" w:cs="Arial"/>
          <w:sz w:val="20"/>
          <w:szCs w:val="20"/>
        </w:rPr>
        <w:t xml:space="preserve">à </w:t>
      </w:r>
      <w:r w:rsidR="006E252D" w:rsidRPr="00DF151E">
        <w:rPr>
          <w:rFonts w:ascii="Verdana" w:hAnsi="Verdana" w:cs="Arial"/>
          <w:b/>
          <w:sz w:val="20"/>
          <w:szCs w:val="20"/>
        </w:rPr>
        <w:t>CREDORA</w:t>
      </w:r>
      <w:r w:rsidR="005F2D44" w:rsidRPr="00DF151E">
        <w:rPr>
          <w:rFonts w:ascii="Verdana" w:hAnsi="Verdana" w:cs="Arial"/>
          <w:sz w:val="20"/>
          <w:szCs w:val="20"/>
        </w:rPr>
        <w:t xml:space="preserve">, </w:t>
      </w:r>
      <w:r w:rsidR="00C94A5D" w:rsidRPr="00DF151E">
        <w:rPr>
          <w:rFonts w:ascii="Verdana" w:hAnsi="Verdana" w:cs="Arial"/>
          <w:sz w:val="20"/>
          <w:szCs w:val="20"/>
        </w:rPr>
        <w:t>o</w:t>
      </w:r>
      <w:r w:rsidR="00E678CD" w:rsidRPr="00DF151E">
        <w:rPr>
          <w:rFonts w:ascii="Verdana" w:hAnsi="Verdana" w:cs="Arial"/>
          <w:sz w:val="20"/>
          <w:szCs w:val="20"/>
        </w:rPr>
        <w:t xml:space="preserve"> direito real de hipoteca de primeiro grau sobre </w:t>
      </w:r>
      <w:commentRangeStart w:id="11"/>
      <w:r w:rsidR="00F57880" w:rsidRPr="00DF151E">
        <w:rPr>
          <w:rFonts w:ascii="Verdana" w:hAnsi="Verdana" w:cs="Arial"/>
          <w:sz w:val="20"/>
          <w:szCs w:val="20"/>
        </w:rPr>
        <w:t xml:space="preserve">a </w:t>
      </w:r>
      <w:r w:rsidR="00CB61AD" w:rsidRPr="00DF151E">
        <w:rPr>
          <w:rFonts w:ascii="Verdana" w:hAnsi="Verdana" w:cs="Arial"/>
          <w:sz w:val="20"/>
          <w:szCs w:val="20"/>
          <w:highlight w:val="lightGray"/>
        </w:rPr>
        <w:t>[</w:t>
      </w:r>
      <w:r w:rsidR="00F57880" w:rsidRPr="00DF151E">
        <w:rPr>
          <w:rFonts w:ascii="Verdana" w:hAnsi="Verdana" w:cs="Arial"/>
          <w:sz w:val="20"/>
          <w:szCs w:val="20"/>
          <w:highlight w:val="lightGray"/>
        </w:rPr>
        <w:t>totalidade</w:t>
      </w:r>
      <w:r w:rsidR="00CB61AD" w:rsidRPr="00DF151E">
        <w:rPr>
          <w:rFonts w:ascii="Verdana" w:hAnsi="Verdana" w:cs="Arial"/>
          <w:sz w:val="20"/>
          <w:szCs w:val="20"/>
          <w:highlight w:val="lightGray"/>
        </w:rPr>
        <w:t>]</w:t>
      </w:r>
      <w:r w:rsidR="00CB61AD" w:rsidRPr="00DF151E">
        <w:rPr>
          <w:rStyle w:val="Refdenotaderodap"/>
          <w:rFonts w:ascii="Verdana" w:hAnsi="Verdana" w:cs="Arial"/>
          <w:sz w:val="20"/>
          <w:szCs w:val="20"/>
          <w:highlight w:val="lightGray"/>
        </w:rPr>
        <w:footnoteReference w:id="5"/>
      </w:r>
      <w:r w:rsidR="00F57880" w:rsidRPr="00DF151E">
        <w:rPr>
          <w:rFonts w:ascii="Verdana" w:hAnsi="Verdana" w:cs="Arial"/>
          <w:sz w:val="20"/>
          <w:szCs w:val="20"/>
        </w:rPr>
        <w:t xml:space="preserve"> </w:t>
      </w:r>
      <w:commentRangeEnd w:id="11"/>
      <w:r w:rsidR="001367A1">
        <w:rPr>
          <w:rStyle w:val="Refdecomentrio"/>
        </w:rPr>
        <w:commentReference w:id="11"/>
      </w:r>
      <w:r w:rsidR="004C5AC6">
        <w:rPr>
          <w:rFonts w:ascii="Verdana" w:hAnsi="Verdana" w:cs="Arial"/>
          <w:sz w:val="20"/>
          <w:szCs w:val="20"/>
        </w:rPr>
        <w:t xml:space="preserve">das frações ideais correspondentes às futuras unidades do empreendimento imobiliário que será implementado no </w:t>
      </w:r>
      <w:r w:rsidR="00C94A5D" w:rsidRPr="00DF151E">
        <w:rPr>
          <w:rFonts w:ascii="Verdana" w:hAnsi="Verdana" w:cs="Arial"/>
          <w:sz w:val="20"/>
          <w:szCs w:val="20"/>
        </w:rPr>
        <w:t>imóvel</w:t>
      </w:r>
      <w:r w:rsidR="00BB5B7C" w:rsidRPr="00DF151E">
        <w:rPr>
          <w:rFonts w:ascii="Verdana" w:hAnsi="Verdana" w:cs="Arial"/>
          <w:sz w:val="20"/>
          <w:szCs w:val="20"/>
        </w:rPr>
        <w:t xml:space="preserve"> </w:t>
      </w:r>
      <w:r w:rsidR="00D02112" w:rsidRPr="00DF151E">
        <w:rPr>
          <w:rFonts w:ascii="Verdana" w:hAnsi="Verdana" w:cs="Arial"/>
          <w:sz w:val="20"/>
          <w:szCs w:val="20"/>
        </w:rPr>
        <w:t xml:space="preserve">de sua </w:t>
      </w:r>
      <w:r w:rsidR="005F2D44" w:rsidRPr="00DF151E">
        <w:rPr>
          <w:rFonts w:ascii="Verdana" w:hAnsi="Verdana" w:cs="Arial"/>
          <w:sz w:val="20"/>
          <w:szCs w:val="20"/>
        </w:rPr>
        <w:t>propriedade</w:t>
      </w:r>
      <w:r w:rsidR="00D02112" w:rsidRPr="00DF151E">
        <w:rPr>
          <w:rFonts w:ascii="Verdana" w:hAnsi="Verdana" w:cs="Arial"/>
          <w:sz w:val="20"/>
          <w:szCs w:val="20"/>
        </w:rPr>
        <w:t xml:space="preserve">, </w:t>
      </w:r>
      <w:r w:rsidR="009B6D8F" w:rsidRPr="00DF151E">
        <w:rPr>
          <w:rFonts w:ascii="Verdana" w:hAnsi="Verdana" w:cs="Arial"/>
          <w:sz w:val="20"/>
          <w:szCs w:val="20"/>
        </w:rPr>
        <w:t xml:space="preserve">objeto </w:t>
      </w:r>
      <w:r w:rsidR="005F2D44" w:rsidRPr="00DF151E">
        <w:rPr>
          <w:rFonts w:ascii="Verdana" w:hAnsi="Verdana" w:cs="Arial"/>
          <w:sz w:val="20"/>
          <w:szCs w:val="20"/>
        </w:rPr>
        <w:t xml:space="preserve">da matrícula nº </w:t>
      </w:r>
      <w:r w:rsidR="002C6B0E" w:rsidRPr="00DF151E">
        <w:rPr>
          <w:rFonts w:ascii="Verdana" w:hAnsi="Verdana" w:cs="Arial"/>
          <w:sz w:val="20"/>
          <w:szCs w:val="20"/>
        </w:rPr>
        <w:t>151.675 do</w:t>
      </w:r>
      <w:r w:rsidR="0054686E" w:rsidRPr="00DF151E">
        <w:rPr>
          <w:rFonts w:ascii="Verdana" w:hAnsi="Verdana" w:cs="Arial"/>
          <w:sz w:val="20"/>
          <w:szCs w:val="20"/>
        </w:rPr>
        <w:t xml:space="preserve"> </w:t>
      </w:r>
      <w:r w:rsidR="002C6B0E" w:rsidRPr="00DF151E">
        <w:rPr>
          <w:rFonts w:ascii="Verdana" w:hAnsi="Verdana" w:cs="Arial"/>
          <w:sz w:val="20"/>
          <w:szCs w:val="20"/>
        </w:rPr>
        <w:t xml:space="preserve">3º Oficial de Registro de Imóveis de São Paulo/SP, </w:t>
      </w:r>
      <w:r w:rsidR="00742489" w:rsidRPr="00DF151E">
        <w:rPr>
          <w:rFonts w:ascii="Verdana" w:hAnsi="Verdana" w:cs="Arial"/>
          <w:sz w:val="20"/>
          <w:szCs w:val="20"/>
        </w:rPr>
        <w:t xml:space="preserve">inscrito perante a Prefeitura de </w:t>
      </w:r>
      <w:r w:rsidR="00460841" w:rsidRPr="00DF151E">
        <w:rPr>
          <w:rFonts w:ascii="Verdana" w:hAnsi="Verdana" w:cs="Arial"/>
          <w:sz w:val="20"/>
          <w:szCs w:val="20"/>
        </w:rPr>
        <w:t>São Paulo</w:t>
      </w:r>
      <w:r w:rsidR="00490388" w:rsidRPr="00DF151E">
        <w:rPr>
          <w:rFonts w:ascii="Verdana" w:hAnsi="Verdana" w:cs="Arial"/>
          <w:sz w:val="20"/>
          <w:szCs w:val="20"/>
        </w:rPr>
        <w:t xml:space="preserve"> </w:t>
      </w:r>
      <w:r w:rsidR="00742489" w:rsidRPr="00DF151E">
        <w:rPr>
          <w:rFonts w:ascii="Verdana" w:hAnsi="Verdana" w:cs="Arial"/>
          <w:sz w:val="20"/>
          <w:szCs w:val="20"/>
        </w:rPr>
        <w:t>sob o</w:t>
      </w:r>
      <w:r w:rsidR="002C6B0E" w:rsidRPr="00DF151E">
        <w:rPr>
          <w:rFonts w:ascii="Verdana" w:hAnsi="Verdana" w:cs="Arial"/>
          <w:sz w:val="20"/>
          <w:szCs w:val="20"/>
        </w:rPr>
        <w:t>s</w:t>
      </w:r>
      <w:r w:rsidR="00742489" w:rsidRPr="00DF151E">
        <w:rPr>
          <w:rFonts w:ascii="Verdana" w:hAnsi="Verdana" w:cs="Arial"/>
          <w:sz w:val="20"/>
          <w:szCs w:val="20"/>
        </w:rPr>
        <w:t xml:space="preserve"> contribuinte</w:t>
      </w:r>
      <w:r w:rsidR="00DB6260">
        <w:rPr>
          <w:rFonts w:ascii="Verdana" w:hAnsi="Verdana" w:cs="Arial"/>
          <w:sz w:val="20"/>
          <w:szCs w:val="20"/>
        </w:rPr>
        <w:t>s</w:t>
      </w:r>
      <w:r w:rsidR="00490388" w:rsidRPr="00DF151E">
        <w:rPr>
          <w:rFonts w:ascii="Verdana" w:hAnsi="Verdana" w:cs="Arial"/>
          <w:sz w:val="20"/>
          <w:szCs w:val="20"/>
        </w:rPr>
        <w:t xml:space="preserve"> </w:t>
      </w:r>
      <w:proofErr w:type="spellStart"/>
      <w:r w:rsidR="002C6B0E" w:rsidRPr="00DF151E">
        <w:rPr>
          <w:rFonts w:ascii="Verdana" w:hAnsi="Verdana" w:cs="Arial"/>
          <w:sz w:val="20"/>
          <w:szCs w:val="20"/>
        </w:rPr>
        <w:t>nºs</w:t>
      </w:r>
      <w:proofErr w:type="spellEnd"/>
      <w:r w:rsidR="002C6B0E" w:rsidRPr="00DF151E">
        <w:rPr>
          <w:rFonts w:ascii="Verdana" w:hAnsi="Verdana" w:cs="Arial"/>
          <w:sz w:val="20"/>
          <w:szCs w:val="20"/>
        </w:rPr>
        <w:t xml:space="preserve"> </w:t>
      </w:r>
      <w:r w:rsidR="002C6B0E" w:rsidRPr="00DF151E">
        <w:rPr>
          <w:rFonts w:ascii="Verdana" w:hAnsi="Verdana" w:cs="Arial"/>
          <w:sz w:val="20"/>
          <w:szCs w:val="20"/>
          <w:highlight w:val="lightGray"/>
        </w:rPr>
        <w:t>[003.042.0047-6 e 003.042.0046-8]</w:t>
      </w:r>
      <w:r w:rsidR="00A83ABB" w:rsidRPr="00DF151E">
        <w:rPr>
          <w:rFonts w:ascii="Verdana" w:hAnsi="Verdana" w:cs="Arial"/>
          <w:sz w:val="20"/>
          <w:szCs w:val="20"/>
        </w:rPr>
        <w:t xml:space="preserve">, </w:t>
      </w:r>
      <w:r w:rsidR="00DB6260" w:rsidRPr="00DF151E">
        <w:rPr>
          <w:rFonts w:ascii="Verdana" w:hAnsi="Verdana" w:cs="Arial"/>
          <w:sz w:val="20"/>
          <w:szCs w:val="20"/>
        </w:rPr>
        <w:t>m</w:t>
      </w:r>
      <w:r w:rsidR="00DB6260">
        <w:rPr>
          <w:rFonts w:ascii="Verdana" w:hAnsi="Verdana" w:cs="Arial"/>
          <w:sz w:val="20"/>
          <w:szCs w:val="20"/>
        </w:rPr>
        <w:t>ais bem</w:t>
      </w:r>
      <w:r w:rsidR="00DB6260" w:rsidRPr="00DF151E">
        <w:rPr>
          <w:rFonts w:ascii="Verdana" w:hAnsi="Verdana" w:cs="Arial"/>
          <w:sz w:val="20"/>
          <w:szCs w:val="20"/>
        </w:rPr>
        <w:t xml:space="preserve"> </w:t>
      </w:r>
      <w:r w:rsidR="00A83ABB" w:rsidRPr="00DF151E">
        <w:rPr>
          <w:rFonts w:ascii="Verdana" w:hAnsi="Verdana" w:cs="Arial"/>
          <w:sz w:val="20"/>
          <w:szCs w:val="20"/>
        </w:rPr>
        <w:t>descrito e caracterizado na certidão de matrícula imobiliária</w:t>
      </w:r>
      <w:r w:rsidR="00D02112" w:rsidRPr="00DF151E">
        <w:rPr>
          <w:rFonts w:ascii="Verdana" w:hAnsi="Verdana" w:cs="Arial"/>
          <w:sz w:val="20"/>
          <w:szCs w:val="20"/>
        </w:rPr>
        <w:t>,</w:t>
      </w:r>
      <w:r w:rsidR="00E678CD" w:rsidRPr="00DF151E">
        <w:rPr>
          <w:rFonts w:ascii="Verdana" w:hAnsi="Verdana" w:cs="Arial"/>
          <w:sz w:val="20"/>
          <w:szCs w:val="20"/>
        </w:rPr>
        <w:t xml:space="preserve"> </w:t>
      </w:r>
      <w:r w:rsidR="0060186B" w:rsidRPr="0060186B">
        <w:rPr>
          <w:rFonts w:ascii="Verdana" w:hAnsi="Verdana" w:cs="Arial"/>
          <w:sz w:val="20"/>
          <w:szCs w:val="20"/>
          <w:highlight w:val="lightGray"/>
        </w:rPr>
        <w:t>[</w:t>
      </w:r>
      <w:r w:rsidR="00E678CD" w:rsidRPr="0060186B">
        <w:rPr>
          <w:rFonts w:ascii="Verdana" w:hAnsi="Verdana" w:cs="Arial"/>
          <w:sz w:val="20"/>
          <w:szCs w:val="20"/>
          <w:highlight w:val="lightGray"/>
        </w:rPr>
        <w:t>inteiramente livre e desembaraçado de quaisquer ônus, gravames, dívidas e ações reais e pessoais reipersecutórias</w:t>
      </w:r>
      <w:r w:rsidR="0060186B" w:rsidRPr="0060186B">
        <w:rPr>
          <w:rFonts w:ascii="Verdana" w:hAnsi="Verdana" w:cs="Arial"/>
          <w:sz w:val="20"/>
          <w:szCs w:val="20"/>
          <w:highlight w:val="lightGray"/>
        </w:rPr>
        <w:t>]</w:t>
      </w:r>
      <w:r w:rsidR="0060186B" w:rsidRPr="00DF151E">
        <w:rPr>
          <w:rStyle w:val="Refdenotaderodap"/>
          <w:rFonts w:ascii="Verdana" w:hAnsi="Verdana" w:cs="Arial"/>
          <w:sz w:val="20"/>
          <w:szCs w:val="20"/>
          <w:highlight w:val="lightGray"/>
        </w:rPr>
        <w:footnoteReference w:id="6"/>
      </w:r>
      <w:r w:rsidR="002C6B0E" w:rsidRPr="00DF151E">
        <w:rPr>
          <w:rFonts w:ascii="Verdana" w:hAnsi="Verdana" w:cs="Arial"/>
          <w:sz w:val="20"/>
          <w:szCs w:val="20"/>
        </w:rPr>
        <w:t xml:space="preserve"> (“</w:t>
      </w:r>
      <w:r w:rsidR="002C6B0E" w:rsidRPr="00DF151E">
        <w:rPr>
          <w:rFonts w:ascii="Verdana" w:hAnsi="Verdana" w:cs="Arial"/>
          <w:sz w:val="20"/>
          <w:szCs w:val="20"/>
          <w:u w:val="single"/>
        </w:rPr>
        <w:t>Imóvel</w:t>
      </w:r>
      <w:r w:rsidR="002C6B0E" w:rsidRPr="00DF151E">
        <w:rPr>
          <w:rFonts w:ascii="Verdana" w:hAnsi="Verdana" w:cs="Arial"/>
          <w:sz w:val="20"/>
          <w:szCs w:val="20"/>
        </w:rPr>
        <w:t>”)</w:t>
      </w:r>
      <w:r w:rsidR="00E678CD" w:rsidRPr="00DF151E">
        <w:rPr>
          <w:rFonts w:ascii="Verdana" w:hAnsi="Verdana" w:cs="Arial"/>
          <w:sz w:val="20"/>
          <w:szCs w:val="20"/>
        </w:rPr>
        <w:t>.</w:t>
      </w:r>
    </w:p>
    <w:p w14:paraId="637B96B4" w14:textId="77777777" w:rsidR="002C6B0E" w:rsidRPr="00DF151E" w:rsidRDefault="002C6B0E" w:rsidP="00DF151E">
      <w:pPr>
        <w:overflowPunct w:val="0"/>
        <w:spacing w:line="320" w:lineRule="exact"/>
        <w:jc w:val="both"/>
        <w:textAlignment w:val="baseline"/>
        <w:rPr>
          <w:rFonts w:ascii="Verdana" w:hAnsi="Verdana" w:cs="Arial"/>
          <w:sz w:val="20"/>
          <w:szCs w:val="20"/>
        </w:rPr>
      </w:pPr>
    </w:p>
    <w:p w14:paraId="794ECFB8" w14:textId="40B205A8" w:rsidR="004D7747" w:rsidRPr="00DF151E" w:rsidRDefault="00E678CD" w:rsidP="00DF151E">
      <w:pPr>
        <w:pStyle w:val="PargrafodaLista"/>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O Imóvel foi adquirido pela </w:t>
      </w:r>
      <w:r w:rsidRPr="00DF151E">
        <w:rPr>
          <w:rFonts w:ascii="Verdana" w:hAnsi="Verdana" w:cs="Arial"/>
          <w:b/>
          <w:sz w:val="20"/>
          <w:szCs w:val="20"/>
        </w:rPr>
        <w:t>HIPOTECANTE</w:t>
      </w:r>
      <w:r w:rsidRPr="00DF151E">
        <w:rPr>
          <w:rFonts w:ascii="Verdana" w:hAnsi="Verdana" w:cs="Arial"/>
          <w:sz w:val="20"/>
          <w:szCs w:val="20"/>
        </w:rPr>
        <w:t xml:space="preserve"> </w:t>
      </w:r>
      <w:r w:rsidR="00601E28" w:rsidRPr="00DF151E">
        <w:rPr>
          <w:rFonts w:ascii="Verdana" w:hAnsi="Verdana" w:cs="Arial"/>
          <w:sz w:val="20"/>
          <w:szCs w:val="20"/>
        </w:rPr>
        <w:t xml:space="preserve">por meio de </w:t>
      </w:r>
      <w:r w:rsidR="00292565" w:rsidRPr="00DF151E">
        <w:rPr>
          <w:rFonts w:ascii="Verdana" w:hAnsi="Verdana" w:cs="Arial"/>
          <w:sz w:val="20"/>
          <w:szCs w:val="20"/>
        </w:rPr>
        <w:t>escritura pública de venda e compra lavrada em 10 de abril de 2017,</w:t>
      </w:r>
      <w:r w:rsidR="00610DAC">
        <w:rPr>
          <w:rFonts w:ascii="Verdana" w:hAnsi="Verdana" w:cs="Arial"/>
          <w:sz w:val="20"/>
          <w:szCs w:val="20"/>
        </w:rPr>
        <w:t xml:space="preserve"> lavrada</w:t>
      </w:r>
      <w:r w:rsidR="00292565" w:rsidRPr="00DF151E">
        <w:rPr>
          <w:rFonts w:ascii="Verdana" w:hAnsi="Verdana" w:cs="Arial"/>
          <w:sz w:val="20"/>
          <w:szCs w:val="20"/>
        </w:rPr>
        <w:t xml:space="preserve"> pelo 15º Tabelião de Notas de São Paulo/SP</w:t>
      </w:r>
      <w:r w:rsidR="00914DD8" w:rsidRPr="00DF151E">
        <w:rPr>
          <w:rFonts w:ascii="Verdana" w:hAnsi="Verdana" w:cs="Arial"/>
          <w:sz w:val="20"/>
          <w:szCs w:val="20"/>
        </w:rPr>
        <w:t xml:space="preserve"> (Livro nº 2734 – fl</w:t>
      </w:r>
      <w:r w:rsidR="00292565" w:rsidRPr="00DF151E">
        <w:rPr>
          <w:rFonts w:ascii="Verdana" w:hAnsi="Verdana" w:cs="Arial"/>
          <w:sz w:val="20"/>
          <w:szCs w:val="20"/>
        </w:rPr>
        <w:t>.</w:t>
      </w:r>
      <w:r w:rsidR="00914DD8" w:rsidRPr="00DF151E">
        <w:rPr>
          <w:rFonts w:ascii="Verdana" w:hAnsi="Verdana" w:cs="Arial"/>
          <w:sz w:val="20"/>
          <w:szCs w:val="20"/>
        </w:rPr>
        <w:t xml:space="preserve"> 99), registrada sob o</w:t>
      </w:r>
      <w:r w:rsidR="00610DAC">
        <w:rPr>
          <w:rFonts w:ascii="Verdana" w:hAnsi="Verdana" w:cs="Arial"/>
          <w:sz w:val="20"/>
          <w:szCs w:val="20"/>
        </w:rPr>
        <w:t xml:space="preserve"> </w:t>
      </w:r>
      <w:r w:rsidR="00914DD8" w:rsidRPr="00DF151E">
        <w:rPr>
          <w:rFonts w:ascii="Verdana" w:hAnsi="Verdana" w:cs="Arial"/>
          <w:sz w:val="20"/>
          <w:szCs w:val="20"/>
        </w:rPr>
        <w:t>nº R.3-M</w:t>
      </w:r>
      <w:r w:rsidR="00610DAC">
        <w:rPr>
          <w:rFonts w:ascii="Verdana" w:hAnsi="Verdana" w:cs="Arial"/>
          <w:sz w:val="20"/>
          <w:szCs w:val="20"/>
        </w:rPr>
        <w:t>.</w:t>
      </w:r>
      <w:r w:rsidR="00914DD8" w:rsidRPr="00DF151E">
        <w:rPr>
          <w:rFonts w:ascii="Verdana" w:hAnsi="Verdana" w:cs="Arial"/>
          <w:sz w:val="20"/>
          <w:szCs w:val="20"/>
        </w:rPr>
        <w:t xml:space="preserve">146.083, de 20 de abril de 2017; e escritura pública de venda e compra lavrada em 1º de dezembro de 2014, pelo 14º Tabelião de Notas de São Paulo/SP (Livro nº 4223 – fl. 317), registrada sob os </w:t>
      </w:r>
      <w:proofErr w:type="spellStart"/>
      <w:r w:rsidR="00914DD8" w:rsidRPr="00DF151E">
        <w:rPr>
          <w:rFonts w:ascii="Verdana" w:hAnsi="Verdana" w:cs="Arial"/>
          <w:sz w:val="20"/>
          <w:szCs w:val="20"/>
        </w:rPr>
        <w:t>nºs</w:t>
      </w:r>
      <w:proofErr w:type="spellEnd"/>
      <w:r w:rsidR="00914DD8" w:rsidRPr="00DF151E">
        <w:rPr>
          <w:rFonts w:ascii="Verdana" w:hAnsi="Verdana" w:cs="Arial"/>
          <w:sz w:val="20"/>
          <w:szCs w:val="20"/>
        </w:rPr>
        <w:t xml:space="preserve"> R.17</w:t>
      </w:r>
      <w:r w:rsidR="00DB6260">
        <w:rPr>
          <w:rFonts w:ascii="Verdana" w:hAnsi="Verdana" w:cs="Arial"/>
          <w:sz w:val="20"/>
          <w:szCs w:val="20"/>
        </w:rPr>
        <w:t>-M</w:t>
      </w:r>
      <w:r w:rsidR="00610DAC">
        <w:rPr>
          <w:rFonts w:ascii="Verdana" w:hAnsi="Verdana" w:cs="Arial"/>
          <w:sz w:val="20"/>
          <w:szCs w:val="20"/>
        </w:rPr>
        <w:t>.</w:t>
      </w:r>
      <w:r w:rsidR="00DB6260">
        <w:rPr>
          <w:rFonts w:ascii="Verdana" w:hAnsi="Verdana" w:cs="Arial"/>
          <w:sz w:val="20"/>
          <w:szCs w:val="20"/>
        </w:rPr>
        <w:t>151.675</w:t>
      </w:r>
      <w:r w:rsidR="00914DD8" w:rsidRPr="00DF151E">
        <w:rPr>
          <w:rFonts w:ascii="Verdana" w:hAnsi="Verdana" w:cs="Arial"/>
          <w:sz w:val="20"/>
          <w:szCs w:val="20"/>
        </w:rPr>
        <w:t xml:space="preserve"> e R.19</w:t>
      </w:r>
      <w:r w:rsidR="00DB6260">
        <w:rPr>
          <w:rFonts w:ascii="Verdana" w:hAnsi="Verdana" w:cs="Arial"/>
          <w:sz w:val="20"/>
          <w:szCs w:val="20"/>
        </w:rPr>
        <w:t>-M</w:t>
      </w:r>
      <w:r w:rsidR="00610DAC">
        <w:rPr>
          <w:rFonts w:ascii="Verdana" w:hAnsi="Verdana" w:cs="Arial"/>
          <w:sz w:val="20"/>
          <w:szCs w:val="20"/>
        </w:rPr>
        <w:t>.</w:t>
      </w:r>
      <w:r w:rsidR="00DB6260">
        <w:rPr>
          <w:rFonts w:ascii="Verdana" w:hAnsi="Verdana" w:cs="Arial"/>
          <w:sz w:val="20"/>
          <w:szCs w:val="20"/>
        </w:rPr>
        <w:t>151.675</w:t>
      </w:r>
      <w:r w:rsidR="00914DD8" w:rsidRPr="00DF151E">
        <w:rPr>
          <w:rFonts w:ascii="Verdana" w:hAnsi="Verdana" w:cs="Arial"/>
          <w:sz w:val="20"/>
          <w:szCs w:val="20"/>
        </w:rPr>
        <w:t>, de 20 de janeiro 2015.</w:t>
      </w:r>
    </w:p>
    <w:p w14:paraId="0E27FD51" w14:textId="46462164" w:rsidR="004D778E" w:rsidRPr="00DF151E" w:rsidRDefault="004D778E" w:rsidP="00DF151E">
      <w:pPr>
        <w:pStyle w:val="PargrafodaLista"/>
        <w:overflowPunct w:val="0"/>
        <w:spacing w:line="320" w:lineRule="exact"/>
        <w:ind w:left="0"/>
        <w:jc w:val="both"/>
        <w:textAlignment w:val="baseline"/>
        <w:rPr>
          <w:rFonts w:ascii="Verdana" w:hAnsi="Verdana" w:cs="Arial"/>
          <w:sz w:val="20"/>
          <w:szCs w:val="20"/>
        </w:rPr>
      </w:pPr>
    </w:p>
    <w:p w14:paraId="0B7BE561" w14:textId="03148BBA" w:rsidR="004D778E" w:rsidRPr="00DF151E" w:rsidRDefault="004D778E" w:rsidP="00DF151E">
      <w:pPr>
        <w:pStyle w:val="PargrafodaLista"/>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Em 23 de maio de 2017, a </w:t>
      </w:r>
      <w:r w:rsidRPr="00DF151E">
        <w:rPr>
          <w:rFonts w:ascii="Verdana" w:hAnsi="Verdana" w:cs="Arial"/>
          <w:b/>
          <w:bCs/>
          <w:sz w:val="20"/>
          <w:szCs w:val="20"/>
        </w:rPr>
        <w:t>HIPOTECANTE</w:t>
      </w:r>
      <w:r w:rsidRPr="00DF151E">
        <w:rPr>
          <w:rFonts w:ascii="Verdana" w:hAnsi="Verdana" w:cs="Arial"/>
          <w:sz w:val="20"/>
          <w:szCs w:val="20"/>
        </w:rPr>
        <w:t xml:space="preserve"> promoveu o registro da incorporação imobiliária do empreendimento MOOV ESTAÇÃO BRÁS, conforme registro nº R.3</w:t>
      </w:r>
      <w:r w:rsidR="00610DAC">
        <w:rPr>
          <w:rFonts w:ascii="Verdana" w:hAnsi="Verdana" w:cs="Arial"/>
          <w:sz w:val="20"/>
          <w:szCs w:val="20"/>
        </w:rPr>
        <w:t>-M.</w:t>
      </w:r>
      <w:r w:rsidR="00610DAC" w:rsidRPr="00DF151E">
        <w:rPr>
          <w:rFonts w:ascii="Verdana" w:hAnsi="Verdana" w:cs="Arial"/>
          <w:sz w:val="20"/>
          <w:szCs w:val="20"/>
        </w:rPr>
        <w:t>151.675</w:t>
      </w:r>
      <w:r w:rsidRPr="00DF151E">
        <w:rPr>
          <w:rFonts w:ascii="Verdana" w:hAnsi="Verdana" w:cs="Arial"/>
          <w:sz w:val="20"/>
          <w:szCs w:val="20"/>
        </w:rPr>
        <w:t xml:space="preserve"> da matrícula</w:t>
      </w:r>
      <w:r w:rsidR="00DF151E">
        <w:rPr>
          <w:rFonts w:ascii="Verdana" w:hAnsi="Verdana" w:cs="Arial"/>
          <w:sz w:val="20"/>
          <w:szCs w:val="20"/>
        </w:rPr>
        <w:t xml:space="preserve"> do Imóvel</w:t>
      </w:r>
      <w:r w:rsidRPr="00DF151E">
        <w:rPr>
          <w:rFonts w:ascii="Verdana" w:hAnsi="Verdana" w:cs="Arial"/>
          <w:sz w:val="20"/>
          <w:szCs w:val="20"/>
        </w:rPr>
        <w:t>, revalidad</w:t>
      </w:r>
      <w:r w:rsidR="00DF151E">
        <w:rPr>
          <w:rFonts w:ascii="Verdana" w:hAnsi="Verdana" w:cs="Arial"/>
          <w:sz w:val="20"/>
          <w:szCs w:val="20"/>
        </w:rPr>
        <w:t>a</w:t>
      </w:r>
      <w:r w:rsidRPr="00DF151E">
        <w:rPr>
          <w:rFonts w:ascii="Verdana" w:hAnsi="Verdana" w:cs="Arial"/>
          <w:sz w:val="20"/>
          <w:szCs w:val="20"/>
        </w:rPr>
        <w:t xml:space="preserve"> em 07 de novembro 2017, conforme averbação nº Av.4</w:t>
      </w:r>
      <w:r w:rsidR="00610DAC">
        <w:rPr>
          <w:rFonts w:ascii="Verdana" w:hAnsi="Verdana" w:cs="Arial"/>
          <w:sz w:val="20"/>
          <w:szCs w:val="20"/>
        </w:rPr>
        <w:t>-M.</w:t>
      </w:r>
      <w:r w:rsidR="00610DAC" w:rsidRPr="00DF151E">
        <w:rPr>
          <w:rFonts w:ascii="Verdana" w:hAnsi="Verdana" w:cs="Arial"/>
          <w:sz w:val="20"/>
          <w:szCs w:val="20"/>
        </w:rPr>
        <w:t>151.675</w:t>
      </w:r>
      <w:r w:rsidRPr="00DF151E">
        <w:rPr>
          <w:rFonts w:ascii="Verdana" w:hAnsi="Verdana" w:cs="Arial"/>
          <w:sz w:val="20"/>
          <w:szCs w:val="20"/>
        </w:rPr>
        <w:t xml:space="preserve">. Posteriormente, em 24 de janeiro de 2020, a </w:t>
      </w:r>
      <w:r w:rsidRPr="00DF151E">
        <w:rPr>
          <w:rFonts w:ascii="Verdana" w:hAnsi="Verdana" w:cs="Arial"/>
          <w:b/>
          <w:bCs/>
          <w:sz w:val="20"/>
          <w:szCs w:val="20"/>
        </w:rPr>
        <w:t>HIPOTECANTE</w:t>
      </w:r>
      <w:r w:rsidRPr="00DF151E">
        <w:rPr>
          <w:rFonts w:ascii="Verdana" w:hAnsi="Verdana" w:cs="Arial"/>
          <w:sz w:val="20"/>
          <w:szCs w:val="20"/>
        </w:rPr>
        <w:t xml:space="preserve"> investiu a </w:t>
      </w:r>
      <w:r w:rsidR="00DF151E">
        <w:rPr>
          <w:rFonts w:ascii="Verdana" w:hAnsi="Verdana" w:cs="Arial"/>
          <w:b/>
          <w:bCs/>
          <w:sz w:val="20"/>
          <w:szCs w:val="20"/>
        </w:rPr>
        <w:t>INCORPORADORA</w:t>
      </w:r>
      <w:r w:rsidRPr="00DF151E">
        <w:rPr>
          <w:rFonts w:ascii="Verdana" w:hAnsi="Verdana" w:cs="Arial"/>
          <w:sz w:val="20"/>
          <w:szCs w:val="20"/>
        </w:rPr>
        <w:t xml:space="preserve"> </w:t>
      </w:r>
      <w:r w:rsidR="00460841" w:rsidRPr="00DF151E">
        <w:rPr>
          <w:rFonts w:ascii="Verdana" w:hAnsi="Verdana" w:cs="Arial"/>
          <w:sz w:val="20"/>
          <w:szCs w:val="20"/>
        </w:rPr>
        <w:t>como responsável</w:t>
      </w:r>
      <w:r w:rsidRPr="00DF151E">
        <w:rPr>
          <w:rFonts w:ascii="Verdana" w:hAnsi="Verdana" w:cs="Arial"/>
          <w:sz w:val="20"/>
          <w:szCs w:val="20"/>
        </w:rPr>
        <w:t xml:space="preserve"> pela conclusão da incorporação e construção do empreendimento</w:t>
      </w:r>
      <w:r w:rsidR="00610DAC">
        <w:rPr>
          <w:rFonts w:ascii="Verdana" w:hAnsi="Verdana" w:cs="Arial"/>
          <w:sz w:val="20"/>
          <w:szCs w:val="20"/>
        </w:rPr>
        <w:t>, mediante a apresentação dos documentos citados no artigo 31, § 1º, e 32 da Lei de Incorporações</w:t>
      </w:r>
      <w:r w:rsidRPr="00DF151E">
        <w:rPr>
          <w:rFonts w:ascii="Verdana" w:hAnsi="Verdana" w:cs="Arial"/>
          <w:sz w:val="20"/>
          <w:szCs w:val="20"/>
        </w:rPr>
        <w:t>, conforme averbação nº Av.5</w:t>
      </w:r>
      <w:r w:rsidR="00610DAC">
        <w:rPr>
          <w:rFonts w:ascii="Verdana" w:hAnsi="Verdana" w:cs="Arial"/>
          <w:sz w:val="20"/>
          <w:szCs w:val="20"/>
        </w:rPr>
        <w:t>-M.</w:t>
      </w:r>
      <w:r w:rsidR="00610DAC" w:rsidRPr="00DF151E">
        <w:rPr>
          <w:rFonts w:ascii="Verdana" w:hAnsi="Verdana" w:cs="Arial"/>
          <w:sz w:val="20"/>
          <w:szCs w:val="20"/>
        </w:rPr>
        <w:t>151.675</w:t>
      </w:r>
      <w:r w:rsidRPr="00DF151E">
        <w:rPr>
          <w:rFonts w:ascii="Verdana" w:hAnsi="Verdana" w:cs="Arial"/>
          <w:sz w:val="20"/>
          <w:szCs w:val="20"/>
        </w:rPr>
        <w:t>,</w:t>
      </w:r>
      <w:r w:rsidR="00610DAC">
        <w:rPr>
          <w:rFonts w:ascii="Verdana" w:hAnsi="Verdana" w:cs="Arial"/>
          <w:sz w:val="20"/>
          <w:szCs w:val="20"/>
        </w:rPr>
        <w:t xml:space="preserve"> </w:t>
      </w:r>
      <w:r w:rsidRPr="00DF151E">
        <w:rPr>
          <w:rFonts w:ascii="Verdana" w:hAnsi="Verdana" w:cs="Arial"/>
          <w:sz w:val="20"/>
          <w:szCs w:val="20"/>
        </w:rPr>
        <w:t xml:space="preserve">tendo a </w:t>
      </w:r>
      <w:r w:rsidR="00DF151E">
        <w:rPr>
          <w:rFonts w:ascii="Verdana" w:hAnsi="Verdana" w:cs="Arial"/>
          <w:b/>
          <w:bCs/>
          <w:sz w:val="20"/>
          <w:szCs w:val="20"/>
        </w:rPr>
        <w:t>INCORPORADORA</w:t>
      </w:r>
      <w:r w:rsidRPr="00DF151E">
        <w:rPr>
          <w:rFonts w:ascii="Verdana" w:hAnsi="Verdana" w:cs="Arial"/>
          <w:sz w:val="20"/>
          <w:szCs w:val="20"/>
        </w:rPr>
        <w:t>, em 24 de janeiro de 2020, submetido o empreendimento ao regime de afetação, nos termos do art. 31-A e seguinte da Lei de Incorporações, conforme averbação nº Av.6</w:t>
      </w:r>
      <w:r w:rsidR="00610DAC">
        <w:rPr>
          <w:rFonts w:ascii="Verdana" w:hAnsi="Verdana" w:cs="Arial"/>
          <w:sz w:val="20"/>
          <w:szCs w:val="20"/>
        </w:rPr>
        <w:t>-M.</w:t>
      </w:r>
      <w:r w:rsidR="00610DAC" w:rsidRPr="00DF151E">
        <w:rPr>
          <w:rFonts w:ascii="Verdana" w:hAnsi="Verdana" w:cs="Arial"/>
          <w:sz w:val="20"/>
          <w:szCs w:val="20"/>
        </w:rPr>
        <w:t>151.675</w:t>
      </w:r>
      <w:r w:rsidR="00DF151E">
        <w:rPr>
          <w:rFonts w:ascii="Verdana" w:hAnsi="Verdana" w:cs="Arial"/>
          <w:sz w:val="20"/>
          <w:szCs w:val="20"/>
        </w:rPr>
        <w:t xml:space="preserve"> da matrícula do Imóvel</w:t>
      </w:r>
      <w:r w:rsidRPr="00DF151E">
        <w:rPr>
          <w:rFonts w:ascii="Verdana" w:hAnsi="Verdana" w:cs="Arial"/>
          <w:sz w:val="20"/>
          <w:szCs w:val="20"/>
        </w:rPr>
        <w:t>.</w:t>
      </w:r>
    </w:p>
    <w:p w14:paraId="2BD1C73C" w14:textId="77777777" w:rsidR="004D778E" w:rsidRPr="00DF151E" w:rsidRDefault="004D778E" w:rsidP="00DF151E">
      <w:pPr>
        <w:pStyle w:val="PargrafodaLista"/>
        <w:spacing w:line="320" w:lineRule="exact"/>
        <w:rPr>
          <w:rFonts w:ascii="Verdana" w:hAnsi="Verdana" w:cs="Arial"/>
          <w:sz w:val="20"/>
          <w:szCs w:val="20"/>
        </w:rPr>
      </w:pPr>
    </w:p>
    <w:p w14:paraId="197EAD79" w14:textId="6376C75B" w:rsidR="004D778E" w:rsidRPr="00DF151E" w:rsidRDefault="004D778E" w:rsidP="00DF151E">
      <w:pPr>
        <w:pStyle w:val="PargrafodaLista"/>
        <w:numPr>
          <w:ilvl w:val="2"/>
          <w:numId w:val="5"/>
        </w:numPr>
        <w:overflowPunct w:val="0"/>
        <w:spacing w:line="320" w:lineRule="exact"/>
        <w:jc w:val="both"/>
        <w:textAlignment w:val="baseline"/>
        <w:rPr>
          <w:rFonts w:ascii="Verdana" w:hAnsi="Verdana" w:cs="Arial"/>
          <w:sz w:val="20"/>
          <w:szCs w:val="20"/>
        </w:rPr>
      </w:pPr>
      <w:commentRangeStart w:id="12"/>
      <w:r w:rsidRPr="00DF151E">
        <w:rPr>
          <w:rFonts w:ascii="Verdana" w:hAnsi="Verdana" w:cs="Arial"/>
          <w:sz w:val="20"/>
          <w:szCs w:val="20"/>
        </w:rPr>
        <w:t>Em atenção ao quanto disposto no § 3º do artigo 31-A da Lei de Incorporações, as Partes esclarecem que a presente garantia é constituída no âmbito de operação de crédito cujo produto será destinado à consecução</w:t>
      </w:r>
      <w:ins w:id="13" w:author="Autor" w:date="2020-07-27T06:25:00Z">
        <w:r w:rsidR="00DA78F5">
          <w:rPr>
            <w:rFonts w:ascii="Verdana" w:hAnsi="Verdana" w:cs="Arial"/>
            <w:sz w:val="20"/>
            <w:szCs w:val="20"/>
          </w:rPr>
          <w:t xml:space="preserve"> </w:t>
        </w:r>
      </w:ins>
      <w:del w:id="14" w:author="Autor" w:date="2020-07-27T06:25:00Z">
        <w:r w:rsidRPr="00DF151E" w:rsidDel="00DA78F5">
          <w:rPr>
            <w:rFonts w:ascii="Verdana" w:hAnsi="Verdana" w:cs="Arial"/>
            <w:sz w:val="20"/>
            <w:szCs w:val="20"/>
          </w:rPr>
          <w:delText xml:space="preserve"> </w:delText>
        </w:r>
      </w:del>
      <w:r w:rsidRPr="00DF151E">
        <w:rPr>
          <w:rFonts w:ascii="Verdana" w:hAnsi="Verdana" w:cs="Arial"/>
          <w:sz w:val="20"/>
          <w:szCs w:val="20"/>
        </w:rPr>
        <w:t>da edificação no Imóvel e à entrega das unidades imobiliárias aos respectivos adquirentes.</w:t>
      </w:r>
      <w:commentRangeEnd w:id="12"/>
      <w:r w:rsidR="00DA78F5">
        <w:rPr>
          <w:rStyle w:val="Refdecomentrio"/>
        </w:rPr>
        <w:commentReference w:id="12"/>
      </w:r>
    </w:p>
    <w:p w14:paraId="7C600A47" w14:textId="77777777" w:rsidR="007157A0" w:rsidRPr="00DF151E" w:rsidRDefault="007157A0" w:rsidP="00DF151E">
      <w:pPr>
        <w:overflowPunct w:val="0"/>
        <w:spacing w:line="320" w:lineRule="exact"/>
        <w:jc w:val="both"/>
        <w:textAlignment w:val="baseline"/>
        <w:rPr>
          <w:rFonts w:ascii="Verdana" w:hAnsi="Verdana" w:cs="Arial"/>
          <w:sz w:val="20"/>
          <w:szCs w:val="20"/>
        </w:rPr>
      </w:pPr>
    </w:p>
    <w:p w14:paraId="5988D7C3" w14:textId="7B9C9096" w:rsidR="00A448E0" w:rsidRPr="00DF151E" w:rsidRDefault="00A448E0" w:rsidP="00DF151E">
      <w:pPr>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Caso haja qualquer imperfeição na descrição do Imóvel, as Partes, desde já, expressamente autorizam </w:t>
      </w:r>
      <w:r w:rsidR="002915D1" w:rsidRPr="00DF151E">
        <w:rPr>
          <w:rFonts w:ascii="Verdana" w:hAnsi="Verdana" w:cs="Arial"/>
          <w:sz w:val="20"/>
          <w:szCs w:val="20"/>
        </w:rPr>
        <w:t>a</w:t>
      </w:r>
      <w:r w:rsidRPr="00DF151E">
        <w:rPr>
          <w:rFonts w:ascii="Verdana" w:hAnsi="Verdana" w:cs="Arial"/>
          <w:sz w:val="20"/>
          <w:szCs w:val="20"/>
        </w:rPr>
        <w:t>o respectivo</w:t>
      </w:r>
      <w:r w:rsidR="002915D1" w:rsidRPr="00DF151E">
        <w:rPr>
          <w:rFonts w:ascii="Verdana" w:hAnsi="Verdana" w:cs="Arial"/>
          <w:sz w:val="20"/>
          <w:szCs w:val="20"/>
        </w:rPr>
        <w:t xml:space="preserve"> Sr. Oficial de Registro de Imóveis</w:t>
      </w:r>
      <w:r w:rsidRPr="00DF151E">
        <w:rPr>
          <w:rFonts w:ascii="Verdana" w:hAnsi="Verdana" w:cs="Arial"/>
          <w:sz w:val="20"/>
          <w:szCs w:val="20"/>
        </w:rPr>
        <w:t xml:space="preserve"> que a intercorrência seja superada pelas características, descrições e confrontações contidas na correspondente matrícula, para que se atenda ao princípio </w:t>
      </w:r>
      <w:proofErr w:type="spellStart"/>
      <w:r w:rsidRPr="00DF151E">
        <w:rPr>
          <w:rFonts w:ascii="Verdana" w:hAnsi="Verdana" w:cs="Arial"/>
          <w:sz w:val="20"/>
          <w:szCs w:val="20"/>
        </w:rPr>
        <w:t>registrário</w:t>
      </w:r>
      <w:proofErr w:type="spellEnd"/>
      <w:r w:rsidRPr="00DF151E">
        <w:rPr>
          <w:rFonts w:ascii="Verdana" w:hAnsi="Verdana" w:cs="Arial"/>
          <w:sz w:val="20"/>
          <w:szCs w:val="20"/>
        </w:rPr>
        <w:t xml:space="preserve"> da especialidade objetiva, nos termos do que estabelece a Lei </w:t>
      </w:r>
      <w:r w:rsidR="00735527" w:rsidRPr="00DF151E">
        <w:rPr>
          <w:rFonts w:ascii="Verdana" w:hAnsi="Verdana" w:cs="Arial"/>
          <w:sz w:val="20"/>
          <w:szCs w:val="20"/>
        </w:rPr>
        <w:t xml:space="preserve">Federal </w:t>
      </w:r>
      <w:r w:rsidRPr="00DF151E">
        <w:rPr>
          <w:rFonts w:ascii="Verdana" w:hAnsi="Verdana" w:cs="Arial"/>
          <w:sz w:val="20"/>
          <w:szCs w:val="20"/>
        </w:rPr>
        <w:t>nº 6.015</w:t>
      </w:r>
      <w:r w:rsidR="00506B28" w:rsidRPr="00DF151E">
        <w:rPr>
          <w:rFonts w:ascii="Verdana" w:hAnsi="Verdana" w:cs="Arial"/>
          <w:sz w:val="20"/>
          <w:szCs w:val="20"/>
        </w:rPr>
        <w:t xml:space="preserve">, de 31 de dezembro de </w:t>
      </w:r>
      <w:r w:rsidRPr="00DF151E">
        <w:rPr>
          <w:rFonts w:ascii="Verdana" w:hAnsi="Verdana" w:cs="Arial"/>
          <w:sz w:val="20"/>
          <w:szCs w:val="20"/>
        </w:rPr>
        <w:t>1973</w:t>
      </w:r>
      <w:r w:rsidR="00506B28" w:rsidRPr="00DF151E">
        <w:rPr>
          <w:rFonts w:ascii="Verdana" w:hAnsi="Verdana" w:cs="Arial"/>
          <w:sz w:val="20"/>
          <w:szCs w:val="20"/>
        </w:rPr>
        <w:t>, conforme alterada</w:t>
      </w:r>
      <w:r w:rsidR="00735527" w:rsidRPr="00DF151E">
        <w:rPr>
          <w:rFonts w:ascii="Verdana" w:hAnsi="Verdana" w:cs="Arial"/>
          <w:sz w:val="20"/>
          <w:szCs w:val="20"/>
        </w:rPr>
        <w:t xml:space="preserve"> (“</w:t>
      </w:r>
      <w:r w:rsidR="00735527" w:rsidRPr="00DF151E">
        <w:rPr>
          <w:rFonts w:ascii="Verdana" w:hAnsi="Verdana" w:cs="Arial"/>
          <w:sz w:val="20"/>
          <w:szCs w:val="20"/>
          <w:u w:val="single"/>
        </w:rPr>
        <w:t>Lei de Registros Públicos</w:t>
      </w:r>
      <w:r w:rsidR="00735527" w:rsidRPr="00DF151E">
        <w:rPr>
          <w:rFonts w:ascii="Verdana" w:hAnsi="Verdana" w:cs="Arial"/>
          <w:sz w:val="20"/>
          <w:szCs w:val="20"/>
        </w:rPr>
        <w:t>”)</w:t>
      </w:r>
      <w:r w:rsidR="00506B28" w:rsidRPr="00DF151E">
        <w:rPr>
          <w:rFonts w:ascii="Verdana" w:hAnsi="Verdana" w:cs="Arial"/>
          <w:sz w:val="20"/>
          <w:szCs w:val="20"/>
        </w:rPr>
        <w:t>, em seus</w:t>
      </w:r>
      <w:r w:rsidRPr="00DF151E">
        <w:rPr>
          <w:rFonts w:ascii="Verdana" w:hAnsi="Verdana" w:cs="Arial"/>
          <w:sz w:val="20"/>
          <w:szCs w:val="20"/>
        </w:rPr>
        <w:t xml:space="preserve"> artigos 176 e seguintes, para que não haja necessidade de retificação e ratificação </w:t>
      </w:r>
      <w:r w:rsidR="0022256A" w:rsidRPr="00DF151E">
        <w:rPr>
          <w:rFonts w:ascii="Verdana" w:hAnsi="Verdana" w:cs="Arial"/>
          <w:sz w:val="20"/>
          <w:szCs w:val="20"/>
        </w:rPr>
        <w:t>desta escritura</w:t>
      </w:r>
      <w:r w:rsidRPr="00DF151E">
        <w:rPr>
          <w:rFonts w:ascii="Verdana" w:hAnsi="Verdana" w:cs="Arial"/>
          <w:sz w:val="20"/>
          <w:szCs w:val="20"/>
        </w:rPr>
        <w:t xml:space="preserve"> por tal motivo. </w:t>
      </w:r>
    </w:p>
    <w:p w14:paraId="71CA42E1" w14:textId="77777777" w:rsidR="00AB33E3" w:rsidRPr="00DF151E" w:rsidRDefault="00AB33E3" w:rsidP="00DF151E">
      <w:pPr>
        <w:overflowPunct w:val="0"/>
        <w:spacing w:line="320" w:lineRule="exact"/>
        <w:jc w:val="both"/>
        <w:textAlignment w:val="baseline"/>
        <w:rPr>
          <w:rFonts w:ascii="Verdana" w:hAnsi="Verdana" w:cs="Arial"/>
          <w:sz w:val="20"/>
          <w:szCs w:val="20"/>
        </w:rPr>
      </w:pPr>
    </w:p>
    <w:p w14:paraId="3F0CB557" w14:textId="03233258" w:rsidR="0058215C" w:rsidRPr="00DF151E" w:rsidRDefault="00AB33E3" w:rsidP="00DF151E">
      <w:pPr>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color w:val="000000"/>
          <w:sz w:val="20"/>
          <w:szCs w:val="20"/>
        </w:rPr>
        <w:t xml:space="preserve">A matrícula, </w:t>
      </w:r>
      <w:commentRangeStart w:id="15"/>
      <w:r w:rsidRPr="00DF151E">
        <w:rPr>
          <w:rFonts w:ascii="Verdana" w:hAnsi="Verdana" w:cs="Arial"/>
          <w:color w:val="000000"/>
          <w:sz w:val="20"/>
          <w:szCs w:val="20"/>
        </w:rPr>
        <w:t xml:space="preserve">o Laudo de Avaliação (conforme definido abaixo) </w:t>
      </w:r>
      <w:commentRangeEnd w:id="15"/>
      <w:r w:rsidR="00DA78F5">
        <w:rPr>
          <w:rStyle w:val="Refdecomentrio"/>
        </w:rPr>
        <w:commentReference w:id="15"/>
      </w:r>
      <w:r w:rsidRPr="00DF151E">
        <w:rPr>
          <w:rFonts w:ascii="Verdana" w:hAnsi="Verdana" w:cs="Arial"/>
          <w:color w:val="000000"/>
          <w:sz w:val="20"/>
          <w:szCs w:val="20"/>
        </w:rPr>
        <w:t>e os demais documentos representativos do Imóvel (“</w:t>
      </w:r>
      <w:r w:rsidRPr="00DF151E">
        <w:rPr>
          <w:rFonts w:ascii="Verdana" w:hAnsi="Verdana" w:cs="Arial"/>
          <w:color w:val="000000"/>
          <w:sz w:val="20"/>
          <w:szCs w:val="20"/>
          <w:u w:val="single"/>
        </w:rPr>
        <w:t>Documentos Comprobatórios</w:t>
      </w:r>
      <w:r w:rsidRPr="00DF151E">
        <w:rPr>
          <w:rFonts w:ascii="Verdana" w:hAnsi="Verdana" w:cs="Arial"/>
          <w:color w:val="000000"/>
          <w:sz w:val="20"/>
          <w:szCs w:val="20"/>
        </w:rPr>
        <w:t xml:space="preserve">”) deverão ser mantidos com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na qualidade fiel depositária, até o cumprimento integral das Obrigações Garantidas e incorporam-se automaticamente à presente garantia, sendo certo que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deverá apresentar os Documentos Comprobatórios 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em até 5 (cinco) </w:t>
      </w:r>
      <w:r w:rsidR="00B140ED">
        <w:rPr>
          <w:rFonts w:ascii="Verdana" w:hAnsi="Verdana" w:cs="Arial"/>
          <w:color w:val="000000"/>
          <w:sz w:val="20"/>
          <w:szCs w:val="20"/>
        </w:rPr>
        <w:t>Dias Úteis</w:t>
      </w:r>
      <w:r w:rsidRPr="00DF151E">
        <w:rPr>
          <w:rFonts w:ascii="Verdana" w:hAnsi="Verdana" w:cs="Arial"/>
          <w:color w:val="000000"/>
          <w:sz w:val="20"/>
          <w:szCs w:val="20"/>
        </w:rPr>
        <w:t xml:space="preserve"> contados da respectiva solicitação, ou que lhes for determinado pelo juízo competente</w:t>
      </w:r>
      <w:r w:rsidR="00742489" w:rsidRPr="00DF151E">
        <w:rPr>
          <w:rFonts w:ascii="Verdana" w:hAnsi="Verdana" w:cs="Arial"/>
          <w:color w:val="000000"/>
          <w:sz w:val="20"/>
          <w:szCs w:val="20"/>
        </w:rPr>
        <w:t xml:space="preserve"> ou pelo Cartório de Registro de Imóveis para fins de execução da garantia</w:t>
      </w:r>
      <w:r w:rsidRPr="00DF151E">
        <w:rPr>
          <w:rFonts w:ascii="Verdana" w:hAnsi="Verdana" w:cs="Arial"/>
          <w:color w:val="000000"/>
          <w:sz w:val="20"/>
          <w:szCs w:val="20"/>
        </w:rPr>
        <w:t xml:space="preserve">, assim como fornecer todas as informações relativas a eles solicitadas pela </w:t>
      </w:r>
      <w:r w:rsidR="006B0163" w:rsidRPr="00DF151E">
        <w:rPr>
          <w:rFonts w:ascii="Verdana" w:hAnsi="Verdana" w:cs="Arial"/>
          <w:b/>
          <w:color w:val="000000"/>
          <w:sz w:val="20"/>
          <w:szCs w:val="20"/>
        </w:rPr>
        <w:t>CREDORA</w:t>
      </w:r>
      <w:r w:rsidR="00E06F3F" w:rsidRPr="00DF151E">
        <w:rPr>
          <w:rFonts w:ascii="Verdana" w:hAnsi="Verdana" w:cs="Arial"/>
          <w:color w:val="000000"/>
          <w:sz w:val="20"/>
          <w:szCs w:val="20"/>
        </w:rPr>
        <w:t>.</w:t>
      </w:r>
      <w:r w:rsidR="002F572E" w:rsidRPr="00DF151E">
        <w:rPr>
          <w:rFonts w:ascii="Verdana" w:hAnsi="Verdana" w:cs="Arial"/>
          <w:color w:val="000000"/>
          <w:sz w:val="20"/>
          <w:szCs w:val="20"/>
        </w:rPr>
        <w:t xml:space="preserve"> </w:t>
      </w:r>
    </w:p>
    <w:p w14:paraId="53F4EF9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F48937C" w14:textId="39C00217" w:rsidR="00B13EA8" w:rsidRPr="00DF151E" w:rsidRDefault="00B13EA8" w:rsidP="00DF151E">
      <w:pPr>
        <w:numPr>
          <w:ilvl w:val="1"/>
          <w:numId w:val="5"/>
        </w:numPr>
        <w:overflowPunct w:val="0"/>
        <w:spacing w:line="320" w:lineRule="exact"/>
        <w:jc w:val="both"/>
        <w:textAlignment w:val="baseline"/>
        <w:rPr>
          <w:rFonts w:ascii="Verdana" w:hAnsi="Verdana" w:cs="Arial"/>
          <w:color w:val="000000"/>
          <w:sz w:val="20"/>
          <w:szCs w:val="20"/>
        </w:rPr>
      </w:pPr>
      <w:bookmarkStart w:id="16" w:name="_Ref45786296"/>
      <w:r w:rsidRPr="00DF151E">
        <w:rPr>
          <w:rFonts w:ascii="Verdana" w:hAnsi="Verdana" w:cs="Arial"/>
          <w:color w:val="000000"/>
          <w:sz w:val="20"/>
          <w:szCs w:val="20"/>
        </w:rPr>
        <w:t>Para fins de cumprimento do artigo 1.424, da Lei nº 10.406/2002</w:t>
      </w:r>
      <w:r w:rsidR="00E54C60" w:rsidRPr="00DF151E">
        <w:rPr>
          <w:rFonts w:ascii="Verdana" w:hAnsi="Verdana" w:cs="Arial"/>
          <w:color w:val="000000"/>
          <w:sz w:val="20"/>
          <w:szCs w:val="20"/>
        </w:rPr>
        <w:t xml:space="preserve"> (“</w:t>
      </w:r>
      <w:r w:rsidR="00E54C60" w:rsidRPr="00DF151E">
        <w:rPr>
          <w:rFonts w:ascii="Verdana" w:hAnsi="Verdana" w:cs="Arial"/>
          <w:color w:val="000000"/>
          <w:sz w:val="20"/>
          <w:szCs w:val="20"/>
          <w:u w:val="single"/>
        </w:rPr>
        <w:t>Código Civil Brasileiro</w:t>
      </w:r>
      <w:r w:rsidR="00E54C60" w:rsidRPr="00DF151E">
        <w:rPr>
          <w:rFonts w:ascii="Verdana" w:hAnsi="Verdana" w:cs="Arial"/>
          <w:color w:val="000000"/>
          <w:sz w:val="20"/>
          <w:szCs w:val="20"/>
        </w:rPr>
        <w:t>”)</w:t>
      </w:r>
      <w:r w:rsidRPr="00DF151E">
        <w:rPr>
          <w:rFonts w:ascii="Verdana" w:hAnsi="Verdana" w:cs="Arial"/>
          <w:color w:val="000000"/>
          <w:sz w:val="20"/>
          <w:szCs w:val="20"/>
        </w:rPr>
        <w:t>, as Obrigações Garantidas asseguradas pelo presente instrumento têm os seguintes termos e condições gerais:</w:t>
      </w:r>
      <w:bookmarkEnd w:id="16"/>
    </w:p>
    <w:p w14:paraId="7E4EDBE0" w14:textId="77777777" w:rsidR="00B13EA8" w:rsidRPr="00DF151E" w:rsidRDefault="00B13EA8" w:rsidP="00DF151E">
      <w:pPr>
        <w:pStyle w:val="PargrafodaLista"/>
        <w:spacing w:line="320" w:lineRule="exact"/>
        <w:ind w:left="737"/>
        <w:jc w:val="both"/>
        <w:rPr>
          <w:rFonts w:ascii="Verdana" w:hAnsi="Verdana" w:cs="Arial"/>
          <w:color w:val="000000"/>
          <w:sz w:val="20"/>
          <w:szCs w:val="20"/>
        </w:rPr>
      </w:pPr>
    </w:p>
    <w:p w14:paraId="32562CCB" w14:textId="625F355C" w:rsidR="00B13EA8" w:rsidRPr="00DF151E" w:rsidRDefault="00B13EA8"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Crédito Imobiliário:</w:t>
      </w:r>
    </w:p>
    <w:p w14:paraId="2F012A82" w14:textId="77777777" w:rsidR="00B13EA8" w:rsidRPr="00DF151E" w:rsidRDefault="00B13EA8" w:rsidP="00DF151E">
      <w:pPr>
        <w:pStyle w:val="PargrafodaLista"/>
        <w:spacing w:line="320" w:lineRule="exact"/>
        <w:ind w:left="737"/>
        <w:jc w:val="both"/>
        <w:rPr>
          <w:rFonts w:ascii="Verdana" w:hAnsi="Verdana" w:cs="Arial"/>
          <w:color w:val="000000"/>
          <w:sz w:val="20"/>
          <w:szCs w:val="20"/>
        </w:rPr>
      </w:pPr>
    </w:p>
    <w:p w14:paraId="342A9AEB" w14:textId="7E01C8BD" w:rsidR="00B13EA8" w:rsidRPr="00DF151E" w:rsidRDefault="00610DAC" w:rsidP="00DF151E">
      <w:pPr>
        <w:pStyle w:val="PargrafodaLista"/>
        <w:numPr>
          <w:ilvl w:val="0"/>
          <w:numId w:val="46"/>
        </w:numPr>
        <w:spacing w:line="320" w:lineRule="exact"/>
        <w:jc w:val="both"/>
        <w:rPr>
          <w:rFonts w:ascii="Verdana" w:hAnsi="Verdana" w:cs="Arial"/>
          <w:color w:val="000000"/>
          <w:sz w:val="20"/>
          <w:szCs w:val="20"/>
        </w:rPr>
      </w:pPr>
      <w:commentRangeStart w:id="17"/>
      <w:r>
        <w:rPr>
          <w:rFonts w:ascii="Verdana" w:hAnsi="Verdana" w:cs="Arial"/>
          <w:b/>
          <w:color w:val="000000"/>
          <w:sz w:val="20"/>
          <w:szCs w:val="20"/>
        </w:rPr>
        <w:t>Valor do Crédito</w:t>
      </w:r>
      <w:r w:rsidR="00B13EA8" w:rsidRPr="00DF151E">
        <w:rPr>
          <w:rFonts w:ascii="Verdana" w:hAnsi="Verdana" w:cs="Arial"/>
          <w:color w:val="000000"/>
          <w:sz w:val="20"/>
          <w:szCs w:val="20"/>
        </w:rPr>
        <w:t xml:space="preserve">. </w:t>
      </w:r>
      <w:r w:rsidR="0054686E" w:rsidRPr="00DF151E">
        <w:rPr>
          <w:rFonts w:ascii="Verdana" w:hAnsi="Verdana" w:cs="Arial"/>
          <w:sz w:val="20"/>
          <w:szCs w:val="20"/>
          <w:highlight w:val="lightGray"/>
        </w:rPr>
        <w:t>[</w:t>
      </w:r>
      <w:r w:rsidR="0054686E" w:rsidRPr="00DF151E">
        <w:rPr>
          <w:rFonts w:ascii="Verdana" w:hAnsi="Verdana" w:cs="Arial"/>
          <w:sz w:val="20"/>
          <w:szCs w:val="20"/>
          <w:highlight w:val="lightGray"/>
        </w:rPr>
        <w:sym w:font="Symbol" w:char="F0B7"/>
      </w:r>
      <w:r w:rsidR="0054686E" w:rsidRPr="00DF151E">
        <w:rPr>
          <w:rFonts w:ascii="Verdana" w:hAnsi="Verdana" w:cs="Arial"/>
          <w:sz w:val="20"/>
          <w:szCs w:val="20"/>
          <w:highlight w:val="lightGray"/>
        </w:rPr>
        <w:t>]</w:t>
      </w:r>
    </w:p>
    <w:p w14:paraId="6185F7F8" w14:textId="77777777" w:rsidR="00B13EA8" w:rsidRPr="00DF151E" w:rsidRDefault="00B13EA8" w:rsidP="00DF151E">
      <w:pPr>
        <w:spacing w:line="320" w:lineRule="exact"/>
        <w:jc w:val="both"/>
        <w:rPr>
          <w:rFonts w:ascii="Verdana" w:hAnsi="Verdana" w:cs="Arial"/>
          <w:color w:val="000000"/>
          <w:sz w:val="20"/>
          <w:szCs w:val="20"/>
        </w:rPr>
      </w:pPr>
    </w:p>
    <w:p w14:paraId="6B86D3B0" w14:textId="3E77642D" w:rsidR="00B13EA8" w:rsidRPr="00DF151E" w:rsidRDefault="00610DAC" w:rsidP="00DF151E">
      <w:pPr>
        <w:pStyle w:val="PargrafodaLista"/>
        <w:numPr>
          <w:ilvl w:val="0"/>
          <w:numId w:val="46"/>
        </w:numPr>
        <w:spacing w:line="320" w:lineRule="exact"/>
        <w:jc w:val="both"/>
        <w:rPr>
          <w:rFonts w:ascii="Verdana" w:eastAsia="MS Mincho" w:hAnsi="Verdana" w:cs="Arial"/>
          <w:color w:val="000000"/>
          <w:sz w:val="20"/>
          <w:szCs w:val="20"/>
        </w:rPr>
      </w:pPr>
      <w:r>
        <w:rPr>
          <w:rFonts w:ascii="Verdana" w:hAnsi="Verdana" w:cs="Arial"/>
          <w:b/>
          <w:color w:val="000000"/>
          <w:sz w:val="20"/>
          <w:szCs w:val="20"/>
        </w:rPr>
        <w:t>Prazo para pagamento</w:t>
      </w:r>
      <w:r w:rsidR="00B13EA8" w:rsidRPr="00DF151E">
        <w:rPr>
          <w:rFonts w:ascii="Verdana" w:hAnsi="Verdana" w:cs="Arial"/>
          <w:color w:val="000000"/>
          <w:sz w:val="20"/>
          <w:szCs w:val="20"/>
        </w:rPr>
        <w:t xml:space="preserve">. </w:t>
      </w:r>
      <w:r w:rsidR="00D71173" w:rsidRPr="00DF151E">
        <w:rPr>
          <w:rFonts w:ascii="Verdana" w:hAnsi="Verdana" w:cs="Arial"/>
          <w:sz w:val="20"/>
          <w:szCs w:val="20"/>
          <w:highlight w:val="lightGray"/>
        </w:rPr>
        <w:t>[</w:t>
      </w:r>
      <w:r w:rsidR="00D71173" w:rsidRPr="00DF151E">
        <w:rPr>
          <w:rFonts w:ascii="Verdana" w:hAnsi="Verdana" w:cs="Arial"/>
          <w:sz w:val="20"/>
          <w:szCs w:val="20"/>
          <w:highlight w:val="lightGray"/>
        </w:rPr>
        <w:sym w:font="Symbol" w:char="F0B7"/>
      </w:r>
      <w:r w:rsidR="00D71173" w:rsidRPr="00DF151E">
        <w:rPr>
          <w:rFonts w:ascii="Verdana" w:hAnsi="Verdana" w:cs="Arial"/>
          <w:sz w:val="20"/>
          <w:szCs w:val="20"/>
          <w:highlight w:val="lightGray"/>
        </w:rPr>
        <w:t>]</w:t>
      </w:r>
    </w:p>
    <w:p w14:paraId="2E73E4AD" w14:textId="77777777" w:rsidR="00B13EA8" w:rsidRPr="00DF151E" w:rsidRDefault="00B13EA8" w:rsidP="00DF151E">
      <w:pPr>
        <w:spacing w:line="320" w:lineRule="exact"/>
        <w:jc w:val="both"/>
        <w:rPr>
          <w:rFonts w:ascii="Verdana" w:hAnsi="Verdana" w:cs="Arial"/>
          <w:b/>
          <w:color w:val="000000"/>
          <w:sz w:val="20"/>
          <w:szCs w:val="20"/>
        </w:rPr>
      </w:pPr>
    </w:p>
    <w:p w14:paraId="598C564E" w14:textId="054ADB55" w:rsidR="00B13EA8" w:rsidRPr="00DF151E" w:rsidRDefault="00610DAC" w:rsidP="00DF151E">
      <w:pPr>
        <w:pStyle w:val="PargrafodaLista"/>
        <w:numPr>
          <w:ilvl w:val="0"/>
          <w:numId w:val="46"/>
        </w:numPr>
        <w:spacing w:line="320" w:lineRule="exact"/>
        <w:jc w:val="both"/>
        <w:rPr>
          <w:rFonts w:ascii="Verdana" w:hAnsi="Verdana" w:cs="Arial"/>
          <w:color w:val="000000"/>
          <w:sz w:val="20"/>
          <w:szCs w:val="20"/>
        </w:rPr>
      </w:pPr>
      <w:r>
        <w:rPr>
          <w:rFonts w:ascii="Verdana" w:hAnsi="Verdana" w:cs="Arial"/>
          <w:b/>
          <w:color w:val="000000"/>
          <w:sz w:val="20"/>
          <w:szCs w:val="20"/>
        </w:rPr>
        <w:t>Taxa de Juros</w:t>
      </w:r>
      <w:r w:rsidR="00B13EA8" w:rsidRPr="00DF151E">
        <w:rPr>
          <w:rFonts w:ascii="Verdana" w:hAnsi="Verdana" w:cs="Arial"/>
          <w:color w:val="000000"/>
          <w:sz w:val="20"/>
          <w:szCs w:val="20"/>
        </w:rPr>
        <w:t xml:space="preserve">. </w:t>
      </w:r>
      <w:r w:rsidR="00D71173" w:rsidRPr="00DF151E">
        <w:rPr>
          <w:rFonts w:ascii="Verdana" w:hAnsi="Verdana" w:cs="Arial"/>
          <w:sz w:val="20"/>
          <w:szCs w:val="20"/>
          <w:highlight w:val="lightGray"/>
        </w:rPr>
        <w:t>[</w:t>
      </w:r>
      <w:r w:rsidR="00D71173" w:rsidRPr="00DF151E">
        <w:rPr>
          <w:rFonts w:ascii="Verdana" w:hAnsi="Verdana" w:cs="Arial"/>
          <w:sz w:val="20"/>
          <w:szCs w:val="20"/>
          <w:highlight w:val="lightGray"/>
        </w:rPr>
        <w:sym w:font="Symbol" w:char="F0B7"/>
      </w:r>
      <w:r w:rsidR="00D71173" w:rsidRPr="00DF151E">
        <w:rPr>
          <w:rFonts w:ascii="Verdana" w:hAnsi="Verdana" w:cs="Arial"/>
          <w:sz w:val="20"/>
          <w:szCs w:val="20"/>
          <w:highlight w:val="lightGray"/>
        </w:rPr>
        <w:t>]</w:t>
      </w:r>
      <w:commentRangeEnd w:id="17"/>
      <w:r w:rsidR="001367A1">
        <w:rPr>
          <w:rStyle w:val="Refdecomentrio"/>
        </w:rPr>
        <w:commentReference w:id="17"/>
      </w:r>
    </w:p>
    <w:p w14:paraId="27763096" w14:textId="77777777" w:rsidR="00B13EA8" w:rsidRPr="00DF151E" w:rsidRDefault="00B13EA8" w:rsidP="00DF151E">
      <w:pPr>
        <w:spacing w:line="320" w:lineRule="exact"/>
        <w:jc w:val="center"/>
        <w:rPr>
          <w:rFonts w:ascii="Verdana" w:hAnsi="Verdana" w:cs="Arial"/>
          <w:color w:val="000000"/>
          <w:sz w:val="20"/>
          <w:szCs w:val="20"/>
        </w:rPr>
      </w:pPr>
    </w:p>
    <w:p w14:paraId="40905EA9" w14:textId="2AE10627" w:rsidR="00B13EA8" w:rsidRPr="00DF151E" w:rsidRDefault="0044627D" w:rsidP="00DF151E">
      <w:pPr>
        <w:numPr>
          <w:ilvl w:val="2"/>
          <w:numId w:val="5"/>
        </w:numPr>
        <w:tabs>
          <w:tab w:val="clear" w:pos="737"/>
        </w:tabs>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Demais despesas</w:t>
      </w:r>
      <w:r w:rsidR="007B556C" w:rsidRPr="00DF151E">
        <w:rPr>
          <w:rFonts w:ascii="Verdana" w:hAnsi="Verdana" w:cs="Arial"/>
          <w:color w:val="000000"/>
          <w:sz w:val="20"/>
          <w:szCs w:val="20"/>
        </w:rPr>
        <w:t>: despesas</w:t>
      </w:r>
      <w:r w:rsidRPr="00DF151E">
        <w:rPr>
          <w:rFonts w:ascii="Verdana" w:hAnsi="Verdana" w:cs="Arial"/>
          <w:color w:val="000000"/>
          <w:sz w:val="20"/>
          <w:szCs w:val="20"/>
        </w:rPr>
        <w:t xml:space="preserve"> relativas ao exercício dos direitos decorrentes deste instrument</w:t>
      </w:r>
      <w:r w:rsidR="007B556C" w:rsidRPr="00DF151E">
        <w:rPr>
          <w:rFonts w:ascii="Verdana" w:hAnsi="Verdana" w:cs="Arial"/>
          <w:color w:val="000000"/>
          <w:sz w:val="20"/>
          <w:szCs w:val="20"/>
        </w:rPr>
        <w:t>o,</w:t>
      </w:r>
      <w:r w:rsidR="00B13EA8" w:rsidRPr="00DF151E">
        <w:rPr>
          <w:rFonts w:ascii="Verdana" w:hAnsi="Verdana" w:cs="Arial"/>
          <w:color w:val="000000"/>
          <w:sz w:val="20"/>
          <w:szCs w:val="20"/>
        </w:rPr>
        <w:t xml:space="preserve"> equivalente</w:t>
      </w:r>
      <w:r w:rsidR="007B556C" w:rsidRPr="00DF151E">
        <w:rPr>
          <w:rFonts w:ascii="Verdana" w:hAnsi="Verdana" w:cs="Arial"/>
          <w:color w:val="000000"/>
          <w:sz w:val="20"/>
          <w:szCs w:val="20"/>
        </w:rPr>
        <w:t>s</w:t>
      </w:r>
      <w:r w:rsidR="00B13EA8" w:rsidRPr="00DF151E">
        <w:rPr>
          <w:rFonts w:ascii="Verdana" w:hAnsi="Verdana" w:cs="Arial"/>
          <w:color w:val="000000"/>
          <w:sz w:val="20"/>
          <w:szCs w:val="20"/>
        </w:rPr>
        <w:t xml:space="preserve"> à soma das seguintes quantias:</w:t>
      </w:r>
    </w:p>
    <w:p w14:paraId="7D8C466B"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09766C96"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1) despesas de água, luz e gás (valores vencidos e não pagos à data do leilão público), se for o caso;</w:t>
      </w:r>
    </w:p>
    <w:p w14:paraId="1F3077C2"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216F08F9" w14:textId="6E500CAA" w:rsidR="00B13EA8" w:rsidRPr="00DF151E" w:rsidRDefault="00B13EA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lastRenderedPageBreak/>
        <w:t xml:space="preserve">2) </w:t>
      </w:r>
      <w:r w:rsidR="00354C2C" w:rsidRPr="00DF151E">
        <w:rPr>
          <w:rFonts w:ascii="Verdana" w:hAnsi="Verdana" w:cs="Arial"/>
          <w:color w:val="000000"/>
          <w:sz w:val="20"/>
          <w:szCs w:val="20"/>
        </w:rPr>
        <w:t>Imposto Predial e Territorial Urbano</w:t>
      </w:r>
      <w:r w:rsidR="00610DAC">
        <w:rPr>
          <w:rFonts w:ascii="Verdana" w:hAnsi="Verdana" w:cs="Arial"/>
          <w:color w:val="000000"/>
          <w:sz w:val="20"/>
          <w:szCs w:val="20"/>
        </w:rPr>
        <w:t xml:space="preserve"> (“</w:t>
      </w:r>
      <w:r w:rsidR="00610DAC" w:rsidRPr="00610DAC">
        <w:rPr>
          <w:rFonts w:ascii="Verdana" w:hAnsi="Verdana" w:cs="Arial"/>
          <w:color w:val="000000"/>
          <w:sz w:val="20"/>
          <w:szCs w:val="20"/>
          <w:u w:val="single"/>
        </w:rPr>
        <w:t>IPTU</w:t>
      </w:r>
      <w:r w:rsidR="00610DAC">
        <w:rPr>
          <w:rFonts w:ascii="Verdana" w:hAnsi="Verdana" w:cs="Arial"/>
          <w:color w:val="000000"/>
          <w:sz w:val="20"/>
          <w:szCs w:val="20"/>
        </w:rPr>
        <w:t>”)</w:t>
      </w:r>
      <w:r w:rsidRPr="00DF151E">
        <w:rPr>
          <w:rFonts w:ascii="Verdana" w:hAnsi="Verdana" w:cs="Arial"/>
          <w:color w:val="000000"/>
          <w:sz w:val="20"/>
          <w:szCs w:val="20"/>
        </w:rPr>
        <w:t xml:space="preserve"> e outros tributos ou contribuições eventualmente incidentes (valores vencidos e não pagos à data do leilão público, que não estejam parcelados ou cuja exigibilidade esteja em discussão), se for o caso;</w:t>
      </w:r>
    </w:p>
    <w:p w14:paraId="3BB7F47A"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1B2AB2C1" w14:textId="70226354" w:rsidR="00B13EA8" w:rsidRPr="00DF151E" w:rsidRDefault="00B13EA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3) qualquer outra contribuição social ou tributo incidente sobre qualquer pagamento efetuado pela </w:t>
      </w:r>
      <w:r w:rsidRPr="00DF151E">
        <w:rPr>
          <w:rFonts w:ascii="Verdana" w:hAnsi="Verdana" w:cs="Arial"/>
          <w:b/>
          <w:color w:val="000000"/>
          <w:sz w:val="20"/>
          <w:szCs w:val="20"/>
        </w:rPr>
        <w:t>CREDORA</w:t>
      </w:r>
      <w:r w:rsidRPr="00DF151E">
        <w:rPr>
          <w:rFonts w:ascii="Verdana" w:hAnsi="Verdana" w:cs="Arial"/>
          <w:color w:val="000000"/>
          <w:sz w:val="20"/>
          <w:szCs w:val="20"/>
        </w:rPr>
        <w:t xml:space="preserve"> em decorrência da intimação e da alienação em leilão público e da entrega de qualquer quantia à </w:t>
      </w:r>
      <w:r w:rsidRPr="00DF151E">
        <w:rPr>
          <w:rFonts w:ascii="Verdana" w:hAnsi="Verdana" w:cs="Arial"/>
          <w:b/>
          <w:color w:val="000000"/>
          <w:sz w:val="20"/>
          <w:szCs w:val="20"/>
        </w:rPr>
        <w:t>HIPOTECANTE</w:t>
      </w:r>
      <w:r w:rsidRPr="00DF151E">
        <w:rPr>
          <w:rFonts w:ascii="Verdana" w:hAnsi="Verdana" w:cs="Arial"/>
          <w:color w:val="000000"/>
          <w:sz w:val="20"/>
          <w:szCs w:val="20"/>
        </w:rPr>
        <w:t>;</w:t>
      </w:r>
    </w:p>
    <w:p w14:paraId="3268FDE3"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2D504A3F" w14:textId="2D1A423B" w:rsidR="00B13EA8" w:rsidRPr="00DF151E" w:rsidRDefault="006179D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4</w:t>
      </w:r>
      <w:r w:rsidR="00B13EA8" w:rsidRPr="00DF151E">
        <w:rPr>
          <w:rFonts w:ascii="Verdana" w:hAnsi="Verdana" w:cs="Arial"/>
          <w:color w:val="000000"/>
          <w:sz w:val="20"/>
          <w:szCs w:val="20"/>
        </w:rPr>
        <w:t xml:space="preserve">) custeio dos reparos necessários à reposição do Imóvel em bom estado de manutenção e conservação, a menos que a </w:t>
      </w:r>
      <w:r w:rsidR="0044627D" w:rsidRPr="00DF151E">
        <w:rPr>
          <w:rFonts w:ascii="Verdana" w:hAnsi="Verdana" w:cs="Arial"/>
          <w:b/>
          <w:color w:val="000000"/>
          <w:sz w:val="20"/>
          <w:szCs w:val="20"/>
        </w:rPr>
        <w:t>HIPOTECANTE</w:t>
      </w:r>
      <w:r w:rsidR="00B13EA8" w:rsidRPr="00DF151E">
        <w:rPr>
          <w:rFonts w:ascii="Verdana" w:hAnsi="Verdana" w:cs="Arial"/>
          <w:color w:val="000000"/>
          <w:sz w:val="20"/>
          <w:szCs w:val="20"/>
        </w:rPr>
        <w:t xml:space="preserve"> já </w:t>
      </w:r>
      <w:r w:rsidRPr="00DF151E">
        <w:rPr>
          <w:rFonts w:ascii="Verdana" w:hAnsi="Verdana" w:cs="Arial"/>
          <w:color w:val="000000"/>
          <w:sz w:val="20"/>
          <w:szCs w:val="20"/>
        </w:rPr>
        <w:t>o</w:t>
      </w:r>
      <w:r w:rsidR="00B13EA8" w:rsidRPr="00DF151E">
        <w:rPr>
          <w:rFonts w:ascii="Verdana" w:hAnsi="Verdana" w:cs="Arial"/>
          <w:color w:val="000000"/>
          <w:sz w:val="20"/>
          <w:szCs w:val="20"/>
        </w:rPr>
        <w:t xml:space="preserve"> tenha </w:t>
      </w:r>
      <w:r w:rsidRPr="00DF151E">
        <w:rPr>
          <w:rFonts w:ascii="Verdana" w:hAnsi="Verdana" w:cs="Arial"/>
          <w:color w:val="000000"/>
          <w:sz w:val="20"/>
          <w:szCs w:val="20"/>
        </w:rPr>
        <w:t>entregue</w:t>
      </w:r>
      <w:r w:rsidR="00B13EA8" w:rsidRPr="00DF151E">
        <w:rPr>
          <w:rFonts w:ascii="Verdana" w:hAnsi="Verdana" w:cs="Arial"/>
          <w:color w:val="000000"/>
          <w:sz w:val="20"/>
          <w:szCs w:val="20"/>
        </w:rPr>
        <w:t xml:space="preserve"> em tais condições ao adquirente no leilão público;</w:t>
      </w:r>
    </w:p>
    <w:p w14:paraId="3BE1D8E9"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0748675C" w14:textId="28F317A0" w:rsidR="00B13EA8" w:rsidRPr="00DF151E" w:rsidRDefault="006179D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5</w:t>
      </w:r>
      <w:r w:rsidR="00B13EA8" w:rsidRPr="00DF151E">
        <w:rPr>
          <w:rFonts w:ascii="Verdana" w:hAnsi="Verdana" w:cs="Arial"/>
          <w:color w:val="000000"/>
          <w:sz w:val="20"/>
          <w:szCs w:val="20"/>
        </w:rPr>
        <w:t xml:space="preserve">) despesas despendidas para a realização do leilão público, nelas compreendidos, entre outros: (i) os encargos e custas de intimação da </w:t>
      </w:r>
      <w:r w:rsidR="00B13EA8" w:rsidRPr="00DF151E">
        <w:rPr>
          <w:rFonts w:ascii="Verdana" w:hAnsi="Verdana" w:cs="Arial"/>
          <w:b/>
          <w:color w:val="000000"/>
          <w:sz w:val="20"/>
          <w:szCs w:val="20"/>
        </w:rPr>
        <w:t>HIPOTECANTE</w:t>
      </w:r>
      <w:r w:rsidR="00B13EA8" w:rsidRPr="00DF151E">
        <w:rPr>
          <w:rFonts w:ascii="Verdana" w:hAnsi="Verdana" w:cs="Arial"/>
          <w:color w:val="000000"/>
          <w:sz w:val="20"/>
          <w:szCs w:val="20"/>
        </w:rPr>
        <w:t>; (</w:t>
      </w:r>
      <w:proofErr w:type="spellStart"/>
      <w:r w:rsidR="00B13EA8" w:rsidRPr="00DF151E">
        <w:rPr>
          <w:rFonts w:ascii="Verdana" w:hAnsi="Verdana" w:cs="Arial"/>
          <w:color w:val="000000"/>
          <w:sz w:val="20"/>
          <w:szCs w:val="20"/>
        </w:rPr>
        <w:t>ii</w:t>
      </w:r>
      <w:proofErr w:type="spellEnd"/>
      <w:r w:rsidR="00B13EA8" w:rsidRPr="00DF151E">
        <w:rPr>
          <w:rFonts w:ascii="Verdana" w:hAnsi="Verdana" w:cs="Arial"/>
          <w:color w:val="000000"/>
          <w:sz w:val="20"/>
          <w:szCs w:val="20"/>
        </w:rPr>
        <w:t>) os encargos e custas com a publicação de editais; (</w:t>
      </w:r>
      <w:proofErr w:type="spellStart"/>
      <w:r w:rsidR="00B13EA8" w:rsidRPr="00DF151E">
        <w:rPr>
          <w:rFonts w:ascii="Verdana" w:hAnsi="Verdana" w:cs="Arial"/>
          <w:color w:val="000000"/>
          <w:sz w:val="20"/>
          <w:szCs w:val="20"/>
        </w:rPr>
        <w:t>iii</w:t>
      </w:r>
      <w:proofErr w:type="spellEnd"/>
      <w:r w:rsidR="00B13EA8" w:rsidRPr="00DF151E">
        <w:rPr>
          <w:rFonts w:ascii="Verdana" w:hAnsi="Verdana" w:cs="Arial"/>
          <w:color w:val="000000"/>
          <w:sz w:val="20"/>
          <w:szCs w:val="20"/>
        </w:rPr>
        <w:t>) a comissão do leiloeiro; e (</w:t>
      </w:r>
      <w:proofErr w:type="spellStart"/>
      <w:r w:rsidR="00B13EA8" w:rsidRPr="00DF151E">
        <w:rPr>
          <w:rFonts w:ascii="Verdana" w:hAnsi="Verdana" w:cs="Arial"/>
          <w:color w:val="000000"/>
          <w:sz w:val="20"/>
          <w:szCs w:val="20"/>
        </w:rPr>
        <w:t>iv</w:t>
      </w:r>
      <w:proofErr w:type="spellEnd"/>
      <w:r w:rsidR="00B13EA8" w:rsidRPr="00DF151E">
        <w:rPr>
          <w:rFonts w:ascii="Verdana" w:hAnsi="Verdana" w:cs="Arial"/>
          <w:color w:val="000000"/>
          <w:sz w:val="20"/>
          <w:szCs w:val="20"/>
        </w:rPr>
        <w:t xml:space="preserve">) despesas razoáveis e comprovadas que venham a ser incorridas pela </w:t>
      </w:r>
      <w:r w:rsidR="00B13EA8" w:rsidRPr="00DF151E">
        <w:rPr>
          <w:rFonts w:ascii="Verdana" w:hAnsi="Verdana" w:cs="Arial"/>
          <w:b/>
          <w:color w:val="000000"/>
          <w:sz w:val="20"/>
          <w:szCs w:val="20"/>
        </w:rPr>
        <w:t>CREDORA</w:t>
      </w:r>
      <w:r w:rsidR="00B13EA8" w:rsidRPr="00DF151E">
        <w:rPr>
          <w:rFonts w:ascii="Verdana" w:hAnsi="Verdana" w:cs="Arial"/>
          <w:color w:val="000000"/>
          <w:sz w:val="20"/>
          <w:szCs w:val="20"/>
        </w:rPr>
        <w:t>, inclusive honorários advocatícios, custas e despesas judiciais para fins de</w:t>
      </w:r>
      <w:r w:rsidR="007B556C" w:rsidRPr="00DF151E">
        <w:rPr>
          <w:rFonts w:ascii="Verdana" w:hAnsi="Verdana" w:cs="Arial"/>
          <w:color w:val="000000"/>
          <w:sz w:val="20"/>
          <w:szCs w:val="20"/>
        </w:rPr>
        <w:t xml:space="preserve"> excussão da presente garantia;</w:t>
      </w:r>
    </w:p>
    <w:p w14:paraId="7744E431" w14:textId="77777777" w:rsidR="007B556C" w:rsidRPr="00DF151E" w:rsidRDefault="007B556C" w:rsidP="00DF151E">
      <w:pPr>
        <w:overflowPunct w:val="0"/>
        <w:spacing w:line="320" w:lineRule="exact"/>
        <w:jc w:val="both"/>
        <w:textAlignment w:val="baseline"/>
        <w:rPr>
          <w:rFonts w:ascii="Verdana" w:hAnsi="Verdana" w:cs="Arial"/>
          <w:color w:val="000000"/>
          <w:sz w:val="20"/>
          <w:szCs w:val="20"/>
        </w:rPr>
      </w:pPr>
    </w:p>
    <w:p w14:paraId="10DE174A" w14:textId="5B52125B" w:rsidR="007B556C" w:rsidRPr="00DF151E" w:rsidRDefault="007B556C"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6) despesas indicadas na Cláusula 2.3.1 abaixo.</w:t>
      </w:r>
    </w:p>
    <w:p w14:paraId="7B67FC57"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63F6B7B4" w14:textId="5D3E1357" w:rsidR="005F2D44" w:rsidRPr="00DF151E" w:rsidRDefault="00562DD2"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0F129A" w:rsidRPr="00DF151E">
        <w:rPr>
          <w:rFonts w:ascii="Verdana" w:hAnsi="Verdana" w:cs="Arial"/>
          <w:color w:val="000000"/>
          <w:sz w:val="20"/>
          <w:szCs w:val="20"/>
        </w:rPr>
        <w:t xml:space="preserve"> </w:t>
      </w:r>
      <w:r w:rsidR="005F2D44" w:rsidRPr="00DF151E">
        <w:rPr>
          <w:rFonts w:ascii="Verdana" w:hAnsi="Verdana" w:cs="Arial"/>
          <w:color w:val="000000"/>
          <w:sz w:val="20"/>
          <w:szCs w:val="20"/>
        </w:rPr>
        <w:t>poderá (mas não estará obrigad</w:t>
      </w:r>
      <w:r w:rsidR="002E2DE0" w:rsidRPr="00DF151E">
        <w:rPr>
          <w:rFonts w:ascii="Verdana" w:hAnsi="Verdana" w:cs="Arial"/>
          <w:color w:val="000000"/>
          <w:sz w:val="20"/>
          <w:szCs w:val="20"/>
        </w:rPr>
        <w:t>a</w:t>
      </w:r>
      <w:r w:rsidR="005F2D44" w:rsidRPr="00DF151E">
        <w:rPr>
          <w:rFonts w:ascii="Verdana" w:hAnsi="Verdana" w:cs="Arial"/>
          <w:color w:val="000000"/>
          <w:sz w:val="20"/>
          <w:szCs w:val="20"/>
        </w:rPr>
        <w:t xml:space="preserve"> a)</w:t>
      </w:r>
      <w:r w:rsidR="00B67546" w:rsidRPr="00DF151E">
        <w:rPr>
          <w:rFonts w:ascii="Verdana" w:hAnsi="Verdana" w:cs="Arial"/>
          <w:color w:val="000000"/>
          <w:sz w:val="20"/>
          <w:szCs w:val="20"/>
        </w:rPr>
        <w:t xml:space="preserve">, por si ou por meio de terceiros contratados por esta, </w:t>
      </w:r>
      <w:r w:rsidR="00E54C60" w:rsidRPr="00610DAC">
        <w:rPr>
          <w:rFonts w:ascii="Verdana" w:hAnsi="Verdana" w:cs="Arial"/>
          <w:color w:val="000000"/>
          <w:sz w:val="20"/>
          <w:szCs w:val="20"/>
          <w:highlight w:val="lightGray"/>
        </w:rPr>
        <w:t>[</w:t>
      </w:r>
      <w:r w:rsidR="00B67546" w:rsidRPr="00610DAC">
        <w:rPr>
          <w:rFonts w:ascii="Verdana" w:hAnsi="Verdana" w:cs="Arial"/>
          <w:color w:val="000000"/>
          <w:sz w:val="20"/>
          <w:szCs w:val="20"/>
          <w:highlight w:val="lightGray"/>
        </w:rPr>
        <w:t>sendo que todos as despesas inerentes serão arcadas pelo patrimônio separado</w:t>
      </w:r>
      <w:r w:rsidR="00E54C60" w:rsidRPr="00610DAC">
        <w:rPr>
          <w:rFonts w:ascii="Verdana" w:hAnsi="Verdana" w:cs="Arial"/>
          <w:color w:val="000000"/>
          <w:sz w:val="20"/>
          <w:szCs w:val="20"/>
          <w:highlight w:val="lightGray"/>
        </w:rPr>
        <w:t>]</w:t>
      </w:r>
      <w:r w:rsidR="00B67546" w:rsidRPr="00610DAC">
        <w:rPr>
          <w:rFonts w:ascii="Verdana" w:hAnsi="Verdana" w:cs="Arial"/>
          <w:color w:val="000000"/>
          <w:sz w:val="20"/>
          <w:szCs w:val="20"/>
          <w:highlight w:val="lightGray"/>
        </w:rPr>
        <w:t>,</w:t>
      </w:r>
      <w:r w:rsidR="005F2D44" w:rsidRPr="00DF151E">
        <w:rPr>
          <w:rFonts w:ascii="Verdana" w:hAnsi="Verdana" w:cs="Arial"/>
          <w:color w:val="000000"/>
          <w:sz w:val="20"/>
          <w:szCs w:val="20"/>
        </w:rPr>
        <w:t xml:space="preserve"> realizar todo e qualquer ato ou procedimento necessário à excussão da garantia aqui prevista, bem como exercer livremente os direitos e prerrogativas previstos em lei e n</w:t>
      </w:r>
      <w:r w:rsidR="00A83ABB" w:rsidRPr="00DF151E">
        <w:rPr>
          <w:rFonts w:ascii="Verdana" w:hAnsi="Verdana" w:cs="Arial"/>
          <w:color w:val="000000"/>
          <w:sz w:val="20"/>
          <w:szCs w:val="20"/>
        </w:rPr>
        <w:t>este instrumento</w:t>
      </w:r>
      <w:r w:rsidR="005F2D44" w:rsidRPr="00610DAC">
        <w:rPr>
          <w:rFonts w:ascii="Verdana" w:hAnsi="Verdana" w:cs="Arial"/>
          <w:color w:val="000000"/>
          <w:sz w:val="20"/>
          <w:szCs w:val="20"/>
          <w:highlight w:val="lightGray"/>
        </w:rPr>
        <w:t>, na hipótese de</w:t>
      </w:r>
      <w:r w:rsidR="0061780C" w:rsidRPr="00610DAC">
        <w:rPr>
          <w:rFonts w:ascii="Verdana" w:hAnsi="Verdana" w:cs="Arial"/>
          <w:color w:val="000000"/>
          <w:sz w:val="20"/>
          <w:szCs w:val="20"/>
          <w:highlight w:val="lightGray"/>
        </w:rPr>
        <w:t xml:space="preserve"> decretado o vencimento antecipado d</w:t>
      </w:r>
      <w:r w:rsidR="00B140ED">
        <w:rPr>
          <w:rFonts w:ascii="Verdana" w:hAnsi="Verdana" w:cs="Arial"/>
          <w:color w:val="000000"/>
          <w:sz w:val="20"/>
          <w:szCs w:val="20"/>
          <w:highlight w:val="lightGray"/>
        </w:rPr>
        <w:t>o</w:t>
      </w:r>
      <w:r w:rsidR="0001330A" w:rsidRPr="00610DAC">
        <w:rPr>
          <w:rFonts w:ascii="Verdana" w:hAnsi="Verdana" w:cs="Arial"/>
          <w:color w:val="000000"/>
          <w:sz w:val="20"/>
          <w:szCs w:val="20"/>
          <w:highlight w:val="lightGray"/>
        </w:rPr>
        <w:t xml:space="preserve"> C</w:t>
      </w:r>
      <w:r w:rsidR="00D71173" w:rsidRPr="00610DAC">
        <w:rPr>
          <w:rFonts w:ascii="Verdana" w:hAnsi="Verdana" w:cs="Arial"/>
          <w:color w:val="000000"/>
          <w:sz w:val="20"/>
          <w:szCs w:val="20"/>
          <w:highlight w:val="lightGray"/>
        </w:rPr>
        <w:t>RI</w:t>
      </w:r>
      <w:r w:rsidR="0061780C" w:rsidRPr="00610DAC">
        <w:rPr>
          <w:rFonts w:ascii="Verdana" w:hAnsi="Verdana" w:cs="Arial"/>
          <w:color w:val="000000"/>
          <w:sz w:val="20"/>
          <w:szCs w:val="20"/>
          <w:highlight w:val="lightGray"/>
        </w:rPr>
        <w:t xml:space="preserve"> ou</w:t>
      </w:r>
      <w:r w:rsidR="0061780C" w:rsidRPr="00DF151E">
        <w:rPr>
          <w:rFonts w:ascii="Verdana" w:hAnsi="Verdana" w:cs="Arial"/>
          <w:color w:val="000000"/>
          <w:sz w:val="20"/>
          <w:szCs w:val="20"/>
        </w:rPr>
        <w:t xml:space="preserve"> na hipótese de </w:t>
      </w:r>
      <w:r w:rsidR="00E84F8A" w:rsidRPr="00DF151E">
        <w:rPr>
          <w:rFonts w:ascii="Verdana" w:hAnsi="Verdana" w:cs="Arial"/>
          <w:color w:val="000000"/>
          <w:sz w:val="20"/>
          <w:szCs w:val="20"/>
        </w:rPr>
        <w:t>vencimento final sem que as Obrigações Garantidas tenham sido devidamente quitadas</w:t>
      </w:r>
      <w:r w:rsidR="005F2D44" w:rsidRPr="00DF151E">
        <w:rPr>
          <w:rFonts w:ascii="Verdana" w:hAnsi="Verdana" w:cs="Arial"/>
          <w:color w:val="000000"/>
          <w:sz w:val="20"/>
          <w:szCs w:val="20"/>
        </w:rPr>
        <w:t xml:space="preserve">. </w:t>
      </w:r>
      <w:commentRangeStart w:id="18"/>
      <w:r w:rsidR="005F2D44" w:rsidRPr="00DF151E">
        <w:rPr>
          <w:rFonts w:ascii="Verdana" w:hAnsi="Verdana" w:cs="Arial"/>
          <w:color w:val="000000"/>
          <w:sz w:val="20"/>
          <w:szCs w:val="20"/>
        </w:rPr>
        <w:t xml:space="preserve">Nesse sentido, </w:t>
      </w:r>
      <w:r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5F2D44" w:rsidRPr="00DF151E">
        <w:rPr>
          <w:rFonts w:ascii="Verdana" w:hAnsi="Verdana" w:cs="Arial"/>
          <w:color w:val="000000"/>
          <w:sz w:val="20"/>
          <w:szCs w:val="20"/>
        </w:rPr>
        <w:t xml:space="preserve"> poderá, dentre outros: (a) conservar e recuperar a posse do Imóve</w:t>
      </w:r>
      <w:r w:rsidR="00604287" w:rsidRPr="00DF151E">
        <w:rPr>
          <w:rFonts w:ascii="Verdana" w:hAnsi="Verdana" w:cs="Arial"/>
          <w:color w:val="000000"/>
          <w:sz w:val="20"/>
          <w:szCs w:val="20"/>
        </w:rPr>
        <w:t>l</w:t>
      </w:r>
      <w:r w:rsidR="005F2D44" w:rsidRPr="00DF151E">
        <w:rPr>
          <w:rFonts w:ascii="Verdana" w:hAnsi="Verdana" w:cs="Arial"/>
          <w:color w:val="000000"/>
          <w:sz w:val="20"/>
          <w:szCs w:val="20"/>
        </w:rPr>
        <w:t xml:space="preserve"> contra qualquer detentor</w:t>
      </w:r>
      <w:commentRangeEnd w:id="18"/>
      <w:r w:rsidR="001758C2">
        <w:rPr>
          <w:rStyle w:val="Refdecomentrio"/>
        </w:rPr>
        <w:commentReference w:id="18"/>
      </w:r>
      <w:r w:rsidR="005F2D44" w:rsidRPr="00DF151E">
        <w:rPr>
          <w:rFonts w:ascii="Verdana" w:hAnsi="Verdana" w:cs="Arial"/>
          <w:color w:val="000000"/>
          <w:sz w:val="20"/>
          <w:szCs w:val="20"/>
        </w:rPr>
        <w:t xml:space="preserve">; (b) </w:t>
      </w:r>
      <w:commentRangeStart w:id="19"/>
      <w:r w:rsidR="005F2D44" w:rsidRPr="00DF151E">
        <w:rPr>
          <w:rFonts w:ascii="Verdana" w:hAnsi="Verdana" w:cs="Arial"/>
          <w:color w:val="000000"/>
          <w:sz w:val="20"/>
          <w:szCs w:val="20"/>
        </w:rPr>
        <w:t>usar das ações, recursos e execuções, judiciais e extrajudiciais, para receber o Imóve</w:t>
      </w:r>
      <w:r w:rsidR="00604287" w:rsidRPr="00DF151E">
        <w:rPr>
          <w:rFonts w:ascii="Verdana" w:hAnsi="Verdana" w:cs="Arial"/>
          <w:color w:val="000000"/>
          <w:sz w:val="20"/>
          <w:szCs w:val="20"/>
        </w:rPr>
        <w:t>l</w:t>
      </w:r>
      <w:r w:rsidR="005F2D44" w:rsidRPr="00DF151E">
        <w:rPr>
          <w:rFonts w:ascii="Verdana" w:hAnsi="Verdana" w:cs="Arial"/>
          <w:color w:val="000000"/>
          <w:sz w:val="20"/>
          <w:szCs w:val="20"/>
        </w:rPr>
        <w:t xml:space="preserve"> e exercer todos os direitos de que a </w:t>
      </w:r>
      <w:r w:rsidR="006B0163" w:rsidRPr="00DF151E">
        <w:rPr>
          <w:rFonts w:ascii="Verdana" w:hAnsi="Verdana" w:cs="Arial"/>
          <w:b/>
          <w:color w:val="000000"/>
          <w:sz w:val="20"/>
          <w:szCs w:val="20"/>
        </w:rPr>
        <w:t>HIPOTECANTE</w:t>
      </w:r>
      <w:r w:rsidR="005F2D44" w:rsidRPr="00DF151E">
        <w:rPr>
          <w:rFonts w:ascii="Verdana" w:hAnsi="Verdana" w:cs="Arial"/>
          <w:bCs/>
          <w:color w:val="000000"/>
          <w:sz w:val="20"/>
          <w:szCs w:val="20"/>
        </w:rPr>
        <w:t xml:space="preserve"> </w:t>
      </w:r>
      <w:r w:rsidR="00354C2C"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54C2C" w:rsidRPr="00DF151E">
        <w:rPr>
          <w:rFonts w:ascii="Verdana" w:hAnsi="Verdana" w:cs="Arial"/>
          <w:b/>
          <w:color w:val="000000"/>
          <w:sz w:val="20"/>
          <w:szCs w:val="20"/>
        </w:rPr>
        <w:t xml:space="preserve"> </w:t>
      </w:r>
      <w:r w:rsidR="00354C2C" w:rsidRPr="00DF151E">
        <w:rPr>
          <w:rFonts w:ascii="Verdana" w:hAnsi="Verdana" w:cs="Arial"/>
          <w:bCs/>
          <w:color w:val="000000"/>
          <w:sz w:val="20"/>
          <w:szCs w:val="20"/>
        </w:rPr>
        <w:t xml:space="preserve">são </w:t>
      </w:r>
      <w:r w:rsidR="005F2D44" w:rsidRPr="00DF151E">
        <w:rPr>
          <w:rFonts w:ascii="Verdana" w:hAnsi="Verdana" w:cs="Arial"/>
          <w:color w:val="000000"/>
          <w:sz w:val="20"/>
          <w:szCs w:val="20"/>
        </w:rPr>
        <w:t>titular</w:t>
      </w:r>
      <w:r w:rsidR="00354C2C" w:rsidRPr="00DF151E">
        <w:rPr>
          <w:rFonts w:ascii="Verdana" w:hAnsi="Verdana" w:cs="Arial"/>
          <w:color w:val="000000"/>
          <w:sz w:val="20"/>
          <w:szCs w:val="20"/>
        </w:rPr>
        <w:t>es</w:t>
      </w:r>
      <w:r w:rsidR="005F2D44" w:rsidRPr="00DF151E">
        <w:rPr>
          <w:rFonts w:ascii="Verdana" w:hAnsi="Verdana" w:cs="Arial"/>
          <w:color w:val="000000"/>
          <w:sz w:val="20"/>
          <w:szCs w:val="20"/>
        </w:rPr>
        <w:t xml:space="preserve">, podendo inclusive transigir, com poderes amplos e irrevogáveis para assinar quaisquer contratos e termos necessários para o exercício desses direitos, nos termos </w:t>
      </w:r>
      <w:r w:rsidR="0022256A" w:rsidRPr="00DF151E">
        <w:rPr>
          <w:rFonts w:ascii="Verdana" w:hAnsi="Verdana" w:cs="Arial"/>
          <w:color w:val="000000"/>
          <w:sz w:val="20"/>
          <w:szCs w:val="20"/>
        </w:rPr>
        <w:t>desta escritura</w:t>
      </w:r>
      <w:r w:rsidR="005F2D44" w:rsidRPr="00DF151E">
        <w:rPr>
          <w:rFonts w:ascii="Verdana" w:hAnsi="Verdana" w:cs="Arial"/>
          <w:color w:val="000000"/>
          <w:sz w:val="20"/>
          <w:szCs w:val="20"/>
        </w:rPr>
        <w:t xml:space="preserve"> e da legislação aplicável; (c) </w:t>
      </w:r>
      <w:r w:rsidR="006179D8" w:rsidRPr="00DF151E">
        <w:rPr>
          <w:rFonts w:ascii="Verdana" w:hAnsi="Verdana" w:cs="Arial"/>
          <w:color w:val="000000"/>
          <w:sz w:val="20"/>
          <w:szCs w:val="20"/>
        </w:rPr>
        <w:t>imitir</w:t>
      </w:r>
      <w:r w:rsidR="005F2D44" w:rsidRPr="00DF151E">
        <w:rPr>
          <w:rFonts w:ascii="Verdana" w:hAnsi="Verdana" w:cs="Arial"/>
          <w:color w:val="000000"/>
          <w:sz w:val="20"/>
          <w:szCs w:val="20"/>
        </w:rPr>
        <w:t>-se na posse do Imóve</w:t>
      </w:r>
      <w:r w:rsidR="00604287" w:rsidRPr="00DF151E">
        <w:rPr>
          <w:rFonts w:ascii="Verdana" w:hAnsi="Verdana" w:cs="Arial"/>
          <w:color w:val="000000"/>
          <w:sz w:val="20"/>
          <w:szCs w:val="20"/>
        </w:rPr>
        <w:t>l</w:t>
      </w:r>
      <w:r w:rsidR="005F2D44" w:rsidRPr="00DF151E">
        <w:rPr>
          <w:rFonts w:ascii="Verdana" w:hAnsi="Verdana" w:cs="Arial"/>
          <w:color w:val="000000"/>
          <w:sz w:val="20"/>
          <w:szCs w:val="20"/>
        </w:rPr>
        <w:t xml:space="preserve"> e tomar providências relativas às outras medidas outorgadas pelos ou decorrentes dos contratos mencionados acima e (d) excutir a garantia na hipótese de insolvência (ainda que parcial) da </w:t>
      </w:r>
      <w:r w:rsidR="00354C2C" w:rsidRPr="00DF151E">
        <w:rPr>
          <w:rFonts w:ascii="Verdana" w:hAnsi="Verdana" w:cs="Arial"/>
          <w:b/>
          <w:color w:val="000000"/>
          <w:sz w:val="20"/>
          <w:szCs w:val="20"/>
        </w:rPr>
        <w:t>DEVEDORA</w:t>
      </w:r>
      <w:r w:rsidR="005F2D44" w:rsidRPr="00DF151E">
        <w:rPr>
          <w:rFonts w:ascii="Verdana" w:hAnsi="Verdana" w:cs="Arial"/>
          <w:color w:val="000000"/>
          <w:sz w:val="20"/>
          <w:szCs w:val="20"/>
        </w:rPr>
        <w:t>.</w:t>
      </w:r>
      <w:commentRangeEnd w:id="19"/>
      <w:r w:rsidR="001758C2">
        <w:rPr>
          <w:rStyle w:val="Refdecomentrio"/>
        </w:rPr>
        <w:commentReference w:id="19"/>
      </w:r>
    </w:p>
    <w:p w14:paraId="0AF27199"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11FCC211" w14:textId="3178E9D7" w:rsidR="005F2D44" w:rsidRPr="00DF151E" w:rsidRDefault="00E54C60" w:rsidP="00DF151E">
      <w:pPr>
        <w:numPr>
          <w:ilvl w:val="2"/>
          <w:numId w:val="5"/>
        </w:numPr>
        <w:overflowPunct w:val="0"/>
        <w:spacing w:line="320" w:lineRule="exact"/>
        <w:jc w:val="both"/>
        <w:textAlignment w:val="baseline"/>
        <w:rPr>
          <w:rFonts w:ascii="Verdana" w:hAnsi="Verdana" w:cs="Arial"/>
          <w:b/>
          <w:i/>
          <w:color w:val="000000"/>
          <w:sz w:val="20"/>
          <w:szCs w:val="20"/>
        </w:rPr>
      </w:pPr>
      <w:r w:rsidRPr="00DF151E">
        <w:rPr>
          <w:rFonts w:ascii="Verdana" w:hAnsi="Verdana" w:cs="Arial"/>
          <w:iCs/>
          <w:color w:val="000000"/>
          <w:sz w:val="20"/>
          <w:szCs w:val="20"/>
        </w:rPr>
        <w:t>Serão de responsabilidade da</w:t>
      </w:r>
      <w:r w:rsidR="005F2D44" w:rsidRPr="00DF151E">
        <w:rPr>
          <w:rFonts w:ascii="Verdana" w:hAnsi="Verdana" w:cs="Arial"/>
          <w:color w:val="000000"/>
          <w:sz w:val="20"/>
          <w:szCs w:val="20"/>
        </w:rPr>
        <w:t xml:space="preserve"> </w:t>
      </w:r>
      <w:r w:rsidR="00953A7E">
        <w:rPr>
          <w:rFonts w:ascii="Verdana" w:hAnsi="Verdana" w:cs="Arial"/>
          <w:color w:val="000000"/>
          <w:sz w:val="20"/>
          <w:szCs w:val="20"/>
        </w:rPr>
        <w:t>[</w:t>
      </w:r>
      <w:r w:rsidRPr="00DF151E">
        <w:rPr>
          <w:rFonts w:ascii="Verdana" w:hAnsi="Verdana" w:cs="Arial"/>
          <w:b/>
          <w:bCs/>
          <w:color w:val="000000"/>
          <w:sz w:val="20"/>
          <w:szCs w:val="20"/>
        </w:rPr>
        <w:t>DEVEDORA</w:t>
      </w:r>
      <w:r w:rsidR="00953A7E">
        <w:rPr>
          <w:rFonts w:ascii="Verdana" w:hAnsi="Verdana" w:cs="Arial"/>
          <w:b/>
          <w:bCs/>
          <w:color w:val="000000"/>
          <w:sz w:val="20"/>
          <w:szCs w:val="20"/>
        </w:rPr>
        <w:t>]</w:t>
      </w:r>
      <w:r w:rsidRPr="00DF151E">
        <w:rPr>
          <w:rFonts w:ascii="Verdana" w:hAnsi="Verdana" w:cs="Arial"/>
          <w:color w:val="000000"/>
          <w:sz w:val="20"/>
          <w:szCs w:val="20"/>
        </w:rPr>
        <w:t xml:space="preserve">, ainda que arcados pela </w:t>
      </w:r>
      <w:r w:rsidR="006B0163" w:rsidRPr="00DF151E">
        <w:rPr>
          <w:rFonts w:ascii="Verdana" w:hAnsi="Verdana" w:cs="Arial"/>
          <w:b/>
          <w:color w:val="000000"/>
          <w:sz w:val="20"/>
          <w:szCs w:val="20"/>
        </w:rPr>
        <w:t>HIPOTECANTE</w:t>
      </w:r>
      <w:r w:rsidR="005F2D44" w:rsidRPr="00DF151E">
        <w:rPr>
          <w:rFonts w:ascii="Verdana" w:hAnsi="Verdana" w:cs="Arial"/>
          <w:color w:val="000000"/>
          <w:sz w:val="20"/>
          <w:szCs w:val="20"/>
        </w:rPr>
        <w:t xml:space="preserve"> </w:t>
      </w:r>
      <w:r w:rsidR="00F50ABC" w:rsidRPr="00DF151E">
        <w:rPr>
          <w:rFonts w:ascii="Verdana" w:hAnsi="Verdana" w:cs="Arial"/>
          <w:color w:val="000000"/>
          <w:sz w:val="20"/>
          <w:szCs w:val="20"/>
        </w:rPr>
        <w:t xml:space="preserve">e </w:t>
      </w:r>
      <w:r w:rsidRPr="00DF151E">
        <w:rPr>
          <w:rFonts w:ascii="Verdana" w:hAnsi="Verdana" w:cs="Arial"/>
          <w:color w:val="000000"/>
          <w:sz w:val="20"/>
          <w:szCs w:val="20"/>
        </w:rPr>
        <w:t>pela</w:t>
      </w:r>
      <w:r w:rsidR="00F50ABC" w:rsidRPr="00DF151E">
        <w:rPr>
          <w:rFonts w:ascii="Verdana" w:hAnsi="Verdana" w:cs="Arial"/>
          <w:color w:val="000000"/>
          <w:sz w:val="20"/>
          <w:szCs w:val="20"/>
        </w:rPr>
        <w:t xml:space="preserve"> </w:t>
      </w:r>
      <w:r w:rsidR="00DF151E">
        <w:rPr>
          <w:rFonts w:ascii="Verdana" w:hAnsi="Verdana" w:cs="Arial"/>
          <w:b/>
          <w:bCs/>
          <w:color w:val="000000"/>
          <w:sz w:val="20"/>
          <w:szCs w:val="20"/>
        </w:rPr>
        <w:t>INCORPORADORA</w:t>
      </w:r>
      <w:r w:rsidRPr="00DF151E">
        <w:rPr>
          <w:rFonts w:ascii="Verdana" w:hAnsi="Verdana" w:cs="Arial"/>
          <w:color w:val="000000"/>
          <w:sz w:val="20"/>
          <w:szCs w:val="20"/>
        </w:rPr>
        <w:t>,</w:t>
      </w:r>
      <w:r w:rsidR="00F50ABC" w:rsidRPr="00DF151E">
        <w:rPr>
          <w:rFonts w:ascii="Verdana" w:hAnsi="Verdana" w:cs="Arial"/>
          <w:color w:val="000000"/>
          <w:sz w:val="20"/>
          <w:szCs w:val="20"/>
        </w:rPr>
        <w:t xml:space="preserve"> </w:t>
      </w:r>
      <w:r w:rsidR="005F2D44" w:rsidRPr="00DF151E">
        <w:rPr>
          <w:rFonts w:ascii="Verdana" w:hAnsi="Verdana" w:cs="Arial"/>
          <w:color w:val="000000"/>
          <w:sz w:val="20"/>
          <w:szCs w:val="20"/>
        </w:rPr>
        <w:t xml:space="preserve">todas as despesas, devidamente comprovadas, </w:t>
      </w:r>
      <w:r w:rsidR="00B67546" w:rsidRPr="00DF151E">
        <w:rPr>
          <w:rFonts w:ascii="Verdana" w:hAnsi="Verdana" w:cs="Arial"/>
          <w:color w:val="000000"/>
          <w:sz w:val="20"/>
          <w:szCs w:val="20"/>
        </w:rPr>
        <w:t xml:space="preserve">efetivamente </w:t>
      </w:r>
      <w:r w:rsidR="005F2D44" w:rsidRPr="00DF151E">
        <w:rPr>
          <w:rFonts w:ascii="Verdana" w:hAnsi="Verdana" w:cs="Arial"/>
          <w:color w:val="000000"/>
          <w:sz w:val="20"/>
          <w:szCs w:val="20"/>
        </w:rPr>
        <w:t>incorridas no exercício dos direitos mencionados na Cláusula 2.</w:t>
      </w:r>
      <w:r w:rsidR="003C7F1C" w:rsidRPr="00DF151E">
        <w:rPr>
          <w:rFonts w:ascii="Verdana" w:hAnsi="Verdana" w:cs="Arial"/>
          <w:color w:val="000000"/>
          <w:sz w:val="20"/>
          <w:szCs w:val="20"/>
        </w:rPr>
        <w:t>3</w:t>
      </w:r>
      <w:r w:rsidR="005F2D44" w:rsidRPr="00DF151E">
        <w:rPr>
          <w:rFonts w:ascii="Verdana" w:hAnsi="Verdana" w:cs="Arial"/>
          <w:color w:val="000000"/>
          <w:sz w:val="20"/>
          <w:szCs w:val="20"/>
        </w:rPr>
        <w:t xml:space="preserve"> acima, bem como t</w:t>
      </w:r>
      <w:r w:rsidR="005F2D44" w:rsidRPr="00DF151E">
        <w:rPr>
          <w:rFonts w:ascii="Verdana" w:hAnsi="Verdana" w:cs="Arial"/>
          <w:iCs/>
          <w:color w:val="000000"/>
          <w:sz w:val="20"/>
          <w:szCs w:val="20"/>
        </w:rPr>
        <w:t>odas e quaisquer despesas, débitos e demais custos de natureza ordinária ou extraordinária com relação ao Imóve</w:t>
      </w:r>
      <w:r w:rsidR="00626519" w:rsidRPr="00DF151E">
        <w:rPr>
          <w:rFonts w:ascii="Verdana" w:hAnsi="Verdana" w:cs="Arial"/>
          <w:iCs/>
          <w:color w:val="000000"/>
          <w:sz w:val="20"/>
          <w:szCs w:val="20"/>
        </w:rPr>
        <w:t>l</w:t>
      </w:r>
      <w:r w:rsidR="005F2D44" w:rsidRPr="00DF151E">
        <w:rPr>
          <w:rFonts w:ascii="Verdana" w:hAnsi="Verdana" w:cs="Arial"/>
          <w:iCs/>
          <w:color w:val="000000"/>
          <w:sz w:val="20"/>
          <w:szCs w:val="20"/>
        </w:rPr>
        <w:t>, incluindo, mas não se limitando, a despesas relativas: (i) à manutenção, segurança, conservação, pagamento de tributos e de despesas de condomínio, se houver; (</w:t>
      </w:r>
      <w:proofErr w:type="spellStart"/>
      <w:r w:rsidR="005F2D44" w:rsidRPr="00DF151E">
        <w:rPr>
          <w:rFonts w:ascii="Verdana" w:hAnsi="Verdana" w:cs="Arial"/>
          <w:iCs/>
          <w:color w:val="000000"/>
          <w:sz w:val="20"/>
          <w:szCs w:val="20"/>
        </w:rPr>
        <w:t>ii</w:t>
      </w:r>
      <w:proofErr w:type="spellEnd"/>
      <w:r w:rsidR="005F2D44" w:rsidRPr="00DF151E">
        <w:rPr>
          <w:rFonts w:ascii="Verdana" w:hAnsi="Verdana" w:cs="Arial"/>
          <w:iCs/>
          <w:color w:val="000000"/>
          <w:sz w:val="20"/>
          <w:szCs w:val="20"/>
        </w:rPr>
        <w:t xml:space="preserve">) ao pagamento de quaisquer outros impostos, </w:t>
      </w:r>
      <w:r w:rsidR="005F2D44" w:rsidRPr="00DF151E">
        <w:rPr>
          <w:rFonts w:ascii="Verdana" w:hAnsi="Verdana" w:cs="Arial"/>
          <w:iCs/>
          <w:color w:val="000000"/>
          <w:sz w:val="20"/>
          <w:szCs w:val="20"/>
        </w:rPr>
        <w:lastRenderedPageBreak/>
        <w:t>taxas, contribuições e quaisquer outros encargos que incidam ou venham a incidir sobre o Imóve</w:t>
      </w:r>
      <w:r w:rsidR="00626519" w:rsidRPr="00DF151E">
        <w:rPr>
          <w:rFonts w:ascii="Verdana" w:hAnsi="Verdana" w:cs="Arial"/>
          <w:iCs/>
          <w:color w:val="000000"/>
          <w:sz w:val="20"/>
          <w:szCs w:val="20"/>
        </w:rPr>
        <w:t>l</w:t>
      </w:r>
      <w:r w:rsidR="005F2D44" w:rsidRPr="00DF151E">
        <w:rPr>
          <w:rFonts w:ascii="Verdana" w:hAnsi="Verdana" w:cs="Arial"/>
          <w:iCs/>
          <w:color w:val="000000"/>
          <w:sz w:val="20"/>
          <w:szCs w:val="20"/>
        </w:rPr>
        <w:t xml:space="preserve">, a exemplo do IPTU </w:t>
      </w:r>
      <w:r w:rsidR="00927008" w:rsidRPr="00DF151E">
        <w:rPr>
          <w:rFonts w:ascii="Verdana" w:hAnsi="Verdana" w:cs="Arial"/>
          <w:iCs/>
          <w:color w:val="000000"/>
          <w:sz w:val="20"/>
          <w:szCs w:val="20"/>
        </w:rPr>
        <w:t>e/ou ITBI (Imposto sobre a Transmissão de Bens Imóveis)</w:t>
      </w:r>
      <w:r w:rsidR="005F2D44" w:rsidRPr="00DF151E">
        <w:rPr>
          <w:rFonts w:ascii="Verdana" w:hAnsi="Verdana" w:cs="Arial"/>
          <w:iCs/>
          <w:color w:val="000000"/>
          <w:sz w:val="20"/>
          <w:szCs w:val="20"/>
        </w:rPr>
        <w:t>; (</w:t>
      </w:r>
      <w:proofErr w:type="spellStart"/>
      <w:r w:rsidR="005F2D44" w:rsidRPr="00DF151E">
        <w:rPr>
          <w:rFonts w:ascii="Verdana" w:hAnsi="Verdana" w:cs="Arial"/>
          <w:iCs/>
          <w:color w:val="000000"/>
          <w:sz w:val="20"/>
          <w:szCs w:val="20"/>
        </w:rPr>
        <w:t>iii</w:t>
      </w:r>
      <w:proofErr w:type="spellEnd"/>
      <w:r w:rsidR="005F2D44" w:rsidRPr="00DF151E">
        <w:rPr>
          <w:rFonts w:ascii="Verdana" w:hAnsi="Verdana" w:cs="Arial"/>
          <w:iCs/>
          <w:color w:val="000000"/>
          <w:sz w:val="20"/>
          <w:szCs w:val="20"/>
        </w:rPr>
        <w:t>) a serviços públicos prestados no Imóve</w:t>
      </w:r>
      <w:r w:rsidR="00626519" w:rsidRPr="00DF151E">
        <w:rPr>
          <w:rFonts w:ascii="Verdana" w:hAnsi="Verdana" w:cs="Arial"/>
          <w:iCs/>
          <w:color w:val="000000"/>
          <w:sz w:val="20"/>
          <w:szCs w:val="20"/>
        </w:rPr>
        <w:t>l</w:t>
      </w:r>
      <w:r w:rsidR="005F2D44" w:rsidRPr="00DF151E">
        <w:rPr>
          <w:rFonts w:ascii="Verdana" w:hAnsi="Verdana" w:cs="Arial"/>
          <w:iCs/>
          <w:color w:val="000000"/>
          <w:sz w:val="20"/>
          <w:szCs w:val="20"/>
        </w:rPr>
        <w:t>, tais como luz, água, gás,</w:t>
      </w:r>
      <w:r w:rsidR="006C72C8" w:rsidRPr="00DF151E">
        <w:rPr>
          <w:rFonts w:ascii="Verdana" w:hAnsi="Verdana" w:cs="Arial"/>
          <w:iCs/>
          <w:color w:val="000000"/>
          <w:sz w:val="20"/>
          <w:szCs w:val="20"/>
        </w:rPr>
        <w:t xml:space="preserve"> </w:t>
      </w:r>
      <w:r w:rsidR="005F2D44" w:rsidRPr="00DF151E">
        <w:rPr>
          <w:rFonts w:ascii="Verdana" w:hAnsi="Verdana" w:cs="Arial"/>
          <w:iCs/>
          <w:color w:val="000000"/>
          <w:sz w:val="20"/>
          <w:szCs w:val="20"/>
        </w:rPr>
        <w:t>telefone, dentre outros; (</w:t>
      </w:r>
      <w:proofErr w:type="spellStart"/>
      <w:r w:rsidR="005F2D44" w:rsidRPr="00DF151E">
        <w:rPr>
          <w:rFonts w:ascii="Verdana" w:hAnsi="Verdana" w:cs="Arial"/>
          <w:iCs/>
          <w:color w:val="000000"/>
          <w:sz w:val="20"/>
          <w:szCs w:val="20"/>
        </w:rPr>
        <w:t>iv</w:t>
      </w:r>
      <w:proofErr w:type="spellEnd"/>
      <w:r w:rsidR="005F2D44" w:rsidRPr="00DF151E">
        <w:rPr>
          <w:rFonts w:ascii="Verdana" w:hAnsi="Verdana" w:cs="Arial"/>
          <w:iCs/>
          <w:color w:val="000000"/>
          <w:sz w:val="20"/>
          <w:szCs w:val="20"/>
        </w:rPr>
        <w:t>) a honorários advocatícios</w:t>
      </w:r>
      <w:r w:rsidR="00B52373" w:rsidRPr="00DF151E">
        <w:rPr>
          <w:rFonts w:ascii="Verdana" w:hAnsi="Verdana" w:cs="Arial"/>
          <w:iCs/>
          <w:color w:val="000000"/>
          <w:sz w:val="20"/>
          <w:szCs w:val="20"/>
        </w:rPr>
        <w:t xml:space="preserve">; </w:t>
      </w:r>
      <w:r w:rsidR="00C72F1F" w:rsidRPr="00DF151E">
        <w:rPr>
          <w:rFonts w:ascii="Verdana" w:hAnsi="Verdana" w:cs="Arial"/>
          <w:iCs/>
          <w:color w:val="000000"/>
          <w:sz w:val="20"/>
          <w:szCs w:val="20"/>
        </w:rPr>
        <w:t>(v) honorários da empresa responsável pela elaboração do Laudo de Avaliação</w:t>
      </w:r>
      <w:r w:rsidR="00FE6EE5">
        <w:rPr>
          <w:rFonts w:ascii="Verdana" w:hAnsi="Verdana" w:cs="Arial"/>
          <w:iCs/>
          <w:color w:val="000000"/>
          <w:sz w:val="20"/>
          <w:szCs w:val="20"/>
        </w:rPr>
        <w:t xml:space="preserve"> (conforme definido abaixo)</w:t>
      </w:r>
      <w:r w:rsidR="00C72F1F" w:rsidRPr="00DF151E">
        <w:rPr>
          <w:rFonts w:ascii="Verdana" w:hAnsi="Verdana" w:cs="Arial"/>
          <w:iCs/>
          <w:color w:val="000000"/>
          <w:sz w:val="20"/>
          <w:szCs w:val="20"/>
        </w:rPr>
        <w:t>;</w:t>
      </w:r>
      <w:r w:rsidR="00567C8A" w:rsidRPr="00DF151E">
        <w:rPr>
          <w:rFonts w:ascii="Verdana" w:hAnsi="Verdana" w:cs="Arial"/>
          <w:iCs/>
          <w:color w:val="000000"/>
          <w:sz w:val="20"/>
          <w:szCs w:val="20"/>
        </w:rPr>
        <w:t xml:space="preserve"> (vi) seguros</w:t>
      </w:r>
      <w:r w:rsidR="00862F01" w:rsidRPr="00DF151E">
        <w:rPr>
          <w:rFonts w:ascii="Verdana" w:hAnsi="Verdana" w:cs="Arial"/>
          <w:iCs/>
          <w:color w:val="000000"/>
          <w:sz w:val="20"/>
          <w:szCs w:val="20"/>
        </w:rPr>
        <w:t>, se aplicável</w:t>
      </w:r>
      <w:r w:rsidR="00C72F1F" w:rsidRPr="00DF151E">
        <w:rPr>
          <w:rFonts w:ascii="Verdana" w:hAnsi="Verdana" w:cs="Arial"/>
          <w:iCs/>
          <w:color w:val="000000"/>
          <w:sz w:val="20"/>
          <w:szCs w:val="20"/>
        </w:rPr>
        <w:t xml:space="preserve"> </w:t>
      </w:r>
      <w:r w:rsidR="00B52373" w:rsidRPr="00DF151E">
        <w:rPr>
          <w:rFonts w:ascii="Verdana" w:hAnsi="Verdana" w:cs="Arial"/>
          <w:iCs/>
          <w:color w:val="000000"/>
          <w:sz w:val="20"/>
          <w:szCs w:val="20"/>
        </w:rPr>
        <w:t>e (</w:t>
      </w:r>
      <w:proofErr w:type="spellStart"/>
      <w:r w:rsidR="00B52373" w:rsidRPr="00DF151E">
        <w:rPr>
          <w:rFonts w:ascii="Verdana" w:hAnsi="Verdana" w:cs="Arial"/>
          <w:iCs/>
          <w:color w:val="000000"/>
          <w:sz w:val="20"/>
          <w:szCs w:val="20"/>
        </w:rPr>
        <w:t>v</w:t>
      </w:r>
      <w:r w:rsidR="00C72F1F" w:rsidRPr="00DF151E">
        <w:rPr>
          <w:rFonts w:ascii="Verdana" w:hAnsi="Verdana" w:cs="Arial"/>
          <w:iCs/>
          <w:color w:val="000000"/>
          <w:sz w:val="20"/>
          <w:szCs w:val="20"/>
        </w:rPr>
        <w:t>i</w:t>
      </w:r>
      <w:r w:rsidR="00567C8A" w:rsidRPr="00DF151E">
        <w:rPr>
          <w:rFonts w:ascii="Verdana" w:hAnsi="Verdana" w:cs="Arial"/>
          <w:iCs/>
          <w:color w:val="000000"/>
          <w:sz w:val="20"/>
          <w:szCs w:val="20"/>
        </w:rPr>
        <w:t>i</w:t>
      </w:r>
      <w:proofErr w:type="spellEnd"/>
      <w:r w:rsidR="00B52373" w:rsidRPr="00DF151E">
        <w:rPr>
          <w:rFonts w:ascii="Verdana" w:hAnsi="Verdana" w:cs="Arial"/>
          <w:iCs/>
          <w:color w:val="000000"/>
          <w:sz w:val="20"/>
          <w:szCs w:val="20"/>
        </w:rPr>
        <w:t>) emolumentos judiciais</w:t>
      </w:r>
      <w:r w:rsidR="005F2D44" w:rsidRPr="00DF151E">
        <w:rPr>
          <w:rFonts w:ascii="Verdana" w:hAnsi="Verdana" w:cs="Arial"/>
          <w:iCs/>
          <w:color w:val="000000"/>
          <w:sz w:val="20"/>
          <w:szCs w:val="20"/>
        </w:rPr>
        <w:t>.</w:t>
      </w:r>
      <w:r w:rsidR="005E5F59" w:rsidRPr="00DF151E">
        <w:rPr>
          <w:rFonts w:ascii="Verdana" w:hAnsi="Verdana" w:cs="Arial"/>
          <w:iCs/>
          <w:color w:val="000000"/>
          <w:sz w:val="20"/>
          <w:szCs w:val="20"/>
        </w:rPr>
        <w:t xml:space="preserve"> </w:t>
      </w:r>
    </w:p>
    <w:p w14:paraId="28ADC498" w14:textId="77777777" w:rsidR="00F60080" w:rsidRPr="00DF151E" w:rsidRDefault="00F60080" w:rsidP="00DF151E">
      <w:pPr>
        <w:overflowPunct w:val="0"/>
        <w:spacing w:line="320" w:lineRule="exact"/>
        <w:jc w:val="both"/>
        <w:textAlignment w:val="baseline"/>
        <w:rPr>
          <w:rFonts w:ascii="Verdana" w:hAnsi="Verdana" w:cs="Arial"/>
          <w:color w:val="000000"/>
          <w:sz w:val="20"/>
          <w:szCs w:val="20"/>
        </w:rPr>
      </w:pPr>
    </w:p>
    <w:p w14:paraId="2D5BBA76" w14:textId="06AFB2E7" w:rsidR="009B6D8F" w:rsidRPr="00DF151E" w:rsidRDefault="009B6D8F"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iCs/>
          <w:color w:val="000000"/>
          <w:sz w:val="20"/>
          <w:szCs w:val="20"/>
        </w:rPr>
        <w:t xml:space="preserve">Caso a </w:t>
      </w:r>
      <w:r w:rsidR="00E54C60" w:rsidRPr="00DF151E">
        <w:rPr>
          <w:rFonts w:ascii="Verdana" w:hAnsi="Verdana" w:cs="Arial"/>
          <w:b/>
          <w:iCs/>
          <w:color w:val="000000"/>
          <w:sz w:val="20"/>
          <w:szCs w:val="20"/>
        </w:rPr>
        <w:t>DEVEDORA</w:t>
      </w:r>
      <w:r w:rsidRPr="00DF151E">
        <w:rPr>
          <w:rFonts w:ascii="Verdana" w:hAnsi="Verdana" w:cs="Arial"/>
          <w:iCs/>
          <w:color w:val="000000"/>
          <w:sz w:val="20"/>
          <w:szCs w:val="20"/>
        </w:rPr>
        <w:t xml:space="preserve">, conforme o caso, deixe de cumprir qualquer avença contida no </w:t>
      </w:r>
      <w:r w:rsidR="006B0163" w:rsidRPr="00DF151E">
        <w:rPr>
          <w:rFonts w:ascii="Verdana" w:hAnsi="Verdana" w:cs="Arial"/>
          <w:iCs/>
          <w:color w:val="000000"/>
          <w:sz w:val="20"/>
          <w:szCs w:val="20"/>
        </w:rPr>
        <w:t>presente instrumento</w:t>
      </w:r>
      <w:r w:rsidRPr="00DF151E">
        <w:rPr>
          <w:rFonts w:ascii="Verdana" w:hAnsi="Verdana" w:cs="Arial"/>
          <w:iCs/>
          <w:color w:val="000000"/>
          <w:sz w:val="20"/>
          <w:szCs w:val="20"/>
        </w:rPr>
        <w:t xml:space="preserve">, tais como a obrigação de registro e de pagamento dos tributos que venham a incidir sobre o </w:t>
      </w:r>
      <w:r w:rsidR="00C94A5D" w:rsidRPr="00DF151E">
        <w:rPr>
          <w:rFonts w:ascii="Verdana" w:hAnsi="Verdana" w:cs="Arial"/>
          <w:iCs/>
          <w:color w:val="000000"/>
          <w:sz w:val="20"/>
          <w:szCs w:val="20"/>
        </w:rPr>
        <w:t>Imóvel</w:t>
      </w:r>
      <w:r w:rsidRPr="00DF151E">
        <w:rPr>
          <w:rFonts w:ascii="Verdana" w:hAnsi="Verdana" w:cs="Arial"/>
          <w:iCs/>
          <w:color w:val="000000"/>
          <w:sz w:val="20"/>
          <w:szCs w:val="20"/>
        </w:rPr>
        <w:t xml:space="preserve">, a </w:t>
      </w:r>
      <w:r w:rsidR="006B0163" w:rsidRPr="00DF151E">
        <w:rPr>
          <w:rFonts w:ascii="Verdana" w:hAnsi="Verdana" w:cs="Arial"/>
          <w:b/>
          <w:iCs/>
          <w:color w:val="000000"/>
          <w:sz w:val="20"/>
          <w:szCs w:val="20"/>
        </w:rPr>
        <w:t>CREDORA</w:t>
      </w:r>
      <w:r w:rsidR="008C2A3B" w:rsidRPr="00DF151E">
        <w:rPr>
          <w:rFonts w:ascii="Verdana" w:hAnsi="Verdana" w:cs="Arial"/>
          <w:iCs/>
          <w:color w:val="000000"/>
          <w:sz w:val="20"/>
          <w:szCs w:val="20"/>
        </w:rPr>
        <w:t xml:space="preserve"> </w:t>
      </w:r>
      <w:r w:rsidRPr="00DF151E">
        <w:rPr>
          <w:rFonts w:ascii="Verdana" w:hAnsi="Verdana" w:cs="Arial"/>
          <w:iCs/>
          <w:color w:val="000000"/>
          <w:sz w:val="20"/>
          <w:szCs w:val="20"/>
        </w:rPr>
        <w:t>poderá ela própria</w:t>
      </w:r>
      <w:r w:rsidR="00E84F8A" w:rsidRPr="00DF151E">
        <w:rPr>
          <w:rFonts w:ascii="Verdana" w:hAnsi="Verdana" w:cs="Arial"/>
          <w:iCs/>
          <w:color w:val="000000"/>
          <w:sz w:val="20"/>
          <w:szCs w:val="20"/>
        </w:rPr>
        <w:t xml:space="preserve"> realizar tais atos</w:t>
      </w:r>
      <w:r w:rsidRPr="00DF151E">
        <w:rPr>
          <w:rFonts w:ascii="Verdana" w:hAnsi="Verdana" w:cs="Arial"/>
          <w:iCs/>
          <w:color w:val="000000"/>
          <w:sz w:val="20"/>
          <w:szCs w:val="20"/>
        </w:rPr>
        <w:t>, às custas</w:t>
      </w:r>
      <w:r w:rsidR="008C2A3B" w:rsidRPr="00DF151E">
        <w:rPr>
          <w:rFonts w:ascii="Verdana" w:hAnsi="Verdana" w:cs="Arial"/>
          <w:iCs/>
          <w:color w:val="000000"/>
          <w:sz w:val="20"/>
          <w:szCs w:val="20"/>
        </w:rPr>
        <w:t xml:space="preserve"> da </w:t>
      </w:r>
      <w:r w:rsidR="00E54C60" w:rsidRPr="00DF151E">
        <w:rPr>
          <w:rFonts w:ascii="Verdana" w:hAnsi="Verdana" w:cs="Arial"/>
          <w:b/>
          <w:iCs/>
          <w:color w:val="000000"/>
          <w:sz w:val="20"/>
          <w:szCs w:val="20"/>
        </w:rPr>
        <w:t>DEVEDORA</w:t>
      </w:r>
      <w:r w:rsidR="00E54C60" w:rsidRPr="00DF151E">
        <w:rPr>
          <w:rFonts w:ascii="Verdana" w:hAnsi="Verdana" w:cs="Arial"/>
          <w:iCs/>
          <w:color w:val="000000"/>
          <w:sz w:val="20"/>
          <w:szCs w:val="20"/>
        </w:rPr>
        <w:t xml:space="preserve"> </w:t>
      </w:r>
      <w:r w:rsidR="006C6F48" w:rsidRPr="00DF151E">
        <w:rPr>
          <w:rFonts w:ascii="Verdana" w:hAnsi="Verdana" w:cs="Arial"/>
          <w:iCs/>
          <w:color w:val="000000"/>
          <w:sz w:val="20"/>
          <w:szCs w:val="20"/>
        </w:rPr>
        <w:t xml:space="preserve">e desde que comunique previamente, com antecedência de 2 (dois) </w:t>
      </w:r>
      <w:r w:rsidR="00B140ED">
        <w:rPr>
          <w:rFonts w:ascii="Verdana" w:hAnsi="Verdana" w:cs="Arial"/>
          <w:iCs/>
          <w:color w:val="000000"/>
          <w:sz w:val="20"/>
          <w:szCs w:val="20"/>
        </w:rPr>
        <w:t>Dias Úteis</w:t>
      </w:r>
      <w:r w:rsidR="006C6F48" w:rsidRPr="00DF151E">
        <w:rPr>
          <w:rFonts w:ascii="Verdana" w:hAnsi="Verdana" w:cs="Arial"/>
          <w:iCs/>
          <w:color w:val="000000"/>
          <w:sz w:val="20"/>
          <w:szCs w:val="20"/>
        </w:rPr>
        <w:t xml:space="preserve"> à </w:t>
      </w:r>
      <w:r w:rsidR="00E54C60" w:rsidRPr="00DF151E">
        <w:rPr>
          <w:rFonts w:ascii="Verdana" w:hAnsi="Verdana" w:cs="Arial"/>
          <w:b/>
          <w:iCs/>
          <w:color w:val="000000"/>
          <w:sz w:val="20"/>
          <w:szCs w:val="20"/>
        </w:rPr>
        <w:t>DEVEDORA</w:t>
      </w:r>
      <w:r w:rsidR="006C6F48" w:rsidRPr="00DF151E">
        <w:rPr>
          <w:rFonts w:ascii="Verdana" w:hAnsi="Verdana" w:cs="Arial"/>
          <w:iCs/>
          <w:color w:val="000000"/>
          <w:sz w:val="20"/>
          <w:szCs w:val="20"/>
        </w:rPr>
        <w:t>,</w:t>
      </w:r>
      <w:r w:rsidRPr="00DF151E">
        <w:rPr>
          <w:rFonts w:ascii="Verdana" w:hAnsi="Verdana" w:cs="Arial"/>
          <w:iCs/>
          <w:color w:val="000000"/>
          <w:sz w:val="20"/>
          <w:szCs w:val="20"/>
        </w:rPr>
        <w:t xml:space="preserve"> </w:t>
      </w:r>
      <w:r w:rsidR="00060EA2" w:rsidRPr="00DF151E">
        <w:rPr>
          <w:rFonts w:ascii="Verdana" w:hAnsi="Verdana" w:cs="Arial"/>
          <w:iCs/>
          <w:color w:val="000000"/>
          <w:sz w:val="20"/>
          <w:szCs w:val="20"/>
        </w:rPr>
        <w:t xml:space="preserve">devendo a </w:t>
      </w:r>
      <w:r w:rsidR="00E54C60" w:rsidRPr="00DF151E">
        <w:rPr>
          <w:rFonts w:ascii="Verdana" w:hAnsi="Verdana" w:cs="Arial"/>
          <w:b/>
          <w:iCs/>
          <w:color w:val="000000"/>
          <w:sz w:val="20"/>
          <w:szCs w:val="20"/>
        </w:rPr>
        <w:t>DEVEDORA</w:t>
      </w:r>
      <w:r w:rsidR="00E54C60" w:rsidRPr="00DF151E">
        <w:rPr>
          <w:rFonts w:ascii="Verdana" w:hAnsi="Verdana" w:cs="Arial"/>
          <w:iCs/>
          <w:color w:val="000000"/>
          <w:sz w:val="20"/>
          <w:szCs w:val="20"/>
        </w:rPr>
        <w:t xml:space="preserve"> </w:t>
      </w:r>
      <w:r w:rsidR="00060EA2" w:rsidRPr="00DF151E">
        <w:rPr>
          <w:rFonts w:ascii="Verdana" w:hAnsi="Verdana" w:cs="Arial"/>
          <w:iCs/>
          <w:color w:val="000000"/>
          <w:sz w:val="20"/>
          <w:szCs w:val="20"/>
        </w:rPr>
        <w:t>fazer o adiantamento de tais despesas</w:t>
      </w:r>
      <w:r w:rsidRPr="00DF151E">
        <w:rPr>
          <w:rFonts w:ascii="Verdana" w:hAnsi="Verdana" w:cs="Arial"/>
          <w:iCs/>
          <w:color w:val="000000"/>
          <w:sz w:val="20"/>
          <w:szCs w:val="20"/>
        </w:rPr>
        <w:t>.</w:t>
      </w:r>
      <w:r w:rsidR="00AA2718" w:rsidRPr="00DF151E">
        <w:rPr>
          <w:rFonts w:ascii="Verdana" w:hAnsi="Verdana" w:cs="Arial"/>
          <w:iCs/>
          <w:color w:val="000000"/>
          <w:sz w:val="20"/>
          <w:szCs w:val="20"/>
        </w:rPr>
        <w:t xml:space="preserve"> Caso tal adi</w:t>
      </w:r>
      <w:r w:rsidR="000C6E7C" w:rsidRPr="00DF151E">
        <w:rPr>
          <w:rFonts w:ascii="Verdana" w:hAnsi="Verdana" w:cs="Arial"/>
          <w:iCs/>
          <w:color w:val="000000"/>
          <w:sz w:val="20"/>
          <w:szCs w:val="20"/>
        </w:rPr>
        <w:t>an</w:t>
      </w:r>
      <w:r w:rsidR="00AA2718" w:rsidRPr="00DF151E">
        <w:rPr>
          <w:rFonts w:ascii="Verdana" w:hAnsi="Verdana" w:cs="Arial"/>
          <w:iCs/>
          <w:color w:val="000000"/>
          <w:sz w:val="20"/>
          <w:szCs w:val="20"/>
        </w:rPr>
        <w:t xml:space="preserve">tamento não ocorra, tais despesas serão suportadas pela </w:t>
      </w:r>
      <w:r w:rsidR="006B0163" w:rsidRPr="00DF151E">
        <w:rPr>
          <w:rFonts w:ascii="Verdana" w:hAnsi="Verdana" w:cs="Arial"/>
          <w:b/>
          <w:iCs/>
          <w:color w:val="000000"/>
          <w:sz w:val="20"/>
          <w:szCs w:val="20"/>
        </w:rPr>
        <w:t>CREDORA</w:t>
      </w:r>
      <w:r w:rsidR="00D861E8" w:rsidRPr="00DF151E">
        <w:rPr>
          <w:rFonts w:ascii="Verdana" w:hAnsi="Verdana" w:cs="Arial"/>
          <w:iCs/>
          <w:color w:val="000000"/>
          <w:sz w:val="20"/>
          <w:szCs w:val="20"/>
        </w:rPr>
        <w:t xml:space="preserve">, </w:t>
      </w:r>
      <w:r w:rsidR="00953A7E">
        <w:rPr>
          <w:rFonts w:ascii="Verdana" w:hAnsi="Verdana" w:cs="Arial"/>
          <w:iCs/>
          <w:color w:val="000000"/>
          <w:sz w:val="20"/>
          <w:szCs w:val="20"/>
        </w:rPr>
        <w:t>[</w:t>
      </w:r>
      <w:r w:rsidR="00D861E8" w:rsidRPr="00DF151E">
        <w:rPr>
          <w:rFonts w:ascii="Verdana" w:hAnsi="Verdana" w:cs="Arial"/>
          <w:iCs/>
          <w:color w:val="000000"/>
          <w:sz w:val="20"/>
          <w:szCs w:val="20"/>
        </w:rPr>
        <w:t>desde que haja recursos suficientes no patrimônio separado dos CRI para tanto,</w:t>
      </w:r>
      <w:r w:rsidR="00953A7E">
        <w:rPr>
          <w:rFonts w:ascii="Verdana" w:hAnsi="Verdana" w:cs="Arial"/>
          <w:iCs/>
          <w:color w:val="000000"/>
          <w:sz w:val="20"/>
          <w:szCs w:val="20"/>
        </w:rPr>
        <w:t>]</w:t>
      </w:r>
      <w:r w:rsidR="008C2A3B" w:rsidRPr="00DF151E">
        <w:rPr>
          <w:rFonts w:ascii="Verdana" w:hAnsi="Verdana" w:cs="Arial"/>
          <w:iCs/>
          <w:color w:val="000000"/>
          <w:sz w:val="20"/>
          <w:szCs w:val="20"/>
        </w:rPr>
        <w:t xml:space="preserve"> </w:t>
      </w:r>
      <w:r w:rsidR="00AA2718" w:rsidRPr="00DF151E">
        <w:rPr>
          <w:rFonts w:ascii="Verdana" w:hAnsi="Verdana" w:cs="Arial"/>
          <w:iCs/>
          <w:color w:val="000000"/>
          <w:sz w:val="20"/>
          <w:szCs w:val="20"/>
        </w:rPr>
        <w:t xml:space="preserve">e </w:t>
      </w:r>
      <w:r w:rsidRPr="00DF151E">
        <w:rPr>
          <w:rFonts w:ascii="Verdana" w:hAnsi="Verdana" w:cs="Arial"/>
          <w:iCs/>
          <w:color w:val="000000"/>
          <w:sz w:val="20"/>
          <w:szCs w:val="20"/>
        </w:rPr>
        <w:t xml:space="preserve">deverão ser reembolsadas mediante apresentação dos comprovantes de quitação das referidas despesas, sempre que solicitado pela </w:t>
      </w:r>
      <w:r w:rsidR="006B0163" w:rsidRPr="00DF151E">
        <w:rPr>
          <w:rFonts w:ascii="Verdana" w:hAnsi="Verdana" w:cs="Arial"/>
          <w:b/>
          <w:iCs/>
          <w:color w:val="000000"/>
          <w:sz w:val="20"/>
          <w:szCs w:val="20"/>
        </w:rPr>
        <w:t>CREDORA</w:t>
      </w:r>
      <w:r w:rsidRPr="00DF151E">
        <w:rPr>
          <w:rFonts w:ascii="Verdana" w:hAnsi="Verdana" w:cs="Arial"/>
          <w:iCs/>
          <w:color w:val="000000"/>
          <w:sz w:val="20"/>
          <w:szCs w:val="20"/>
        </w:rPr>
        <w:t xml:space="preserve">, no prazo de até 5 (cinco) </w:t>
      </w:r>
      <w:r w:rsidR="00B140ED">
        <w:rPr>
          <w:rFonts w:ascii="Verdana" w:hAnsi="Verdana" w:cs="Arial"/>
          <w:iCs/>
          <w:color w:val="000000"/>
          <w:sz w:val="20"/>
          <w:szCs w:val="20"/>
        </w:rPr>
        <w:t>Dias Úteis</w:t>
      </w:r>
      <w:r w:rsidRPr="00DF151E">
        <w:rPr>
          <w:rFonts w:ascii="Verdana" w:hAnsi="Verdana" w:cs="Arial"/>
          <w:iCs/>
          <w:color w:val="000000"/>
          <w:sz w:val="20"/>
          <w:szCs w:val="20"/>
        </w:rPr>
        <w:t xml:space="preserve"> da referida solicitação, de maneira que a </w:t>
      </w:r>
      <w:r w:rsidR="006B0163" w:rsidRPr="00DF151E">
        <w:rPr>
          <w:rFonts w:ascii="Verdana" w:hAnsi="Verdana" w:cs="Arial"/>
          <w:b/>
          <w:iCs/>
          <w:color w:val="000000"/>
          <w:sz w:val="20"/>
          <w:szCs w:val="20"/>
        </w:rPr>
        <w:t>CREDORA</w:t>
      </w:r>
      <w:r w:rsidR="008C2A3B" w:rsidRPr="00DF151E">
        <w:rPr>
          <w:rFonts w:ascii="Verdana" w:hAnsi="Verdana" w:cs="Arial"/>
          <w:iCs/>
          <w:color w:val="000000"/>
          <w:sz w:val="20"/>
          <w:szCs w:val="20"/>
        </w:rPr>
        <w:t xml:space="preserve"> </w:t>
      </w:r>
      <w:r w:rsidRPr="00DF151E">
        <w:rPr>
          <w:rFonts w:ascii="Verdana" w:hAnsi="Verdana" w:cs="Arial"/>
          <w:iCs/>
          <w:color w:val="000000"/>
          <w:sz w:val="20"/>
          <w:szCs w:val="20"/>
        </w:rPr>
        <w:t xml:space="preserve">fica, desde já, desobrigada de efetuar qualquer tipo de pagamento referente a quaisquer despesas atinentes ao Imóvel durante a vigência </w:t>
      </w:r>
      <w:r w:rsidR="0022256A" w:rsidRPr="00DF151E">
        <w:rPr>
          <w:rFonts w:ascii="Verdana" w:hAnsi="Verdana" w:cs="Arial"/>
          <w:iCs/>
          <w:color w:val="000000"/>
          <w:sz w:val="20"/>
          <w:szCs w:val="20"/>
        </w:rPr>
        <w:t>desta escritura</w:t>
      </w:r>
      <w:r w:rsidRPr="00DF151E">
        <w:rPr>
          <w:rFonts w:ascii="Verdana" w:hAnsi="Verdana" w:cs="Arial"/>
          <w:iCs/>
          <w:color w:val="000000"/>
          <w:sz w:val="20"/>
          <w:szCs w:val="20"/>
        </w:rPr>
        <w:t>. Caso tais despesas</w:t>
      </w:r>
      <w:r w:rsidR="006C6F48" w:rsidRPr="00DF151E">
        <w:rPr>
          <w:rFonts w:ascii="Verdana" w:hAnsi="Verdana" w:cs="Arial"/>
          <w:iCs/>
          <w:color w:val="000000"/>
          <w:sz w:val="20"/>
          <w:szCs w:val="20"/>
        </w:rPr>
        <w:t xml:space="preserve"> efetivamente</w:t>
      </w:r>
      <w:r w:rsidRPr="00DF151E">
        <w:rPr>
          <w:rFonts w:ascii="Verdana" w:hAnsi="Verdana" w:cs="Arial"/>
          <w:iCs/>
          <w:color w:val="000000"/>
          <w:sz w:val="20"/>
          <w:szCs w:val="20"/>
        </w:rPr>
        <w:t xml:space="preserve"> arcadas pela </w:t>
      </w:r>
      <w:r w:rsidR="006B0163" w:rsidRPr="00DF151E">
        <w:rPr>
          <w:rFonts w:ascii="Verdana" w:hAnsi="Verdana" w:cs="Arial"/>
          <w:b/>
          <w:iCs/>
          <w:color w:val="000000"/>
          <w:sz w:val="20"/>
          <w:szCs w:val="20"/>
        </w:rPr>
        <w:t>CREDORA</w:t>
      </w:r>
      <w:r w:rsidR="008C2A3B" w:rsidRPr="00DF151E">
        <w:rPr>
          <w:rFonts w:ascii="Verdana" w:hAnsi="Verdana" w:cs="Arial"/>
          <w:iCs/>
          <w:color w:val="000000"/>
          <w:sz w:val="20"/>
          <w:szCs w:val="20"/>
        </w:rPr>
        <w:t xml:space="preserve"> </w:t>
      </w:r>
      <w:r w:rsidRPr="00DF151E">
        <w:rPr>
          <w:rFonts w:ascii="Verdana" w:hAnsi="Verdana" w:cs="Arial"/>
          <w:iCs/>
          <w:color w:val="000000"/>
          <w:sz w:val="20"/>
          <w:szCs w:val="20"/>
        </w:rPr>
        <w:t xml:space="preserve">não sejam reembolsadas pela </w:t>
      </w:r>
      <w:r w:rsidR="00E54C60" w:rsidRPr="00DF151E">
        <w:rPr>
          <w:rFonts w:ascii="Verdana" w:hAnsi="Verdana" w:cs="Arial"/>
          <w:b/>
          <w:iCs/>
          <w:color w:val="000000"/>
          <w:sz w:val="20"/>
          <w:szCs w:val="20"/>
        </w:rPr>
        <w:t>CREDORA</w:t>
      </w:r>
      <w:r w:rsidRPr="00DF151E">
        <w:rPr>
          <w:rFonts w:ascii="Verdana" w:hAnsi="Verdana" w:cs="Arial"/>
          <w:iCs/>
          <w:color w:val="000000"/>
          <w:sz w:val="20"/>
          <w:szCs w:val="20"/>
        </w:rPr>
        <w:t xml:space="preserve">, elas passarão a integrar o conceito de </w:t>
      </w:r>
      <w:r w:rsidR="0014126A" w:rsidRPr="00DF151E">
        <w:rPr>
          <w:rFonts w:ascii="Verdana" w:hAnsi="Verdana" w:cs="Arial"/>
          <w:iCs/>
          <w:color w:val="000000"/>
          <w:sz w:val="20"/>
          <w:szCs w:val="20"/>
        </w:rPr>
        <w:t>Dívida (conforme definido na Cláusula</w:t>
      </w:r>
      <w:r w:rsidR="006C6F48" w:rsidRPr="00DF151E">
        <w:rPr>
          <w:rFonts w:ascii="Verdana" w:hAnsi="Verdana" w:cs="Arial"/>
          <w:iCs/>
          <w:color w:val="000000"/>
          <w:sz w:val="20"/>
          <w:szCs w:val="20"/>
        </w:rPr>
        <w:t xml:space="preserve"> </w:t>
      </w:r>
      <w:r w:rsidR="00460841" w:rsidRPr="00DF151E">
        <w:rPr>
          <w:rFonts w:ascii="Verdana" w:hAnsi="Verdana" w:cs="Arial"/>
          <w:iCs/>
          <w:color w:val="000000"/>
          <w:sz w:val="20"/>
          <w:szCs w:val="20"/>
        </w:rPr>
        <w:fldChar w:fldCharType="begin"/>
      </w:r>
      <w:r w:rsidR="00460841" w:rsidRPr="00DF151E">
        <w:rPr>
          <w:rFonts w:ascii="Verdana" w:hAnsi="Verdana" w:cs="Arial"/>
          <w:iCs/>
          <w:color w:val="000000"/>
          <w:sz w:val="20"/>
          <w:szCs w:val="20"/>
        </w:rPr>
        <w:instrText xml:space="preserve"> REF _Ref45786132 \r \h  \* MERGEFORMAT </w:instrText>
      </w:r>
      <w:r w:rsidR="00460841" w:rsidRPr="00DF151E">
        <w:rPr>
          <w:rFonts w:ascii="Verdana" w:hAnsi="Verdana" w:cs="Arial"/>
          <w:iCs/>
          <w:color w:val="000000"/>
          <w:sz w:val="20"/>
          <w:szCs w:val="20"/>
        </w:rPr>
      </w:r>
      <w:r w:rsidR="00460841" w:rsidRPr="00DF151E">
        <w:rPr>
          <w:rFonts w:ascii="Verdana" w:hAnsi="Verdana" w:cs="Arial"/>
          <w:iCs/>
          <w:color w:val="000000"/>
          <w:sz w:val="20"/>
          <w:szCs w:val="20"/>
        </w:rPr>
        <w:fldChar w:fldCharType="separate"/>
      </w:r>
      <w:r w:rsidR="00460841" w:rsidRPr="00DF151E">
        <w:rPr>
          <w:rFonts w:ascii="Verdana" w:hAnsi="Verdana" w:cs="Arial"/>
          <w:iCs/>
          <w:color w:val="000000"/>
          <w:sz w:val="20"/>
          <w:szCs w:val="20"/>
        </w:rPr>
        <w:t>9.3</w:t>
      </w:r>
      <w:r w:rsidR="00460841" w:rsidRPr="00DF151E">
        <w:rPr>
          <w:rFonts w:ascii="Verdana" w:hAnsi="Verdana" w:cs="Arial"/>
          <w:iCs/>
          <w:color w:val="000000"/>
          <w:sz w:val="20"/>
          <w:szCs w:val="20"/>
        </w:rPr>
        <w:fldChar w:fldCharType="end"/>
      </w:r>
      <w:r w:rsidR="0014126A" w:rsidRPr="00DF151E">
        <w:rPr>
          <w:rFonts w:ascii="Verdana" w:hAnsi="Verdana" w:cs="Arial"/>
          <w:iCs/>
          <w:color w:val="000000"/>
          <w:sz w:val="20"/>
          <w:szCs w:val="20"/>
        </w:rPr>
        <w:t>)</w:t>
      </w:r>
      <w:r w:rsidRPr="00DF151E">
        <w:rPr>
          <w:rFonts w:ascii="Verdana" w:hAnsi="Verdana" w:cs="Arial"/>
          <w:iCs/>
          <w:color w:val="000000"/>
          <w:sz w:val="20"/>
          <w:szCs w:val="20"/>
        </w:rPr>
        <w:t xml:space="preserve"> para fins </w:t>
      </w:r>
      <w:r w:rsidR="0022256A" w:rsidRPr="00DF151E">
        <w:rPr>
          <w:rFonts w:ascii="Verdana" w:hAnsi="Verdana" w:cs="Arial"/>
          <w:iCs/>
          <w:color w:val="000000"/>
          <w:sz w:val="20"/>
          <w:szCs w:val="20"/>
        </w:rPr>
        <w:t>desta escritura</w:t>
      </w:r>
      <w:r w:rsidRPr="00DF151E">
        <w:rPr>
          <w:rFonts w:ascii="Verdana" w:hAnsi="Verdana" w:cs="Arial"/>
          <w:iCs/>
          <w:color w:val="000000"/>
          <w:sz w:val="20"/>
          <w:szCs w:val="20"/>
        </w:rPr>
        <w:t>.</w:t>
      </w:r>
      <w:r w:rsidR="00381FAD" w:rsidRPr="00DF151E">
        <w:rPr>
          <w:rFonts w:ascii="Verdana" w:hAnsi="Verdana" w:cs="Arial"/>
          <w:iCs/>
          <w:color w:val="000000"/>
          <w:sz w:val="20"/>
          <w:szCs w:val="20"/>
        </w:rPr>
        <w:t xml:space="preserve"> </w:t>
      </w:r>
    </w:p>
    <w:p w14:paraId="330D0008"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28465F99" w14:textId="02EACB90" w:rsidR="00875676"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commentRangeStart w:id="20"/>
      <w:r w:rsidRPr="00DF151E">
        <w:rPr>
          <w:rFonts w:ascii="Verdana" w:hAnsi="Verdana" w:cs="Arial"/>
          <w:color w:val="000000"/>
          <w:sz w:val="20"/>
          <w:szCs w:val="20"/>
        </w:rPr>
        <w:t>As Partes estabelecem expressamente que será incorporada ao Imóve</w:t>
      </w:r>
      <w:r w:rsidR="00CC7FEF" w:rsidRPr="00DF151E">
        <w:rPr>
          <w:rFonts w:ascii="Verdana" w:hAnsi="Verdana" w:cs="Arial"/>
          <w:color w:val="000000"/>
          <w:sz w:val="20"/>
          <w:szCs w:val="20"/>
        </w:rPr>
        <w:t>l</w:t>
      </w:r>
      <w:r w:rsidRPr="00DF151E">
        <w:rPr>
          <w:rFonts w:ascii="Verdana" w:hAnsi="Verdana" w:cs="Arial"/>
          <w:color w:val="000000"/>
          <w:sz w:val="20"/>
          <w:szCs w:val="20"/>
        </w:rPr>
        <w:t xml:space="preserve"> objeto desta garantia imobiliária qualquer acessão e/ou construção que seja erigida no Imóve</w:t>
      </w:r>
      <w:r w:rsidR="00CC7FEF" w:rsidRPr="00DF151E">
        <w:rPr>
          <w:rFonts w:ascii="Verdana" w:hAnsi="Verdana" w:cs="Arial"/>
          <w:color w:val="000000"/>
          <w:sz w:val="20"/>
          <w:szCs w:val="20"/>
        </w:rPr>
        <w:t>l</w:t>
      </w:r>
      <w:r w:rsidRPr="00DF151E">
        <w:rPr>
          <w:rFonts w:ascii="Verdana" w:hAnsi="Verdana" w:cs="Arial"/>
          <w:color w:val="000000"/>
          <w:sz w:val="20"/>
          <w:szCs w:val="20"/>
        </w:rPr>
        <w:t xml:space="preserve">, as quais passarão a fazer parte do objeto desta garantia, automaticamente, </w:t>
      </w:r>
      <w:r w:rsidR="00BA5701" w:rsidRPr="00DF151E">
        <w:rPr>
          <w:rFonts w:ascii="Verdana" w:hAnsi="Verdana" w:cs="Arial"/>
          <w:color w:val="000000"/>
          <w:sz w:val="20"/>
          <w:szCs w:val="20"/>
        </w:rPr>
        <w:t>independentemente</w:t>
      </w:r>
      <w:r w:rsidRPr="00DF151E">
        <w:rPr>
          <w:rFonts w:ascii="Verdana" w:hAnsi="Verdana" w:cs="Arial"/>
          <w:color w:val="000000"/>
          <w:sz w:val="20"/>
          <w:szCs w:val="20"/>
        </w:rPr>
        <w:t xml:space="preserve"> de qualquer aditivo ao presente instrumento.</w:t>
      </w:r>
    </w:p>
    <w:p w14:paraId="33F5E4E9"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7B5BA0F2" w14:textId="50948378" w:rsidR="005F2D44" w:rsidRPr="00DF151E"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Sem prejuízo do disposto n</w:t>
      </w:r>
      <w:r w:rsidR="00B50BAB" w:rsidRPr="00DF151E">
        <w:rPr>
          <w:rFonts w:ascii="Verdana" w:hAnsi="Verdana" w:cs="Arial"/>
          <w:color w:val="000000"/>
          <w:sz w:val="20"/>
          <w:szCs w:val="20"/>
        </w:rPr>
        <w:t>a Cláusula</w:t>
      </w:r>
      <w:r w:rsidRPr="00DF151E">
        <w:rPr>
          <w:rFonts w:ascii="Verdana" w:hAnsi="Verdana" w:cs="Arial"/>
          <w:color w:val="000000"/>
          <w:sz w:val="20"/>
          <w:szCs w:val="20"/>
        </w:rPr>
        <w:t xml:space="preserve"> 2.</w:t>
      </w:r>
      <w:r w:rsidR="00556B36" w:rsidRPr="00DF151E">
        <w:rPr>
          <w:rFonts w:ascii="Verdana" w:hAnsi="Verdana" w:cs="Arial"/>
          <w:color w:val="000000"/>
          <w:sz w:val="20"/>
          <w:szCs w:val="20"/>
        </w:rPr>
        <w:t>4</w:t>
      </w:r>
      <w:r w:rsidR="00B56DE8" w:rsidRPr="00DF151E">
        <w:rPr>
          <w:rFonts w:ascii="Verdana" w:hAnsi="Verdana" w:cs="Arial"/>
          <w:color w:val="000000"/>
          <w:sz w:val="20"/>
          <w:szCs w:val="20"/>
        </w:rPr>
        <w:t>.</w:t>
      </w:r>
      <w:r w:rsidRPr="00DF151E">
        <w:rPr>
          <w:rFonts w:ascii="Verdana" w:hAnsi="Verdana" w:cs="Arial"/>
          <w:color w:val="000000"/>
          <w:sz w:val="20"/>
          <w:szCs w:val="20"/>
        </w:rPr>
        <w:t xml:space="preserve"> acima, as Partes concordam que não serão incorporados </w:t>
      </w:r>
      <w:r w:rsidR="00D861E8" w:rsidRPr="00DF151E">
        <w:rPr>
          <w:rFonts w:ascii="Verdana" w:hAnsi="Verdana" w:cs="Arial"/>
          <w:color w:val="000000"/>
          <w:sz w:val="20"/>
          <w:szCs w:val="20"/>
        </w:rPr>
        <w:t>ao Imóvel</w:t>
      </w:r>
      <w:r w:rsidRPr="00DF151E">
        <w:rPr>
          <w:rFonts w:ascii="Verdana" w:hAnsi="Verdana" w:cs="Arial"/>
          <w:color w:val="000000"/>
          <w:sz w:val="20"/>
          <w:szCs w:val="20"/>
        </w:rPr>
        <w:t xml:space="preserve"> quaisquer equipamentos e demais bens móveis, inclusive pertenças, que se encontram ou venham a ser instalados no Imóve</w:t>
      </w:r>
      <w:r w:rsidR="00626519" w:rsidRPr="00DF151E">
        <w:rPr>
          <w:rFonts w:ascii="Verdana" w:hAnsi="Verdana" w:cs="Arial"/>
          <w:color w:val="000000"/>
          <w:sz w:val="20"/>
          <w:szCs w:val="20"/>
        </w:rPr>
        <w:t>l</w:t>
      </w:r>
      <w:r w:rsidRPr="00DF151E">
        <w:rPr>
          <w:rFonts w:ascii="Verdana" w:hAnsi="Verdana" w:cs="Arial"/>
          <w:color w:val="000000"/>
          <w:sz w:val="20"/>
          <w:szCs w:val="20"/>
        </w:rPr>
        <w:t>, desde que sua remoção não acarrete</w:t>
      </w:r>
      <w:r w:rsidR="00E61B2E" w:rsidRPr="00DF151E">
        <w:rPr>
          <w:rFonts w:ascii="Verdana" w:hAnsi="Verdana" w:cs="Arial"/>
          <w:color w:val="000000"/>
          <w:sz w:val="20"/>
          <w:szCs w:val="20"/>
        </w:rPr>
        <w:t xml:space="preserve"> dano,</w:t>
      </w:r>
      <w:r w:rsidRPr="00DF151E">
        <w:rPr>
          <w:rFonts w:ascii="Verdana" w:hAnsi="Verdana" w:cs="Arial"/>
          <w:color w:val="000000"/>
          <w:sz w:val="20"/>
          <w:szCs w:val="20"/>
        </w:rPr>
        <w:t xml:space="preserve"> a alteração da substância ou da destinação econômico-social do Imóve</w:t>
      </w:r>
      <w:r w:rsidR="00CC7FEF" w:rsidRPr="00DF151E">
        <w:rPr>
          <w:rFonts w:ascii="Verdana" w:hAnsi="Verdana" w:cs="Arial"/>
          <w:color w:val="000000"/>
          <w:sz w:val="20"/>
          <w:szCs w:val="20"/>
        </w:rPr>
        <w:t>l</w:t>
      </w:r>
      <w:r w:rsidRPr="00DF151E">
        <w:rPr>
          <w:rFonts w:ascii="Verdana" w:hAnsi="Verdana" w:cs="Arial"/>
          <w:color w:val="000000"/>
          <w:sz w:val="20"/>
          <w:szCs w:val="20"/>
        </w:rPr>
        <w:t>, nos termos dos artigos 82 e 94 do Código Civil Brasileiro</w:t>
      </w:r>
      <w:commentRangeEnd w:id="20"/>
      <w:r w:rsidR="001758C2">
        <w:rPr>
          <w:rStyle w:val="Refdecomentrio"/>
        </w:rPr>
        <w:commentReference w:id="20"/>
      </w:r>
      <w:r w:rsidRPr="00DF151E">
        <w:rPr>
          <w:rFonts w:ascii="Verdana" w:hAnsi="Verdana" w:cs="Arial"/>
          <w:color w:val="000000"/>
          <w:sz w:val="20"/>
          <w:szCs w:val="20"/>
        </w:rPr>
        <w:t xml:space="preserve">. </w:t>
      </w:r>
    </w:p>
    <w:p w14:paraId="053A701C" w14:textId="77777777" w:rsidR="005F2D44" w:rsidRPr="00DF151E" w:rsidRDefault="005F2D44" w:rsidP="00DF151E">
      <w:pPr>
        <w:pStyle w:val="ListaColorida-nfase11"/>
        <w:spacing w:line="320" w:lineRule="exact"/>
        <w:ind w:left="0"/>
        <w:rPr>
          <w:rFonts w:ascii="Verdana" w:hAnsi="Verdana" w:cs="Arial"/>
          <w:color w:val="000000"/>
        </w:rPr>
      </w:pPr>
    </w:p>
    <w:p w14:paraId="793B2A84" w14:textId="086A9F41"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commentRangeStart w:id="21"/>
      <w:r w:rsidRPr="00DF151E">
        <w:rPr>
          <w:rFonts w:ascii="Verdana" w:hAnsi="Verdana" w:cs="Arial"/>
          <w:color w:val="000000"/>
          <w:sz w:val="20"/>
          <w:szCs w:val="20"/>
        </w:rPr>
        <w:t xml:space="preserve">A </w:t>
      </w:r>
      <w:r w:rsidR="006B0163" w:rsidRPr="00DF151E">
        <w:rPr>
          <w:rFonts w:ascii="Verdana" w:hAnsi="Verdana" w:cs="Arial"/>
          <w:color w:val="000000"/>
          <w:sz w:val="20"/>
          <w:szCs w:val="20"/>
        </w:rPr>
        <w:t>hipoteca</w:t>
      </w:r>
      <w:r w:rsidRPr="00DF151E">
        <w:rPr>
          <w:rFonts w:ascii="Verdana" w:hAnsi="Verdana" w:cs="Arial"/>
          <w:color w:val="000000"/>
          <w:sz w:val="20"/>
          <w:szCs w:val="20"/>
        </w:rPr>
        <w:t xml:space="preserve"> sobre o Imóve</w:t>
      </w:r>
      <w:r w:rsidR="00E57428" w:rsidRPr="00DF151E">
        <w:rPr>
          <w:rFonts w:ascii="Verdana" w:hAnsi="Verdana" w:cs="Arial"/>
          <w:color w:val="000000"/>
          <w:sz w:val="20"/>
          <w:szCs w:val="20"/>
        </w:rPr>
        <w:t>l</w:t>
      </w:r>
      <w:r w:rsidRPr="00DF151E">
        <w:rPr>
          <w:rFonts w:ascii="Verdana" w:hAnsi="Verdana" w:cs="Arial"/>
          <w:color w:val="000000"/>
          <w:sz w:val="20"/>
          <w:szCs w:val="20"/>
        </w:rPr>
        <w:t xml:space="preserve"> não implica a transferência para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8C2A3B" w:rsidRPr="00DF151E">
        <w:rPr>
          <w:rFonts w:ascii="Verdana" w:hAnsi="Verdana" w:cs="Arial"/>
          <w:color w:val="000000"/>
          <w:sz w:val="20"/>
          <w:szCs w:val="20"/>
        </w:rPr>
        <w:t xml:space="preserve"> </w:t>
      </w:r>
      <w:r w:rsidRPr="00DF151E">
        <w:rPr>
          <w:rFonts w:ascii="Verdana" w:hAnsi="Verdana" w:cs="Arial"/>
          <w:color w:val="000000"/>
          <w:sz w:val="20"/>
          <w:szCs w:val="20"/>
        </w:rPr>
        <w:t xml:space="preserve">de nenhuma das obrigações ou responsabilidades da </w:t>
      </w:r>
      <w:r w:rsidR="004C3572" w:rsidRPr="00DF151E">
        <w:rPr>
          <w:rFonts w:ascii="Verdana" w:hAnsi="Verdana" w:cs="Arial"/>
          <w:b/>
          <w:color w:val="000000"/>
          <w:sz w:val="20"/>
          <w:szCs w:val="20"/>
        </w:rPr>
        <w:t>DEVEDORA</w:t>
      </w:r>
      <w:r w:rsidR="004C3572" w:rsidRPr="00DF151E">
        <w:rPr>
          <w:rFonts w:ascii="Verdana" w:hAnsi="Verdana" w:cs="Arial"/>
          <w:bCs/>
          <w:color w:val="000000"/>
          <w:sz w:val="20"/>
          <w:szCs w:val="20"/>
        </w:rPr>
        <w:t xml:space="preserve">, da </w:t>
      </w:r>
      <w:r w:rsidR="004C3572" w:rsidRPr="00DF151E">
        <w:rPr>
          <w:rFonts w:ascii="Verdana" w:hAnsi="Verdana" w:cs="Arial"/>
          <w:b/>
          <w:color w:val="000000"/>
          <w:sz w:val="20"/>
          <w:szCs w:val="20"/>
        </w:rPr>
        <w:t>HIPOTECANTE</w:t>
      </w:r>
      <w:r w:rsidR="004C3572" w:rsidRPr="00DF151E">
        <w:rPr>
          <w:rFonts w:ascii="Verdana" w:hAnsi="Verdana" w:cs="Arial"/>
          <w:bCs/>
          <w:color w:val="000000"/>
          <w:sz w:val="20"/>
          <w:szCs w:val="20"/>
        </w:rPr>
        <w:t xml:space="preserve"> ou da </w:t>
      </w:r>
      <w:r w:rsidR="00DF151E">
        <w:rPr>
          <w:rFonts w:ascii="Verdana" w:hAnsi="Verdana" w:cs="Arial"/>
          <w:b/>
          <w:color w:val="000000"/>
          <w:sz w:val="20"/>
          <w:szCs w:val="20"/>
        </w:rPr>
        <w:t>INCORPORADORA</w:t>
      </w:r>
      <w:r w:rsidR="004C3572" w:rsidRPr="00DF151E">
        <w:rPr>
          <w:rFonts w:ascii="Verdana" w:hAnsi="Verdana" w:cs="Arial"/>
          <w:color w:val="000000"/>
          <w:sz w:val="20"/>
          <w:szCs w:val="20"/>
        </w:rPr>
        <w:t xml:space="preserve"> </w:t>
      </w:r>
      <w:r w:rsidRPr="00DF151E">
        <w:rPr>
          <w:rFonts w:ascii="Verdana" w:hAnsi="Verdana" w:cs="Arial"/>
          <w:color w:val="000000"/>
          <w:sz w:val="20"/>
          <w:szCs w:val="20"/>
        </w:rPr>
        <w:t>relativas ao Imóve</w:t>
      </w:r>
      <w:r w:rsidR="00E57428" w:rsidRPr="00DF151E">
        <w:rPr>
          <w:rFonts w:ascii="Verdana" w:hAnsi="Verdana" w:cs="Arial"/>
          <w:color w:val="000000"/>
          <w:sz w:val="20"/>
          <w:szCs w:val="20"/>
        </w:rPr>
        <w:t>l</w:t>
      </w:r>
      <w:r w:rsidRPr="00DF151E">
        <w:rPr>
          <w:rFonts w:ascii="Verdana" w:hAnsi="Verdana" w:cs="Arial"/>
          <w:color w:val="000000"/>
          <w:sz w:val="20"/>
          <w:szCs w:val="20"/>
        </w:rPr>
        <w:t xml:space="preserve">, </w:t>
      </w:r>
      <w:r w:rsidR="004C3572" w:rsidRPr="00DF151E">
        <w:rPr>
          <w:rFonts w:ascii="Verdana" w:hAnsi="Verdana" w:cs="Arial"/>
          <w:color w:val="000000"/>
          <w:sz w:val="20"/>
          <w:szCs w:val="20"/>
        </w:rPr>
        <w:t xml:space="preserve">as quais </w:t>
      </w:r>
      <w:r w:rsidRPr="00DF151E">
        <w:rPr>
          <w:rFonts w:ascii="Verdana" w:hAnsi="Verdana" w:cs="Arial"/>
          <w:color w:val="000000"/>
          <w:sz w:val="20"/>
          <w:szCs w:val="20"/>
        </w:rPr>
        <w:t>permanece</w:t>
      </w:r>
      <w:r w:rsidR="004C3572" w:rsidRPr="00DF151E">
        <w:rPr>
          <w:rFonts w:ascii="Verdana" w:hAnsi="Verdana" w:cs="Arial"/>
          <w:color w:val="000000"/>
          <w:sz w:val="20"/>
          <w:szCs w:val="20"/>
        </w:rPr>
        <w:t>m</w:t>
      </w:r>
      <w:r w:rsidRPr="00DF151E">
        <w:rPr>
          <w:rFonts w:ascii="Verdana" w:hAnsi="Verdana" w:cs="Arial"/>
          <w:color w:val="000000"/>
          <w:sz w:val="20"/>
          <w:szCs w:val="20"/>
        </w:rPr>
        <w:t xml:space="preserve"> responsáve</w:t>
      </w:r>
      <w:r w:rsidR="004C3572" w:rsidRPr="00DF151E">
        <w:rPr>
          <w:rFonts w:ascii="Verdana" w:hAnsi="Verdana" w:cs="Arial"/>
          <w:color w:val="000000"/>
          <w:sz w:val="20"/>
          <w:szCs w:val="20"/>
        </w:rPr>
        <w:t>is</w:t>
      </w:r>
      <w:r w:rsidRPr="00DF151E">
        <w:rPr>
          <w:rFonts w:ascii="Verdana" w:hAnsi="Verdana" w:cs="Arial"/>
          <w:color w:val="000000"/>
          <w:sz w:val="20"/>
          <w:szCs w:val="20"/>
        </w:rPr>
        <w:t xml:space="preserve"> pelas respectivas obrigações e pelos deveres que lhe são imputáveis na forma da lei e dos respectivos instrumentos jurídicos contratados</w:t>
      </w:r>
      <w:commentRangeEnd w:id="21"/>
      <w:r w:rsidR="00904EAA">
        <w:rPr>
          <w:rStyle w:val="Refdecomentrio"/>
        </w:rPr>
        <w:commentReference w:id="21"/>
      </w:r>
      <w:r w:rsidRPr="00DF151E">
        <w:rPr>
          <w:rFonts w:ascii="Verdana" w:hAnsi="Verdana" w:cs="Arial"/>
          <w:color w:val="000000"/>
          <w:sz w:val="20"/>
          <w:szCs w:val="20"/>
        </w:rPr>
        <w:t>.</w:t>
      </w:r>
    </w:p>
    <w:p w14:paraId="6010C1C2" w14:textId="77777777" w:rsidR="00143B8F" w:rsidRPr="00DF151E" w:rsidRDefault="00143B8F" w:rsidP="00DF151E">
      <w:pPr>
        <w:pStyle w:val="ListaColorida-nfase11"/>
        <w:spacing w:line="320" w:lineRule="exact"/>
        <w:ind w:left="0"/>
        <w:rPr>
          <w:rFonts w:ascii="Verdana" w:hAnsi="Verdana" w:cs="Arial"/>
          <w:color w:val="000000"/>
        </w:rPr>
      </w:pPr>
    </w:p>
    <w:p w14:paraId="7DE60963" w14:textId="713E4443" w:rsidR="00143B8F" w:rsidRPr="00DF151E" w:rsidRDefault="00143B8F" w:rsidP="00DF151E">
      <w:pPr>
        <w:numPr>
          <w:ilvl w:val="1"/>
          <w:numId w:val="5"/>
        </w:numPr>
        <w:overflowPunct w:val="0"/>
        <w:spacing w:line="320" w:lineRule="exact"/>
        <w:jc w:val="both"/>
        <w:textAlignment w:val="baseline"/>
        <w:rPr>
          <w:rFonts w:ascii="Verdana" w:hAnsi="Verdana" w:cs="Arial"/>
          <w:color w:val="000000"/>
          <w:sz w:val="20"/>
          <w:szCs w:val="20"/>
        </w:rPr>
      </w:pPr>
      <w:commentRangeStart w:id="22"/>
      <w:r w:rsidRPr="00DF151E">
        <w:rPr>
          <w:rFonts w:ascii="Verdana" w:hAnsi="Verdana" w:cs="Arial"/>
          <w:color w:val="000000"/>
          <w:sz w:val="20"/>
          <w:szCs w:val="20"/>
        </w:rPr>
        <w:t xml:space="preserve">Caso seja realizado o pagamento integral das Obrigações Garantidas, todos os valores decorrentes da excussão do Imóvel que excederem o valor da Dívida serão utilizados para o cumprimento das obrigações assumidas pela </w:t>
      </w:r>
      <w:r w:rsidR="00F50ABC" w:rsidRPr="00DF151E">
        <w:rPr>
          <w:rFonts w:ascii="Verdana" w:hAnsi="Verdana" w:cs="Arial"/>
          <w:b/>
          <w:bCs/>
          <w:color w:val="000000"/>
          <w:sz w:val="20"/>
          <w:szCs w:val="20"/>
        </w:rPr>
        <w:t>DEVEDORA</w:t>
      </w:r>
      <w:r w:rsidR="00F50ABC" w:rsidRPr="00DF151E">
        <w:rPr>
          <w:rFonts w:ascii="Verdana" w:hAnsi="Verdana" w:cs="Arial"/>
          <w:color w:val="000000"/>
          <w:sz w:val="20"/>
          <w:szCs w:val="20"/>
        </w:rPr>
        <w:t xml:space="preserve"> </w:t>
      </w:r>
      <w:r w:rsidRPr="00DF151E">
        <w:rPr>
          <w:rFonts w:ascii="Verdana" w:hAnsi="Verdana" w:cs="Arial"/>
          <w:color w:val="000000"/>
          <w:sz w:val="20"/>
          <w:szCs w:val="20"/>
        </w:rPr>
        <w:t xml:space="preserve">no âmbito </w:t>
      </w:r>
      <w:r w:rsidR="004C3572" w:rsidRPr="00DF151E">
        <w:rPr>
          <w:rFonts w:ascii="Verdana" w:hAnsi="Verdana" w:cs="Arial"/>
          <w:color w:val="000000"/>
          <w:sz w:val="20"/>
          <w:szCs w:val="20"/>
        </w:rPr>
        <w:t>d</w:t>
      </w:r>
      <w:r w:rsidR="00460841" w:rsidRPr="00DF151E">
        <w:rPr>
          <w:rFonts w:ascii="Verdana" w:hAnsi="Verdana" w:cs="Arial"/>
          <w:color w:val="000000"/>
          <w:sz w:val="20"/>
          <w:szCs w:val="20"/>
        </w:rPr>
        <w:t>a</w:t>
      </w:r>
      <w:r w:rsidR="004C3572" w:rsidRPr="00DF151E">
        <w:rPr>
          <w:rFonts w:ascii="Verdana" w:hAnsi="Verdana" w:cs="Arial"/>
          <w:color w:val="000000"/>
          <w:sz w:val="20"/>
          <w:szCs w:val="20"/>
        </w:rPr>
        <w:t xml:space="preserve"> </w:t>
      </w:r>
      <w:r w:rsidR="00460841" w:rsidRPr="00DF151E">
        <w:rPr>
          <w:rFonts w:ascii="Verdana" w:hAnsi="Verdana" w:cs="Arial"/>
          <w:color w:val="000000"/>
          <w:sz w:val="20"/>
          <w:szCs w:val="20"/>
        </w:rPr>
        <w:lastRenderedPageBreak/>
        <w:t>Escritura de Emissão</w:t>
      </w:r>
      <w:r w:rsidRPr="00DF151E">
        <w:rPr>
          <w:rFonts w:ascii="Verdana" w:hAnsi="Verdana" w:cs="Arial"/>
          <w:color w:val="000000"/>
          <w:sz w:val="20"/>
          <w:szCs w:val="20"/>
        </w:rPr>
        <w:t xml:space="preserve">, sendo que para os fins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tais obrigações incorporarão automaticamente ao conceito de “Obrigações Garantidas” nos termos </w:t>
      </w:r>
      <w:r w:rsidR="0022256A" w:rsidRPr="00DF151E">
        <w:rPr>
          <w:rFonts w:ascii="Verdana" w:hAnsi="Verdana" w:cs="Arial"/>
          <w:color w:val="000000"/>
          <w:sz w:val="20"/>
          <w:szCs w:val="20"/>
        </w:rPr>
        <w:t>desta escritura</w:t>
      </w:r>
      <w:commentRangeEnd w:id="22"/>
      <w:r w:rsidR="00904EAA">
        <w:rPr>
          <w:rStyle w:val="Refdecomentrio"/>
        </w:rPr>
        <w:commentReference w:id="22"/>
      </w:r>
      <w:r w:rsidRPr="00DF151E">
        <w:rPr>
          <w:rFonts w:ascii="Verdana" w:hAnsi="Verdana" w:cs="Arial"/>
          <w:color w:val="000000"/>
          <w:sz w:val="20"/>
          <w:szCs w:val="20"/>
        </w:rPr>
        <w:t>.</w:t>
      </w:r>
    </w:p>
    <w:p w14:paraId="7D0319F7" w14:textId="77777777" w:rsidR="008B4E96" w:rsidRPr="00DF151E" w:rsidRDefault="008B4E96" w:rsidP="00DF151E">
      <w:pPr>
        <w:pStyle w:val="ListaColorida-nfase11"/>
        <w:spacing w:line="320" w:lineRule="exact"/>
        <w:ind w:left="0"/>
        <w:rPr>
          <w:rFonts w:ascii="Verdana" w:hAnsi="Verdana" w:cs="Arial"/>
          <w:color w:val="000000"/>
        </w:rPr>
      </w:pPr>
    </w:p>
    <w:p w14:paraId="7B08146F"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sz w:val="20"/>
          <w:szCs w:val="20"/>
        </w:rPr>
      </w:pPr>
      <w:r w:rsidRPr="00DF151E">
        <w:rPr>
          <w:rFonts w:ascii="Verdana" w:hAnsi="Verdana" w:cs="Arial"/>
          <w:b/>
          <w:color w:val="000000"/>
          <w:sz w:val="20"/>
          <w:szCs w:val="20"/>
        </w:rPr>
        <w:t>FORMALIDADES</w:t>
      </w:r>
      <w:r w:rsidR="00A30012" w:rsidRPr="00DF151E">
        <w:rPr>
          <w:rFonts w:ascii="Verdana" w:hAnsi="Verdana" w:cs="Arial"/>
          <w:b/>
          <w:color w:val="000000"/>
          <w:sz w:val="20"/>
          <w:szCs w:val="20"/>
        </w:rPr>
        <w:t xml:space="preserve"> </w:t>
      </w:r>
    </w:p>
    <w:p w14:paraId="0004E256" w14:textId="77777777" w:rsidR="005F2D44" w:rsidRPr="00DF151E" w:rsidRDefault="005F2D44" w:rsidP="00DF151E">
      <w:pPr>
        <w:overflowPunct w:val="0"/>
        <w:spacing w:line="320" w:lineRule="exact"/>
        <w:jc w:val="both"/>
        <w:textAlignment w:val="baseline"/>
        <w:rPr>
          <w:rFonts w:ascii="Verdana" w:hAnsi="Verdana" w:cs="Arial"/>
          <w:b/>
          <w:sz w:val="20"/>
          <w:szCs w:val="20"/>
        </w:rPr>
      </w:pPr>
    </w:p>
    <w:p w14:paraId="3BA05FAD" w14:textId="4011A782" w:rsidR="00C3108F" w:rsidRPr="00DF151E" w:rsidRDefault="005F2D44" w:rsidP="00DF151E">
      <w:pPr>
        <w:numPr>
          <w:ilvl w:val="1"/>
          <w:numId w:val="5"/>
        </w:numPr>
        <w:overflowPunct w:val="0"/>
        <w:spacing w:line="320" w:lineRule="exact"/>
        <w:jc w:val="both"/>
        <w:textAlignment w:val="baseline"/>
        <w:rPr>
          <w:rFonts w:ascii="Verdana" w:hAnsi="Verdana" w:cs="Arial"/>
          <w:sz w:val="20"/>
          <w:szCs w:val="20"/>
        </w:rPr>
      </w:pPr>
      <w:bookmarkStart w:id="23" w:name="_Ref45720060"/>
      <w:r w:rsidRPr="00DF151E">
        <w:rPr>
          <w:rFonts w:ascii="Verdana" w:hAnsi="Verdana" w:cs="Arial"/>
          <w:color w:val="000000"/>
          <w:sz w:val="20"/>
          <w:szCs w:val="20"/>
        </w:rPr>
        <w:t xml:space="preserve">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será levado a registro </w:t>
      </w:r>
      <w:r w:rsidR="009B6D8F" w:rsidRPr="00DF151E">
        <w:rPr>
          <w:rFonts w:ascii="Verdana" w:hAnsi="Verdana" w:cs="Arial"/>
          <w:color w:val="000000"/>
          <w:sz w:val="20"/>
          <w:szCs w:val="20"/>
        </w:rPr>
        <w:t xml:space="preserve">pela </w:t>
      </w:r>
      <w:r w:rsidR="004C3572" w:rsidRPr="00DF151E">
        <w:rPr>
          <w:rFonts w:ascii="Verdana" w:hAnsi="Verdana" w:cs="Arial"/>
          <w:b/>
          <w:color w:val="000000"/>
          <w:sz w:val="20"/>
          <w:szCs w:val="20"/>
        </w:rPr>
        <w:t>DEVEDORA</w:t>
      </w:r>
      <w:r w:rsidR="00D861E8" w:rsidRPr="00DF151E">
        <w:rPr>
          <w:rFonts w:ascii="Verdana" w:hAnsi="Verdana" w:cs="Arial"/>
          <w:color w:val="000000"/>
          <w:sz w:val="20"/>
          <w:szCs w:val="20"/>
        </w:rPr>
        <w:t>,</w:t>
      </w:r>
      <w:r w:rsidR="009B6D8F" w:rsidRPr="00DF151E">
        <w:rPr>
          <w:rFonts w:ascii="Verdana" w:hAnsi="Verdana" w:cs="Arial"/>
          <w:color w:val="000000"/>
          <w:sz w:val="20"/>
          <w:szCs w:val="20"/>
        </w:rPr>
        <w:t xml:space="preserve"> às suas expensas </w:t>
      </w:r>
      <w:r w:rsidRPr="00DF151E">
        <w:rPr>
          <w:rFonts w:ascii="Verdana" w:hAnsi="Verdana" w:cs="Arial"/>
          <w:color w:val="000000"/>
          <w:sz w:val="20"/>
          <w:szCs w:val="20"/>
        </w:rPr>
        <w:t>no</w:t>
      </w:r>
      <w:r w:rsidR="00332245" w:rsidRPr="00DF151E">
        <w:rPr>
          <w:rFonts w:ascii="Verdana" w:hAnsi="Verdana" w:cs="Arial"/>
          <w:color w:val="000000"/>
          <w:sz w:val="20"/>
          <w:szCs w:val="20"/>
        </w:rPr>
        <w:t xml:space="preserve"> </w:t>
      </w:r>
      <w:r w:rsidR="00817C48" w:rsidRPr="00DF151E">
        <w:rPr>
          <w:rFonts w:ascii="Verdana" w:hAnsi="Verdana" w:cs="Arial"/>
          <w:color w:val="000000"/>
          <w:sz w:val="20"/>
          <w:szCs w:val="20"/>
        </w:rPr>
        <w:t>C</w:t>
      </w:r>
      <w:r w:rsidRPr="00DF151E">
        <w:rPr>
          <w:rFonts w:ascii="Verdana" w:hAnsi="Verdana" w:cs="Arial"/>
          <w:color w:val="000000"/>
          <w:sz w:val="20"/>
          <w:szCs w:val="20"/>
        </w:rPr>
        <w:t>ompetente</w:t>
      </w:r>
      <w:r w:rsidR="00817C48" w:rsidRPr="00DF151E">
        <w:rPr>
          <w:rFonts w:ascii="Verdana" w:hAnsi="Verdana" w:cs="Arial"/>
          <w:color w:val="000000"/>
          <w:sz w:val="20"/>
          <w:szCs w:val="20"/>
        </w:rPr>
        <w:t xml:space="preserve"> Cartório de</w:t>
      </w:r>
      <w:r w:rsidRPr="00DF151E">
        <w:rPr>
          <w:rFonts w:ascii="Verdana" w:hAnsi="Verdana" w:cs="Arial"/>
          <w:color w:val="000000"/>
          <w:sz w:val="20"/>
          <w:szCs w:val="20"/>
        </w:rPr>
        <w:t xml:space="preserve"> Registro de Imóveis da </w:t>
      </w:r>
      <w:r w:rsidR="007C5B25" w:rsidRPr="00DF151E">
        <w:rPr>
          <w:rFonts w:ascii="Verdana" w:hAnsi="Verdana" w:cs="Arial"/>
          <w:color w:val="000000"/>
          <w:sz w:val="20"/>
          <w:szCs w:val="20"/>
        </w:rPr>
        <w:t>C</w:t>
      </w:r>
      <w:r w:rsidRPr="00DF151E">
        <w:rPr>
          <w:rFonts w:ascii="Verdana" w:hAnsi="Verdana" w:cs="Arial"/>
          <w:color w:val="000000"/>
          <w:sz w:val="20"/>
          <w:szCs w:val="20"/>
        </w:rPr>
        <w:t xml:space="preserve">omarca </w:t>
      </w:r>
      <w:r w:rsidR="00CA2BCA" w:rsidRPr="00DF151E">
        <w:rPr>
          <w:rFonts w:ascii="Verdana" w:hAnsi="Verdana" w:cs="Arial"/>
          <w:color w:val="000000"/>
          <w:sz w:val="20"/>
          <w:szCs w:val="20"/>
        </w:rPr>
        <w:t xml:space="preserve">de </w:t>
      </w:r>
      <w:r w:rsidR="00556B36" w:rsidRPr="00DF151E">
        <w:rPr>
          <w:rFonts w:ascii="Verdana" w:hAnsi="Verdana" w:cs="Arial"/>
          <w:color w:val="000000"/>
          <w:sz w:val="20"/>
          <w:szCs w:val="20"/>
        </w:rPr>
        <w:t>São Paulo</w:t>
      </w:r>
      <w:r w:rsidR="00C34D44" w:rsidRPr="00DF151E">
        <w:rPr>
          <w:rFonts w:ascii="Verdana" w:hAnsi="Verdana" w:cs="Arial"/>
          <w:color w:val="000000"/>
          <w:sz w:val="20"/>
          <w:szCs w:val="20"/>
        </w:rPr>
        <w:t xml:space="preserve">, </w:t>
      </w:r>
      <w:r w:rsidR="008B4E96" w:rsidRPr="00DF151E">
        <w:rPr>
          <w:rFonts w:ascii="Verdana" w:hAnsi="Verdana" w:cs="Arial"/>
          <w:color w:val="000000"/>
          <w:sz w:val="20"/>
          <w:szCs w:val="20"/>
        </w:rPr>
        <w:t xml:space="preserve">Estado de </w:t>
      </w:r>
      <w:r w:rsidR="00556B36" w:rsidRPr="00DF151E">
        <w:rPr>
          <w:rFonts w:ascii="Verdana" w:hAnsi="Verdana" w:cs="Arial"/>
          <w:color w:val="000000"/>
          <w:sz w:val="20"/>
          <w:szCs w:val="20"/>
        </w:rPr>
        <w:t>São Paulo</w:t>
      </w:r>
      <w:r w:rsidR="00817C48" w:rsidRPr="00DF151E">
        <w:rPr>
          <w:rFonts w:ascii="Verdana" w:hAnsi="Verdana" w:cs="Arial"/>
          <w:color w:val="000000"/>
          <w:sz w:val="20"/>
          <w:szCs w:val="20"/>
        </w:rPr>
        <w:t>,</w:t>
      </w:r>
      <w:r w:rsidR="00F96656" w:rsidRPr="00DF151E">
        <w:rPr>
          <w:rFonts w:ascii="Verdana" w:hAnsi="Verdana" w:cs="Arial"/>
          <w:color w:val="000000"/>
          <w:sz w:val="20"/>
          <w:szCs w:val="20"/>
        </w:rPr>
        <w:t xml:space="preserve"> devendo apresentar cópia da respectiva prenotação na matrícula do Imóvel,</w:t>
      </w:r>
      <w:r w:rsidR="00817C48" w:rsidRPr="00DF151E">
        <w:rPr>
          <w:rFonts w:ascii="Verdana" w:hAnsi="Verdana" w:cs="Arial"/>
          <w:color w:val="000000"/>
          <w:sz w:val="20"/>
          <w:szCs w:val="20"/>
        </w:rPr>
        <w:t xml:space="preserve"> </w:t>
      </w:r>
      <w:r w:rsidR="002F17D3" w:rsidRPr="00DF151E">
        <w:rPr>
          <w:rFonts w:ascii="Verdana" w:hAnsi="Verdana" w:cs="Arial"/>
          <w:color w:val="000000"/>
          <w:sz w:val="20"/>
          <w:szCs w:val="20"/>
        </w:rPr>
        <w:t xml:space="preserve">até a data de </w:t>
      </w:r>
      <w:r w:rsidR="00830BEE" w:rsidRPr="00DF151E">
        <w:rPr>
          <w:rFonts w:ascii="Verdana" w:hAnsi="Verdana" w:cs="Arial"/>
          <w:sz w:val="20"/>
          <w:szCs w:val="20"/>
          <w:highlight w:val="lightGray"/>
        </w:rPr>
        <w:t>[</w:t>
      </w:r>
      <w:r w:rsidR="00830BEE" w:rsidRPr="00DF151E">
        <w:rPr>
          <w:rFonts w:ascii="Verdana" w:hAnsi="Verdana" w:cs="Arial"/>
          <w:sz w:val="20"/>
          <w:szCs w:val="20"/>
          <w:highlight w:val="lightGray"/>
        </w:rPr>
        <w:sym w:font="Symbol" w:char="F0B7"/>
      </w:r>
      <w:r w:rsidR="00830BEE" w:rsidRPr="00DF151E">
        <w:rPr>
          <w:rFonts w:ascii="Verdana" w:hAnsi="Verdana" w:cs="Arial"/>
          <w:sz w:val="20"/>
          <w:szCs w:val="20"/>
          <w:highlight w:val="lightGray"/>
        </w:rPr>
        <w:t>]</w:t>
      </w:r>
      <w:r w:rsidR="00830BEE" w:rsidRPr="00DF151E">
        <w:rPr>
          <w:rFonts w:ascii="Verdana" w:hAnsi="Verdana" w:cs="Arial"/>
          <w:sz w:val="20"/>
          <w:szCs w:val="20"/>
        </w:rPr>
        <w:t>.</w:t>
      </w:r>
      <w:bookmarkEnd w:id="23"/>
      <w:r w:rsidR="00830BEE" w:rsidRPr="00DF151E">
        <w:rPr>
          <w:rFonts w:ascii="Verdana" w:hAnsi="Verdana" w:cs="Arial"/>
          <w:sz w:val="20"/>
          <w:szCs w:val="20"/>
        </w:rPr>
        <w:t xml:space="preserve"> </w:t>
      </w:r>
    </w:p>
    <w:p w14:paraId="7A33EDDD" w14:textId="77777777" w:rsidR="00FA4283" w:rsidRPr="00DF151E" w:rsidRDefault="00FA4283" w:rsidP="00DF151E">
      <w:pPr>
        <w:pStyle w:val="ListaColorida-nfase11"/>
        <w:spacing w:line="320" w:lineRule="exact"/>
        <w:ind w:left="0"/>
        <w:rPr>
          <w:rFonts w:ascii="Verdana" w:hAnsi="Verdana" w:cs="Arial"/>
          <w:color w:val="000000"/>
        </w:rPr>
      </w:pPr>
    </w:p>
    <w:p w14:paraId="353920A3" w14:textId="6594C7E7" w:rsidR="00E84F8A" w:rsidRPr="00DF151E" w:rsidRDefault="00E24CED" w:rsidP="00DF151E">
      <w:pPr>
        <w:pStyle w:val="ListaColorida-nfase11"/>
        <w:numPr>
          <w:ilvl w:val="2"/>
          <w:numId w:val="33"/>
        </w:numPr>
        <w:spacing w:line="320" w:lineRule="exact"/>
        <w:ind w:left="0" w:firstLine="0"/>
        <w:jc w:val="both"/>
        <w:rPr>
          <w:rFonts w:ascii="Verdana" w:hAnsi="Verdana" w:cs="Arial"/>
          <w:color w:val="000000"/>
        </w:rPr>
      </w:pPr>
      <w:r w:rsidRPr="00DF151E">
        <w:rPr>
          <w:rFonts w:ascii="Verdana" w:hAnsi="Verdana" w:cs="Arial"/>
          <w:color w:val="000000"/>
        </w:rPr>
        <w:t>No caso de q</w:t>
      </w:r>
      <w:r w:rsidR="00FA4283" w:rsidRPr="00DF151E">
        <w:rPr>
          <w:rFonts w:ascii="Verdana" w:hAnsi="Verdana" w:cs="Arial"/>
          <w:color w:val="000000"/>
        </w:rPr>
        <w:t xml:space="preserve">ualquer alteração ao </w:t>
      </w:r>
      <w:r w:rsidR="006B0163" w:rsidRPr="00DF151E">
        <w:rPr>
          <w:rFonts w:ascii="Verdana" w:hAnsi="Verdana" w:cs="Arial"/>
          <w:color w:val="000000"/>
        </w:rPr>
        <w:t>presente instrumento</w:t>
      </w:r>
      <w:r w:rsidRPr="00DF151E">
        <w:rPr>
          <w:rFonts w:ascii="Verdana" w:hAnsi="Verdana" w:cs="Arial"/>
          <w:color w:val="000000"/>
        </w:rPr>
        <w:t xml:space="preserve">, a </w:t>
      </w:r>
      <w:r w:rsidR="006B0163" w:rsidRPr="00DF151E">
        <w:rPr>
          <w:rFonts w:ascii="Verdana" w:hAnsi="Verdana" w:cs="Arial"/>
          <w:b/>
          <w:color w:val="000000"/>
        </w:rPr>
        <w:t>HIPOTECANTE</w:t>
      </w:r>
      <w:r w:rsidR="00FA4283" w:rsidRPr="00DF151E">
        <w:rPr>
          <w:rFonts w:ascii="Verdana" w:hAnsi="Verdana" w:cs="Arial"/>
          <w:color w:val="000000"/>
        </w:rPr>
        <w:t xml:space="preserve"> deverá igualmente </w:t>
      </w:r>
      <w:r w:rsidRPr="00DF151E">
        <w:rPr>
          <w:rFonts w:ascii="Verdana" w:hAnsi="Verdana" w:cs="Arial"/>
          <w:color w:val="000000"/>
        </w:rPr>
        <w:t xml:space="preserve">providenciar </w:t>
      </w:r>
      <w:r w:rsidR="00FA4283" w:rsidRPr="00DF151E">
        <w:rPr>
          <w:rFonts w:ascii="Verdana" w:hAnsi="Verdana" w:cs="Arial"/>
          <w:color w:val="000000"/>
        </w:rPr>
        <w:t xml:space="preserve">a </w:t>
      </w:r>
      <w:r w:rsidRPr="00DF151E">
        <w:rPr>
          <w:rFonts w:ascii="Verdana" w:hAnsi="Verdana" w:cs="Arial"/>
          <w:color w:val="000000"/>
        </w:rPr>
        <w:t xml:space="preserve">averbação </w:t>
      </w:r>
      <w:r w:rsidR="00FA4283" w:rsidRPr="00DF151E">
        <w:rPr>
          <w:rFonts w:ascii="Verdana" w:hAnsi="Verdana" w:cs="Arial"/>
          <w:color w:val="000000"/>
        </w:rPr>
        <w:t xml:space="preserve">perante </w:t>
      </w:r>
      <w:r w:rsidR="00EE4878" w:rsidRPr="00DF151E">
        <w:rPr>
          <w:rFonts w:ascii="Verdana" w:hAnsi="Verdana" w:cs="Arial"/>
          <w:color w:val="000000"/>
        </w:rPr>
        <w:t>o</w:t>
      </w:r>
      <w:r w:rsidR="00FA4283" w:rsidRPr="00DF151E">
        <w:rPr>
          <w:rFonts w:ascii="Verdana" w:hAnsi="Verdana" w:cs="Arial"/>
          <w:color w:val="000000"/>
        </w:rPr>
        <w:t xml:space="preserve"> Ofício de Registro de Imóveis da circunscrição imobiliária competente</w:t>
      </w:r>
      <w:r w:rsidR="00F623CD" w:rsidRPr="00DF151E">
        <w:rPr>
          <w:rFonts w:ascii="Verdana" w:hAnsi="Verdana" w:cs="Arial"/>
          <w:color w:val="000000"/>
        </w:rPr>
        <w:t xml:space="preserve">, no prazo </w:t>
      </w:r>
      <w:r w:rsidRPr="00DF151E">
        <w:rPr>
          <w:rFonts w:ascii="Verdana" w:hAnsi="Verdana" w:cs="Arial"/>
          <w:color w:val="000000"/>
        </w:rPr>
        <w:t xml:space="preserve">de </w:t>
      </w:r>
      <w:r w:rsidR="006C6F48" w:rsidRPr="00DF151E">
        <w:rPr>
          <w:rFonts w:ascii="Verdana" w:hAnsi="Verdana" w:cs="Arial"/>
          <w:color w:val="000000"/>
        </w:rPr>
        <w:t>15</w:t>
      </w:r>
      <w:r w:rsidRPr="00DF151E">
        <w:rPr>
          <w:rFonts w:ascii="Verdana" w:hAnsi="Verdana" w:cs="Arial"/>
          <w:color w:val="000000"/>
        </w:rPr>
        <w:t xml:space="preserve"> (</w:t>
      </w:r>
      <w:r w:rsidR="006C6F48" w:rsidRPr="00DF151E">
        <w:rPr>
          <w:rFonts w:ascii="Verdana" w:hAnsi="Verdana" w:cs="Arial"/>
          <w:color w:val="000000"/>
        </w:rPr>
        <w:t>quinze</w:t>
      </w:r>
      <w:r w:rsidRPr="00DF151E">
        <w:rPr>
          <w:rFonts w:ascii="Verdana" w:hAnsi="Verdana" w:cs="Arial"/>
          <w:color w:val="000000"/>
        </w:rPr>
        <w:t xml:space="preserve">) </w:t>
      </w:r>
      <w:r w:rsidR="00B140ED">
        <w:rPr>
          <w:rFonts w:ascii="Verdana" w:hAnsi="Verdana" w:cs="Arial"/>
          <w:color w:val="000000"/>
        </w:rPr>
        <w:t>Dias Úteis</w:t>
      </w:r>
      <w:r w:rsidRPr="00DF151E">
        <w:rPr>
          <w:rFonts w:ascii="Verdana" w:hAnsi="Verdana" w:cs="Arial"/>
          <w:color w:val="000000"/>
        </w:rPr>
        <w:t xml:space="preserve"> a contar da data da referida alteração</w:t>
      </w:r>
      <w:r w:rsidR="00FA4283" w:rsidRPr="00DF151E">
        <w:rPr>
          <w:rFonts w:ascii="Verdana" w:hAnsi="Verdana" w:cs="Arial"/>
          <w:color w:val="000000"/>
        </w:rPr>
        <w:t>.</w:t>
      </w:r>
    </w:p>
    <w:p w14:paraId="6BA5CFAD" w14:textId="77777777" w:rsidR="00E84F8A" w:rsidRPr="00DF151E" w:rsidRDefault="00E84F8A" w:rsidP="00DF151E">
      <w:pPr>
        <w:pStyle w:val="ListaColorida-nfase11"/>
        <w:spacing w:line="320" w:lineRule="exact"/>
        <w:jc w:val="both"/>
        <w:rPr>
          <w:rFonts w:ascii="Verdana" w:hAnsi="Verdana" w:cs="Arial"/>
          <w:color w:val="000000"/>
        </w:rPr>
      </w:pPr>
    </w:p>
    <w:p w14:paraId="531CFE1B" w14:textId="1CF20E6E" w:rsidR="00E84F8A" w:rsidRPr="00DF151E" w:rsidRDefault="00E84F8A" w:rsidP="00DF151E">
      <w:pPr>
        <w:pStyle w:val="ListaColorida-nfase11"/>
        <w:numPr>
          <w:ilvl w:val="2"/>
          <w:numId w:val="33"/>
        </w:numPr>
        <w:spacing w:line="320" w:lineRule="exact"/>
        <w:ind w:left="0" w:firstLine="0"/>
        <w:jc w:val="both"/>
        <w:rPr>
          <w:rFonts w:ascii="Verdana" w:hAnsi="Verdana" w:cs="Arial"/>
          <w:color w:val="000000"/>
        </w:rPr>
      </w:pPr>
      <w:r w:rsidRPr="00DF151E">
        <w:rPr>
          <w:rFonts w:ascii="Verdana" w:hAnsi="Verdana" w:cs="Arial"/>
          <w:color w:val="000000"/>
        </w:rPr>
        <w:t xml:space="preserve">No caso do registro ou da averbação de que tratam as Cláusulas </w:t>
      </w:r>
      <w:r w:rsidR="00735527" w:rsidRPr="00DF151E">
        <w:rPr>
          <w:rFonts w:ascii="Verdana" w:hAnsi="Verdana" w:cs="Arial"/>
          <w:color w:val="000000"/>
        </w:rPr>
        <w:fldChar w:fldCharType="begin"/>
      </w:r>
      <w:r w:rsidR="00735527" w:rsidRPr="00DF151E">
        <w:rPr>
          <w:rFonts w:ascii="Verdana" w:hAnsi="Verdana" w:cs="Arial"/>
          <w:color w:val="000000"/>
        </w:rPr>
        <w:instrText xml:space="preserve"> REF _Ref45720060 \r \h </w:instrText>
      </w:r>
      <w:r w:rsidR="00460841" w:rsidRPr="00DF151E">
        <w:rPr>
          <w:rFonts w:ascii="Verdana" w:hAnsi="Verdana" w:cs="Arial"/>
          <w:color w:val="000000"/>
        </w:rPr>
        <w:instrText xml:space="preserve"> \* MERGEFORMAT </w:instrText>
      </w:r>
      <w:r w:rsidR="00735527" w:rsidRPr="00DF151E">
        <w:rPr>
          <w:rFonts w:ascii="Verdana" w:hAnsi="Verdana" w:cs="Arial"/>
          <w:color w:val="000000"/>
        </w:rPr>
      </w:r>
      <w:r w:rsidR="00735527" w:rsidRPr="00DF151E">
        <w:rPr>
          <w:rFonts w:ascii="Verdana" w:hAnsi="Verdana" w:cs="Arial"/>
          <w:color w:val="000000"/>
        </w:rPr>
        <w:fldChar w:fldCharType="separate"/>
      </w:r>
      <w:r w:rsidR="00735527" w:rsidRPr="00DF151E">
        <w:rPr>
          <w:rFonts w:ascii="Verdana" w:hAnsi="Verdana" w:cs="Arial"/>
          <w:color w:val="000000"/>
        </w:rPr>
        <w:t>3.1</w:t>
      </w:r>
      <w:r w:rsidR="00735527" w:rsidRPr="00DF151E">
        <w:rPr>
          <w:rFonts w:ascii="Verdana" w:hAnsi="Verdana" w:cs="Arial"/>
          <w:color w:val="000000"/>
        </w:rPr>
        <w:fldChar w:fldCharType="end"/>
      </w:r>
      <w:r w:rsidRPr="00DF151E">
        <w:rPr>
          <w:rFonts w:ascii="Verdana" w:hAnsi="Verdana" w:cs="Arial"/>
          <w:color w:val="000000"/>
        </w:rPr>
        <w:t xml:space="preserve"> acima, 1 (uma) via original registrada ou averbada do respectivo instrumento deverá ser enviada à </w:t>
      </w:r>
      <w:r w:rsidR="006B0163" w:rsidRPr="00DF151E">
        <w:rPr>
          <w:rFonts w:ascii="Verdana" w:hAnsi="Verdana" w:cs="Arial"/>
          <w:b/>
          <w:color w:val="000000"/>
        </w:rPr>
        <w:t>CREDORA</w:t>
      </w:r>
      <w:r w:rsidR="00556B36" w:rsidRPr="00DF151E">
        <w:rPr>
          <w:rFonts w:ascii="Verdana" w:hAnsi="Verdana" w:cs="Arial"/>
          <w:color w:val="000000"/>
        </w:rPr>
        <w:t>,</w:t>
      </w:r>
      <w:r w:rsidRPr="00DF151E">
        <w:rPr>
          <w:rFonts w:ascii="Verdana" w:hAnsi="Verdana" w:cs="Arial"/>
          <w:color w:val="000000"/>
        </w:rPr>
        <w:t xml:space="preserve"> pela </w:t>
      </w:r>
      <w:r w:rsidR="00735527" w:rsidRPr="00DF151E">
        <w:rPr>
          <w:rFonts w:ascii="Verdana" w:hAnsi="Verdana" w:cs="Arial"/>
          <w:b/>
          <w:color w:val="000000"/>
        </w:rPr>
        <w:t>DEVEDORA</w:t>
      </w:r>
      <w:r w:rsidR="00556B36" w:rsidRPr="00DF151E">
        <w:rPr>
          <w:rFonts w:ascii="Verdana" w:hAnsi="Verdana" w:cs="Arial"/>
          <w:color w:val="000000"/>
        </w:rPr>
        <w:t>,</w:t>
      </w:r>
      <w:r w:rsidR="008D3E02" w:rsidRPr="00DF151E">
        <w:rPr>
          <w:rFonts w:ascii="Verdana" w:hAnsi="Verdana" w:cs="Arial"/>
          <w:color w:val="000000"/>
        </w:rPr>
        <w:t xml:space="preserve"> em até </w:t>
      </w:r>
      <w:r w:rsidR="00FA23A5" w:rsidRPr="00DF151E">
        <w:rPr>
          <w:rFonts w:ascii="Verdana" w:hAnsi="Verdana" w:cs="Arial"/>
          <w:color w:val="000000"/>
        </w:rPr>
        <w:t>5</w:t>
      </w:r>
      <w:r w:rsidR="008D3E02" w:rsidRPr="00DF151E">
        <w:rPr>
          <w:rFonts w:ascii="Verdana" w:hAnsi="Verdana" w:cs="Arial"/>
          <w:color w:val="000000"/>
        </w:rPr>
        <w:t xml:space="preserve"> (</w:t>
      </w:r>
      <w:r w:rsidR="00FA23A5" w:rsidRPr="00DF151E">
        <w:rPr>
          <w:rFonts w:ascii="Verdana" w:hAnsi="Verdana" w:cs="Arial"/>
          <w:color w:val="000000"/>
        </w:rPr>
        <w:t>cinco</w:t>
      </w:r>
      <w:r w:rsidR="008D3E02" w:rsidRPr="00DF151E">
        <w:rPr>
          <w:rFonts w:ascii="Verdana" w:hAnsi="Verdana" w:cs="Arial"/>
          <w:color w:val="000000"/>
        </w:rPr>
        <w:t xml:space="preserve">) </w:t>
      </w:r>
      <w:r w:rsidR="00B140ED">
        <w:rPr>
          <w:rFonts w:ascii="Verdana" w:hAnsi="Verdana" w:cs="Arial"/>
          <w:color w:val="000000"/>
        </w:rPr>
        <w:t>Dias Úteis</w:t>
      </w:r>
      <w:r w:rsidR="008D3E02" w:rsidRPr="00DF151E">
        <w:rPr>
          <w:rFonts w:ascii="Verdana" w:hAnsi="Verdana" w:cs="Arial"/>
          <w:color w:val="000000"/>
        </w:rPr>
        <w:t xml:space="preserve"> contados da data do registro ou averbação, conforme o caso</w:t>
      </w:r>
      <w:r w:rsidRPr="00DF151E">
        <w:rPr>
          <w:rFonts w:ascii="Verdana" w:hAnsi="Verdana" w:cs="Arial"/>
          <w:color w:val="000000"/>
        </w:rPr>
        <w:t>.</w:t>
      </w:r>
    </w:p>
    <w:p w14:paraId="1A4D3F22" w14:textId="77777777" w:rsidR="00E84F8A" w:rsidRPr="00DF151E" w:rsidRDefault="00E84F8A" w:rsidP="00DF151E">
      <w:pPr>
        <w:pStyle w:val="ListaColorida-nfase11"/>
        <w:spacing w:line="320" w:lineRule="exact"/>
        <w:ind w:left="0"/>
        <w:rPr>
          <w:rFonts w:ascii="Verdana" w:hAnsi="Verdana" w:cs="Arial"/>
          <w:color w:val="000000"/>
        </w:rPr>
      </w:pPr>
    </w:p>
    <w:p w14:paraId="207BAF5B" w14:textId="6566102E" w:rsidR="005F2D44" w:rsidRPr="00DF151E" w:rsidRDefault="005F2D44" w:rsidP="00DF151E">
      <w:pPr>
        <w:numPr>
          <w:ilvl w:val="1"/>
          <w:numId w:val="5"/>
        </w:numPr>
        <w:tabs>
          <w:tab w:val="clear" w:pos="737"/>
        </w:tabs>
        <w:overflowPunct w:val="0"/>
        <w:spacing w:line="320" w:lineRule="exact"/>
        <w:jc w:val="both"/>
        <w:textAlignment w:val="baseline"/>
        <w:rPr>
          <w:rFonts w:ascii="Verdana" w:hAnsi="Verdana" w:cs="Arial"/>
          <w:color w:val="000000"/>
          <w:sz w:val="20"/>
          <w:szCs w:val="20"/>
        </w:rPr>
      </w:pPr>
      <w:bookmarkStart w:id="24" w:name="_Ref45786708"/>
      <w:r w:rsidRPr="00DF151E">
        <w:rPr>
          <w:rFonts w:ascii="Verdana" w:hAnsi="Verdana" w:cs="Arial"/>
          <w:color w:val="000000"/>
          <w:sz w:val="20"/>
          <w:szCs w:val="20"/>
        </w:rPr>
        <w:t xml:space="preserve">Os procedimentos necessários ao registro do </w:t>
      </w:r>
      <w:r w:rsidR="006B0163" w:rsidRPr="00DF151E">
        <w:rPr>
          <w:rFonts w:ascii="Verdana" w:hAnsi="Verdana" w:cs="Arial"/>
          <w:color w:val="000000"/>
          <w:sz w:val="20"/>
          <w:szCs w:val="20"/>
        </w:rPr>
        <w:t>presente instrumento</w:t>
      </w:r>
      <w:r w:rsidR="008E4918" w:rsidRPr="00DF151E">
        <w:rPr>
          <w:rFonts w:ascii="Verdana" w:hAnsi="Verdana" w:cs="Arial"/>
          <w:color w:val="000000"/>
          <w:sz w:val="20"/>
          <w:szCs w:val="20"/>
        </w:rPr>
        <w:t xml:space="preserve"> e seus eventuais aditamentos</w:t>
      </w:r>
      <w:r w:rsidRPr="00DF151E">
        <w:rPr>
          <w:rFonts w:ascii="Verdana" w:hAnsi="Verdana" w:cs="Arial"/>
          <w:color w:val="000000"/>
          <w:sz w:val="20"/>
          <w:szCs w:val="20"/>
        </w:rPr>
        <w:t xml:space="preserve"> na matrícula do Imóve</w:t>
      </w:r>
      <w:r w:rsidR="007C5B25" w:rsidRPr="00DF151E">
        <w:rPr>
          <w:rFonts w:ascii="Verdana" w:hAnsi="Verdana" w:cs="Arial"/>
          <w:color w:val="000000"/>
          <w:sz w:val="20"/>
          <w:szCs w:val="20"/>
        </w:rPr>
        <w:t>l</w:t>
      </w:r>
      <w:r w:rsidR="00FA23A5" w:rsidRPr="00DF151E">
        <w:rPr>
          <w:rFonts w:ascii="Verdana" w:hAnsi="Verdana" w:cs="Arial"/>
          <w:color w:val="000000"/>
          <w:sz w:val="20"/>
          <w:szCs w:val="20"/>
        </w:rPr>
        <w:t>,</w:t>
      </w:r>
      <w:r w:rsidRPr="00DF151E">
        <w:rPr>
          <w:rFonts w:ascii="Verdana" w:hAnsi="Verdana" w:cs="Arial"/>
          <w:color w:val="000000"/>
          <w:sz w:val="20"/>
          <w:szCs w:val="20"/>
        </w:rPr>
        <w:t xml:space="preserve"> </w:t>
      </w:r>
      <w:r w:rsidR="00243073" w:rsidRPr="00DF151E">
        <w:rPr>
          <w:rFonts w:ascii="Verdana" w:hAnsi="Verdana" w:cs="Arial"/>
          <w:color w:val="000000"/>
          <w:sz w:val="20"/>
          <w:szCs w:val="20"/>
        </w:rPr>
        <w:t xml:space="preserve">nos termos </w:t>
      </w:r>
      <w:r w:rsidR="0022256A" w:rsidRPr="00DF151E">
        <w:rPr>
          <w:rFonts w:ascii="Verdana" w:hAnsi="Verdana" w:cs="Arial"/>
          <w:color w:val="000000"/>
          <w:sz w:val="20"/>
          <w:szCs w:val="20"/>
        </w:rPr>
        <w:t>desta escritura</w:t>
      </w:r>
      <w:r w:rsidR="00FA23A5" w:rsidRPr="00DF151E">
        <w:rPr>
          <w:rFonts w:ascii="Verdana" w:hAnsi="Verdana" w:cs="Arial"/>
          <w:color w:val="000000"/>
          <w:sz w:val="20"/>
          <w:szCs w:val="20"/>
        </w:rPr>
        <w:t>,</w:t>
      </w:r>
      <w:r w:rsidR="00243073" w:rsidRPr="00DF151E">
        <w:rPr>
          <w:rFonts w:ascii="Verdana" w:hAnsi="Verdana" w:cs="Arial"/>
          <w:color w:val="000000"/>
          <w:sz w:val="20"/>
          <w:szCs w:val="20"/>
        </w:rPr>
        <w:t xml:space="preserve"> </w:t>
      </w:r>
      <w:r w:rsidRPr="00DF151E">
        <w:rPr>
          <w:rFonts w:ascii="Verdana" w:hAnsi="Verdana" w:cs="Arial"/>
          <w:color w:val="000000"/>
          <w:sz w:val="20"/>
          <w:szCs w:val="20"/>
        </w:rPr>
        <w:t xml:space="preserve">serão de inteira responsabilidade da </w:t>
      </w:r>
      <w:r w:rsidR="00735527" w:rsidRPr="00DF151E">
        <w:rPr>
          <w:rFonts w:ascii="Verdana" w:hAnsi="Verdana" w:cs="Arial"/>
          <w:b/>
          <w:color w:val="000000"/>
          <w:sz w:val="20"/>
          <w:szCs w:val="20"/>
        </w:rPr>
        <w:t>DEVEDORA</w:t>
      </w:r>
      <w:r w:rsidRPr="00DF151E">
        <w:rPr>
          <w:rFonts w:ascii="Verdana" w:hAnsi="Verdana" w:cs="Arial"/>
          <w:color w:val="000000"/>
          <w:sz w:val="20"/>
          <w:szCs w:val="20"/>
        </w:rPr>
        <w:t>, inclusive os de ordem pecuniária, bem como os custos com emolumentos e taxas de cartório despendidos diretamente com tal registro</w:t>
      </w:r>
      <w:r w:rsidR="00E24CED" w:rsidRPr="00DF151E">
        <w:rPr>
          <w:rFonts w:ascii="Verdana" w:hAnsi="Verdana" w:cs="Arial"/>
          <w:color w:val="000000"/>
          <w:sz w:val="20"/>
          <w:szCs w:val="20"/>
        </w:rPr>
        <w:t xml:space="preserve"> ou averbação, conforme o caso,</w:t>
      </w:r>
      <w:r w:rsidRPr="00DF151E">
        <w:rPr>
          <w:rFonts w:ascii="Verdana" w:hAnsi="Verdana" w:cs="Arial"/>
          <w:color w:val="000000"/>
          <w:sz w:val="20"/>
          <w:szCs w:val="20"/>
        </w:rPr>
        <w:t xml:space="preserve"> ou em cumprimento às eventuais exigências que sejam feitas pelo Registro de Imóveis.</w:t>
      </w:r>
      <w:bookmarkEnd w:id="24"/>
    </w:p>
    <w:p w14:paraId="4402EBC8" w14:textId="77777777" w:rsidR="005F2D44" w:rsidRPr="00DF151E" w:rsidRDefault="005F2D44" w:rsidP="00DF151E">
      <w:pPr>
        <w:pStyle w:val="ListaColorida-nfase11"/>
        <w:spacing w:line="320" w:lineRule="exact"/>
        <w:ind w:left="0"/>
        <w:rPr>
          <w:rFonts w:ascii="Verdana" w:hAnsi="Verdana" w:cs="Arial"/>
          <w:color w:val="000000"/>
        </w:rPr>
      </w:pPr>
    </w:p>
    <w:p w14:paraId="3F1C3A90" w14:textId="1D6EFA92" w:rsidR="005F2D44" w:rsidRPr="00DF151E"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A</w:t>
      </w:r>
      <w:r w:rsidRPr="00DF151E">
        <w:rPr>
          <w:rFonts w:ascii="Verdana" w:hAnsi="Verdana" w:cs="Arial"/>
          <w:sz w:val="20"/>
          <w:szCs w:val="20"/>
        </w:rPr>
        <w:t xml:space="preserve"> </w:t>
      </w:r>
      <w:r w:rsidR="00735527" w:rsidRPr="00DF151E">
        <w:rPr>
          <w:rFonts w:ascii="Verdana" w:hAnsi="Verdana" w:cs="Arial"/>
          <w:b/>
          <w:sz w:val="20"/>
          <w:szCs w:val="20"/>
        </w:rPr>
        <w:t>DEVEDORA</w:t>
      </w:r>
      <w:r w:rsidR="00735527" w:rsidRPr="00DF151E">
        <w:rPr>
          <w:rFonts w:ascii="Verdana" w:hAnsi="Verdana" w:cs="Arial"/>
          <w:sz w:val="20"/>
          <w:szCs w:val="20"/>
        </w:rPr>
        <w:t xml:space="preserve"> </w:t>
      </w:r>
      <w:r w:rsidRPr="00DF151E">
        <w:rPr>
          <w:rFonts w:ascii="Verdana" w:hAnsi="Verdana" w:cs="Arial"/>
          <w:sz w:val="20"/>
          <w:szCs w:val="20"/>
        </w:rPr>
        <w:t xml:space="preserve">deverá ainda praticar todos os atos e/ou tomar todas as providências que forem razoavelmente solicitadas </w:t>
      </w:r>
      <w:r w:rsidR="008F2D2A" w:rsidRPr="00DF151E">
        <w:rPr>
          <w:rFonts w:ascii="Verdana" w:hAnsi="Verdana" w:cs="Arial"/>
          <w:sz w:val="20"/>
          <w:szCs w:val="20"/>
        </w:rPr>
        <w:t xml:space="preserve">pela </w:t>
      </w:r>
      <w:r w:rsidR="006B0163" w:rsidRPr="00DF151E">
        <w:rPr>
          <w:rFonts w:ascii="Verdana" w:hAnsi="Verdana" w:cs="Arial"/>
          <w:b/>
          <w:color w:val="000000"/>
          <w:sz w:val="20"/>
          <w:szCs w:val="20"/>
        </w:rPr>
        <w:t>CREDORA</w:t>
      </w:r>
      <w:r w:rsidRPr="00DF151E">
        <w:rPr>
          <w:rFonts w:ascii="Verdana" w:hAnsi="Verdana" w:cs="Arial"/>
          <w:sz w:val="20"/>
          <w:szCs w:val="20"/>
        </w:rPr>
        <w:t xml:space="preserve"> com o objetivo de aperfeiçoar ou formalizar os atos jurídicos necessários para a constituição da garantia prevista n</w:t>
      </w:r>
      <w:r w:rsidR="00A83ABB" w:rsidRPr="00DF151E">
        <w:rPr>
          <w:rFonts w:ascii="Verdana" w:hAnsi="Verdana" w:cs="Arial"/>
          <w:sz w:val="20"/>
          <w:szCs w:val="20"/>
        </w:rPr>
        <w:t>este instrumento</w:t>
      </w:r>
      <w:r w:rsidR="000C6E7C" w:rsidRPr="00DF151E">
        <w:rPr>
          <w:rFonts w:ascii="Verdana" w:hAnsi="Verdana" w:cs="Arial"/>
          <w:sz w:val="20"/>
          <w:szCs w:val="20"/>
        </w:rPr>
        <w:t xml:space="preserve">, </w:t>
      </w:r>
      <w:r w:rsidR="009B6D8F" w:rsidRPr="00DF151E">
        <w:rPr>
          <w:rFonts w:ascii="Verdana" w:hAnsi="Verdana" w:cs="Arial"/>
          <w:sz w:val="20"/>
          <w:szCs w:val="20"/>
        </w:rPr>
        <w:t>no prazo de até 30 (trinta) dias</w:t>
      </w:r>
      <w:r w:rsidR="00D861E8" w:rsidRPr="00DF151E">
        <w:rPr>
          <w:rFonts w:ascii="Verdana" w:hAnsi="Verdana" w:cs="Arial"/>
          <w:sz w:val="20"/>
          <w:szCs w:val="20"/>
        </w:rPr>
        <w:t xml:space="preserve"> contados da assinatura do </w:t>
      </w:r>
      <w:r w:rsidR="006B0163" w:rsidRPr="00DF151E">
        <w:rPr>
          <w:rFonts w:ascii="Verdana" w:hAnsi="Verdana" w:cs="Arial"/>
          <w:sz w:val="20"/>
          <w:szCs w:val="20"/>
        </w:rPr>
        <w:t>presente instrumento</w:t>
      </w:r>
      <w:r w:rsidR="009B6D8F" w:rsidRPr="00DF151E">
        <w:rPr>
          <w:rFonts w:ascii="Verdana" w:hAnsi="Verdana" w:cs="Arial"/>
          <w:sz w:val="20"/>
          <w:szCs w:val="20"/>
        </w:rPr>
        <w:t xml:space="preserve"> </w:t>
      </w:r>
      <w:r w:rsidR="009B6D8F" w:rsidRPr="0002670A">
        <w:rPr>
          <w:rFonts w:ascii="Verdana" w:hAnsi="Verdana" w:cs="Arial"/>
          <w:sz w:val="20"/>
          <w:szCs w:val="20"/>
        </w:rPr>
        <w:t>podendo ser prorrogado por</w:t>
      </w:r>
      <w:r w:rsidR="006C6F48" w:rsidRPr="0002670A">
        <w:rPr>
          <w:rFonts w:ascii="Verdana" w:hAnsi="Verdana" w:cs="Arial"/>
          <w:sz w:val="20"/>
          <w:szCs w:val="20"/>
        </w:rPr>
        <w:t xml:space="preserve"> 2 (dois) prazos adicionais de</w:t>
      </w:r>
      <w:r w:rsidR="009B6D8F" w:rsidRPr="0002670A">
        <w:rPr>
          <w:rFonts w:ascii="Verdana" w:hAnsi="Verdana" w:cs="Arial"/>
          <w:sz w:val="20"/>
          <w:szCs w:val="20"/>
        </w:rPr>
        <w:t xml:space="preserve"> mais 30 (trinta) dias</w:t>
      </w:r>
      <w:r w:rsidR="006C6F48" w:rsidRPr="00DF151E">
        <w:rPr>
          <w:rFonts w:ascii="Verdana" w:hAnsi="Verdana" w:cs="Arial"/>
          <w:sz w:val="20"/>
          <w:szCs w:val="20"/>
        </w:rPr>
        <w:t>,</w:t>
      </w:r>
      <w:r w:rsidR="009B6D8F" w:rsidRPr="00DF151E">
        <w:rPr>
          <w:rFonts w:ascii="Verdana" w:hAnsi="Verdana" w:cs="Arial"/>
          <w:sz w:val="20"/>
          <w:szCs w:val="20"/>
        </w:rPr>
        <w:t xml:space="preserve"> desde que a </w:t>
      </w:r>
      <w:r w:rsidR="00735527" w:rsidRPr="00DF151E">
        <w:rPr>
          <w:rFonts w:ascii="Verdana" w:hAnsi="Verdana" w:cs="Arial"/>
          <w:b/>
          <w:sz w:val="20"/>
          <w:szCs w:val="20"/>
        </w:rPr>
        <w:t>DEVEDORA</w:t>
      </w:r>
      <w:r w:rsidR="00735527" w:rsidRPr="00DF151E">
        <w:rPr>
          <w:rFonts w:ascii="Verdana" w:hAnsi="Verdana" w:cs="Arial"/>
          <w:sz w:val="20"/>
          <w:szCs w:val="20"/>
        </w:rPr>
        <w:t xml:space="preserve"> </w:t>
      </w:r>
      <w:r w:rsidR="009B6D8F" w:rsidRPr="00DF151E">
        <w:rPr>
          <w:rFonts w:ascii="Verdana" w:hAnsi="Verdana" w:cs="Arial"/>
          <w:sz w:val="20"/>
          <w:szCs w:val="20"/>
        </w:rPr>
        <w:t xml:space="preserve">comprove estar envidando seus melhores esforços para a efetivação do registro junto ao cartório, sendo certo que a </w:t>
      </w:r>
      <w:r w:rsidR="00735527" w:rsidRPr="00DF151E">
        <w:rPr>
          <w:rFonts w:ascii="Verdana" w:hAnsi="Verdana" w:cs="Arial"/>
          <w:b/>
          <w:sz w:val="20"/>
          <w:szCs w:val="20"/>
        </w:rPr>
        <w:t>DEVEDORA</w:t>
      </w:r>
      <w:r w:rsidR="00735527" w:rsidRPr="00DF151E">
        <w:rPr>
          <w:rFonts w:ascii="Verdana" w:hAnsi="Verdana" w:cs="Arial"/>
          <w:sz w:val="20"/>
          <w:szCs w:val="20"/>
        </w:rPr>
        <w:t xml:space="preserve"> </w:t>
      </w:r>
      <w:r w:rsidR="009B6D8F" w:rsidRPr="00DF151E">
        <w:rPr>
          <w:rFonts w:ascii="Verdana" w:hAnsi="Verdana" w:cs="Arial"/>
          <w:sz w:val="20"/>
          <w:szCs w:val="20"/>
        </w:rPr>
        <w:t xml:space="preserve">deverá encaminhar à </w:t>
      </w:r>
      <w:r w:rsidR="006B0163" w:rsidRPr="00DF151E">
        <w:rPr>
          <w:rFonts w:ascii="Verdana" w:hAnsi="Verdana" w:cs="Arial"/>
          <w:b/>
          <w:color w:val="000000"/>
          <w:sz w:val="20"/>
          <w:szCs w:val="20"/>
        </w:rPr>
        <w:t>CREDORA</w:t>
      </w:r>
      <w:r w:rsidR="004874CA" w:rsidRPr="00DF151E">
        <w:rPr>
          <w:rFonts w:ascii="Verdana" w:hAnsi="Verdana" w:cs="Arial"/>
          <w:sz w:val="20"/>
          <w:szCs w:val="20"/>
        </w:rPr>
        <w:t xml:space="preserve">, em até </w:t>
      </w:r>
      <w:r w:rsidR="006C6F48" w:rsidRPr="00DF151E">
        <w:rPr>
          <w:rFonts w:ascii="Verdana" w:hAnsi="Verdana" w:cs="Arial"/>
          <w:sz w:val="20"/>
          <w:szCs w:val="20"/>
        </w:rPr>
        <w:t>5</w:t>
      </w:r>
      <w:r w:rsidR="004874CA" w:rsidRPr="00DF151E">
        <w:rPr>
          <w:rFonts w:ascii="Verdana" w:hAnsi="Verdana" w:cs="Arial"/>
          <w:sz w:val="20"/>
          <w:szCs w:val="20"/>
        </w:rPr>
        <w:t xml:space="preserve"> (</w:t>
      </w:r>
      <w:r w:rsidR="006C6F48" w:rsidRPr="00DF151E">
        <w:rPr>
          <w:rFonts w:ascii="Verdana" w:hAnsi="Verdana" w:cs="Arial"/>
          <w:sz w:val="20"/>
          <w:szCs w:val="20"/>
        </w:rPr>
        <w:t>cinco</w:t>
      </w:r>
      <w:r w:rsidR="004874CA" w:rsidRPr="00DF151E">
        <w:rPr>
          <w:rFonts w:ascii="Verdana" w:hAnsi="Verdana" w:cs="Arial"/>
          <w:sz w:val="20"/>
          <w:szCs w:val="20"/>
        </w:rPr>
        <w:t xml:space="preserve">) </w:t>
      </w:r>
      <w:r w:rsidR="00B140ED">
        <w:rPr>
          <w:rFonts w:ascii="Verdana" w:hAnsi="Verdana" w:cs="Arial"/>
          <w:sz w:val="20"/>
          <w:szCs w:val="20"/>
        </w:rPr>
        <w:t>Dias Úteis</w:t>
      </w:r>
      <w:r w:rsidR="004874CA" w:rsidRPr="00DF151E">
        <w:rPr>
          <w:rFonts w:ascii="Verdana" w:hAnsi="Verdana" w:cs="Arial"/>
          <w:sz w:val="20"/>
          <w:szCs w:val="20"/>
        </w:rPr>
        <w:t xml:space="preserve">, </w:t>
      </w:r>
      <w:r w:rsidR="009B6D8F" w:rsidRPr="00DF151E">
        <w:rPr>
          <w:rFonts w:ascii="Verdana" w:hAnsi="Verdana" w:cs="Arial"/>
          <w:sz w:val="20"/>
          <w:szCs w:val="20"/>
        </w:rPr>
        <w:t xml:space="preserve">a certidão de matrícula dos Imóveis que ateste o registro </w:t>
      </w:r>
      <w:r w:rsidR="00735527" w:rsidRPr="00DF151E">
        <w:rPr>
          <w:rFonts w:ascii="Verdana" w:hAnsi="Verdana" w:cs="Arial"/>
          <w:sz w:val="20"/>
          <w:szCs w:val="20"/>
        </w:rPr>
        <w:t>da presente garantia</w:t>
      </w:r>
      <w:r w:rsidR="009B6D8F" w:rsidRPr="00DF151E">
        <w:rPr>
          <w:rFonts w:ascii="Verdana" w:hAnsi="Verdana" w:cs="Arial"/>
          <w:sz w:val="20"/>
          <w:szCs w:val="20"/>
        </w:rPr>
        <w:t>, assim que obtida</w:t>
      </w:r>
      <w:r w:rsidRPr="00DF151E">
        <w:rPr>
          <w:rFonts w:ascii="Verdana" w:hAnsi="Verdana" w:cs="Arial"/>
          <w:sz w:val="20"/>
          <w:szCs w:val="20"/>
        </w:rPr>
        <w:t>.</w:t>
      </w:r>
    </w:p>
    <w:p w14:paraId="1E298EE8" w14:textId="77777777" w:rsidR="00830BEE" w:rsidRPr="00DF151E" w:rsidRDefault="00830BEE" w:rsidP="00DF151E">
      <w:pPr>
        <w:overflowPunct w:val="0"/>
        <w:spacing w:line="320" w:lineRule="exact"/>
        <w:ind w:left="709"/>
        <w:jc w:val="both"/>
        <w:textAlignment w:val="baseline"/>
        <w:rPr>
          <w:rFonts w:ascii="Verdana" w:hAnsi="Verdana" w:cs="Arial"/>
          <w:color w:val="000000"/>
          <w:sz w:val="20"/>
          <w:szCs w:val="20"/>
        </w:rPr>
      </w:pPr>
    </w:p>
    <w:p w14:paraId="3B8B395C" w14:textId="6E54E68E" w:rsidR="005F2D44" w:rsidRPr="00DF151E"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Caso o Oficial de Registro de Imóveis faça algum tipo de exigência ao reg</w:t>
      </w:r>
      <w:r w:rsidR="00431A55" w:rsidRPr="00DF151E">
        <w:rPr>
          <w:rFonts w:ascii="Verdana" w:hAnsi="Verdana" w:cs="Arial"/>
          <w:color w:val="000000"/>
          <w:sz w:val="20"/>
          <w:szCs w:val="20"/>
        </w:rPr>
        <w:t>istro desta garantia hipotecária</w:t>
      </w:r>
      <w:r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obriga-se a</w:t>
      </w:r>
      <w:r w:rsidR="00E24CED" w:rsidRPr="00DF151E">
        <w:rPr>
          <w:rFonts w:ascii="Verdana" w:hAnsi="Verdana" w:cs="Arial"/>
          <w:color w:val="000000"/>
          <w:sz w:val="20"/>
          <w:szCs w:val="20"/>
        </w:rPr>
        <w:t xml:space="preserve"> tomar todas as providências possíveis e cabíveis visando</w:t>
      </w:r>
      <w:r w:rsidRPr="00DF151E">
        <w:rPr>
          <w:rFonts w:ascii="Verdana" w:hAnsi="Verdana" w:cs="Arial"/>
          <w:color w:val="000000"/>
          <w:sz w:val="20"/>
          <w:szCs w:val="20"/>
        </w:rPr>
        <w:t xml:space="preserve"> </w:t>
      </w:r>
      <w:r w:rsidR="00735527" w:rsidRPr="00DF151E">
        <w:rPr>
          <w:rFonts w:ascii="Verdana" w:hAnsi="Verdana" w:cs="Arial"/>
          <w:color w:val="000000"/>
          <w:sz w:val="20"/>
          <w:szCs w:val="20"/>
        </w:rPr>
        <w:t xml:space="preserve">a </w:t>
      </w:r>
      <w:r w:rsidRPr="00DF151E">
        <w:rPr>
          <w:rFonts w:ascii="Verdana" w:hAnsi="Verdana" w:cs="Arial"/>
          <w:color w:val="000000"/>
          <w:sz w:val="20"/>
          <w:szCs w:val="20"/>
        </w:rPr>
        <w:t xml:space="preserve">manter a prenotação deste instrumento válida e em vigor até que seja sanada a exigência e possibilitado o registro desta garantia com a prioridade que lhe asseguram os artigos 182, 183, 186 e 191 da Lei </w:t>
      </w:r>
      <w:r w:rsidR="00735527" w:rsidRPr="00DF151E">
        <w:rPr>
          <w:rFonts w:ascii="Verdana" w:hAnsi="Verdana" w:cs="Arial"/>
          <w:color w:val="000000"/>
          <w:sz w:val="20"/>
          <w:szCs w:val="20"/>
        </w:rPr>
        <w:t>de Registros Públicos</w:t>
      </w:r>
      <w:r w:rsidRPr="00DF151E">
        <w:rPr>
          <w:rFonts w:ascii="Verdana" w:hAnsi="Verdana" w:cs="Arial"/>
          <w:color w:val="000000"/>
          <w:sz w:val="20"/>
          <w:szCs w:val="20"/>
        </w:rPr>
        <w:t>.</w:t>
      </w:r>
    </w:p>
    <w:p w14:paraId="6724539D" w14:textId="77777777" w:rsidR="005F2D44" w:rsidRPr="00DF151E" w:rsidRDefault="005F2D44" w:rsidP="00DF151E">
      <w:pPr>
        <w:pStyle w:val="ListaColorida-nfase11"/>
        <w:spacing w:line="320" w:lineRule="exact"/>
        <w:ind w:left="0"/>
        <w:rPr>
          <w:rFonts w:ascii="Verdana" w:hAnsi="Verdana" w:cs="Arial"/>
          <w:color w:val="000000"/>
        </w:rPr>
      </w:pPr>
    </w:p>
    <w:p w14:paraId="77A89C07" w14:textId="0E0B2275"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lastRenderedPageBreak/>
        <w:t xml:space="preserve">Para fins de registro, a </w:t>
      </w:r>
      <w:r w:rsidR="00735527" w:rsidRPr="00DF151E">
        <w:rPr>
          <w:rFonts w:ascii="Verdana" w:hAnsi="Verdana" w:cs="Arial"/>
          <w:b/>
          <w:color w:val="000000"/>
          <w:sz w:val="20"/>
          <w:szCs w:val="20"/>
        </w:rPr>
        <w:t>DEVEDORA</w:t>
      </w:r>
      <w:r w:rsidR="00735527" w:rsidRPr="00DF151E">
        <w:rPr>
          <w:rFonts w:ascii="Verdana" w:hAnsi="Verdana" w:cs="Arial"/>
          <w:color w:val="000000"/>
          <w:sz w:val="20"/>
          <w:szCs w:val="20"/>
        </w:rPr>
        <w:t xml:space="preserve"> </w:t>
      </w:r>
      <w:r w:rsidRPr="00DF151E">
        <w:rPr>
          <w:rFonts w:ascii="Verdana" w:hAnsi="Verdana" w:cs="Arial"/>
          <w:color w:val="000000"/>
          <w:sz w:val="20"/>
          <w:szCs w:val="20"/>
        </w:rPr>
        <w:t xml:space="preserve">compromete-se a apresentar, quando da apresentação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para registro perante o competente Ofício de Registro de Imóveis, todos os documentos exigidos pelo Cartório competente. Caso seja feita exigência para a apresentação de certidões ou informações complementares pelo Ofício de Registro de Imóveis competente,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deverá informar </w:t>
      </w:r>
      <w:r w:rsidR="0002670A">
        <w:rPr>
          <w:rFonts w:ascii="Verdana" w:hAnsi="Verdana" w:cs="Arial"/>
          <w:color w:val="000000"/>
          <w:sz w:val="20"/>
          <w:szCs w:val="20"/>
        </w:rPr>
        <w:t>à</w:t>
      </w:r>
      <w:r w:rsidR="008F2D2A"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acerca das exigências feitas, por meio do envio de uma cópia da nota devolutiva elaborada pelo Registro de Imóveis, bem como deverá providenciar os documentos exigidos e apresentá-los ao Registro de Imóveis no prazo de </w:t>
      </w:r>
      <w:r w:rsidR="00567C8A" w:rsidRPr="00DF151E">
        <w:rPr>
          <w:rFonts w:ascii="Verdana" w:hAnsi="Verdana" w:cs="Arial"/>
          <w:color w:val="000000"/>
          <w:sz w:val="20"/>
          <w:szCs w:val="20"/>
        </w:rPr>
        <w:t xml:space="preserve">definido na </w:t>
      </w:r>
      <w:r w:rsidRPr="00DF151E">
        <w:rPr>
          <w:rFonts w:ascii="Verdana" w:hAnsi="Verdana" w:cs="Arial"/>
          <w:color w:val="000000"/>
          <w:sz w:val="20"/>
          <w:szCs w:val="20"/>
        </w:rPr>
        <w:t>expedição da nota devolutiva respectiva</w:t>
      </w:r>
      <w:r w:rsidR="00EB0BDD" w:rsidRPr="00DF151E">
        <w:rPr>
          <w:rFonts w:ascii="Verdana" w:hAnsi="Verdana" w:cs="Arial"/>
          <w:color w:val="000000"/>
          <w:sz w:val="20"/>
          <w:szCs w:val="20"/>
        </w:rPr>
        <w:t xml:space="preserve">, o qual </w:t>
      </w:r>
      <w:r w:rsidR="00567C8A" w:rsidRPr="00DF151E">
        <w:rPr>
          <w:rFonts w:ascii="Verdana" w:hAnsi="Verdana" w:cs="Arial"/>
          <w:color w:val="000000"/>
          <w:sz w:val="20"/>
          <w:szCs w:val="20"/>
        </w:rPr>
        <w:t xml:space="preserve">poderá </w:t>
      </w:r>
      <w:r w:rsidR="00EB0BDD" w:rsidRPr="00DF151E">
        <w:rPr>
          <w:rFonts w:ascii="Verdana" w:hAnsi="Verdana" w:cs="Arial"/>
          <w:color w:val="000000"/>
          <w:sz w:val="20"/>
          <w:szCs w:val="20"/>
        </w:rPr>
        <w:t>ser prorrogado</w:t>
      </w:r>
      <w:r w:rsidR="00644F65" w:rsidRPr="00DF151E">
        <w:rPr>
          <w:rFonts w:ascii="Verdana" w:hAnsi="Verdana" w:cs="Arial"/>
          <w:color w:val="000000"/>
          <w:sz w:val="20"/>
          <w:szCs w:val="20"/>
        </w:rPr>
        <w:t xml:space="preserve"> por até</w:t>
      </w:r>
      <w:r w:rsidR="00567C8A" w:rsidRPr="00DF151E">
        <w:rPr>
          <w:rFonts w:ascii="Verdana" w:hAnsi="Verdana" w:cs="Arial"/>
          <w:color w:val="000000"/>
          <w:sz w:val="20"/>
          <w:szCs w:val="20"/>
        </w:rPr>
        <w:t xml:space="preserve"> 30</w:t>
      </w:r>
      <w:r w:rsidR="00644F65" w:rsidRPr="00DF151E">
        <w:rPr>
          <w:rFonts w:ascii="Verdana" w:hAnsi="Verdana" w:cs="Arial"/>
          <w:color w:val="000000"/>
          <w:sz w:val="20"/>
          <w:szCs w:val="20"/>
        </w:rPr>
        <w:t xml:space="preserve"> (</w:t>
      </w:r>
      <w:r w:rsidR="00567C8A" w:rsidRPr="00DF151E">
        <w:rPr>
          <w:rFonts w:ascii="Verdana" w:hAnsi="Verdana" w:cs="Arial"/>
          <w:color w:val="000000"/>
          <w:sz w:val="20"/>
          <w:szCs w:val="20"/>
        </w:rPr>
        <w:t>trinta</w:t>
      </w:r>
      <w:r w:rsidR="0096590E" w:rsidRPr="00DF151E">
        <w:rPr>
          <w:rFonts w:ascii="Verdana" w:hAnsi="Verdana" w:cs="Arial"/>
          <w:color w:val="000000"/>
          <w:sz w:val="20"/>
          <w:szCs w:val="20"/>
        </w:rPr>
        <w:t>) dias corridos</w:t>
      </w:r>
      <w:r w:rsidR="00644F65" w:rsidRPr="00DF151E">
        <w:rPr>
          <w:rFonts w:ascii="Verdana" w:hAnsi="Verdana" w:cs="Arial"/>
          <w:color w:val="000000"/>
          <w:sz w:val="20"/>
          <w:szCs w:val="20"/>
        </w:rPr>
        <w:t>,</w:t>
      </w:r>
      <w:r w:rsidR="00EB0BDD" w:rsidRPr="00DF151E">
        <w:rPr>
          <w:rFonts w:ascii="Verdana" w:hAnsi="Verdana" w:cs="Arial"/>
          <w:color w:val="000000"/>
          <w:sz w:val="20"/>
          <w:szCs w:val="20"/>
        </w:rPr>
        <w:t xml:space="preserve"> caso </w:t>
      </w:r>
      <w:r w:rsidR="00567C8A" w:rsidRPr="00DF151E">
        <w:rPr>
          <w:rFonts w:ascii="Verdana" w:hAnsi="Verdana" w:cs="Arial"/>
          <w:color w:val="000000"/>
          <w:sz w:val="20"/>
          <w:szCs w:val="20"/>
        </w:rPr>
        <w:t xml:space="preserve">(i) </w:t>
      </w:r>
      <w:r w:rsidR="00EB0BDD" w:rsidRPr="00DF151E">
        <w:rPr>
          <w:rFonts w:ascii="Verdana" w:hAnsi="Verdana" w:cs="Arial"/>
          <w:color w:val="000000"/>
          <w:sz w:val="20"/>
          <w:szCs w:val="20"/>
        </w:rPr>
        <w:t xml:space="preserve">a </w:t>
      </w:r>
      <w:r w:rsidR="0002670A">
        <w:rPr>
          <w:rFonts w:ascii="Verdana" w:hAnsi="Verdana" w:cs="Arial"/>
          <w:b/>
          <w:color w:val="000000"/>
          <w:sz w:val="20"/>
          <w:szCs w:val="20"/>
        </w:rPr>
        <w:t>DEVEDORA</w:t>
      </w:r>
      <w:r w:rsidR="00567C8A" w:rsidRPr="00DF151E">
        <w:rPr>
          <w:rFonts w:ascii="Verdana" w:hAnsi="Verdana" w:cs="Arial"/>
          <w:color w:val="000000"/>
          <w:sz w:val="20"/>
          <w:szCs w:val="20"/>
        </w:rPr>
        <w:t xml:space="preserve"> esteja agindo tempestiva e diligentemente; e (</w:t>
      </w:r>
      <w:proofErr w:type="spellStart"/>
      <w:r w:rsidR="00567C8A" w:rsidRPr="00DF151E">
        <w:rPr>
          <w:rFonts w:ascii="Verdana" w:hAnsi="Verdana" w:cs="Arial"/>
          <w:color w:val="000000"/>
          <w:sz w:val="20"/>
          <w:szCs w:val="20"/>
        </w:rPr>
        <w:t>ii</w:t>
      </w:r>
      <w:proofErr w:type="spellEnd"/>
      <w:r w:rsidR="00567C8A" w:rsidRPr="00DF151E">
        <w:rPr>
          <w:rFonts w:ascii="Verdana" w:hAnsi="Verdana" w:cs="Arial"/>
          <w:color w:val="000000"/>
          <w:sz w:val="20"/>
          <w:szCs w:val="20"/>
        </w:rPr>
        <w:t xml:space="preserve">) a </w:t>
      </w:r>
      <w:r w:rsidR="00EB0BDD" w:rsidRPr="00DF151E">
        <w:rPr>
          <w:rFonts w:ascii="Verdana" w:hAnsi="Verdana" w:cs="Arial"/>
          <w:color w:val="000000"/>
          <w:sz w:val="20"/>
          <w:szCs w:val="20"/>
        </w:rPr>
        <w:t>satisfação da</w:t>
      </w:r>
      <w:r w:rsidR="00B80631" w:rsidRPr="00DF151E">
        <w:rPr>
          <w:rFonts w:ascii="Verdana" w:hAnsi="Verdana" w:cs="Arial"/>
          <w:color w:val="000000"/>
          <w:sz w:val="20"/>
          <w:szCs w:val="20"/>
        </w:rPr>
        <w:t xml:space="preserve"> exigência dependa da emissão de documentos</w:t>
      </w:r>
      <w:r w:rsidR="00EB0BDD" w:rsidRPr="00DF151E">
        <w:rPr>
          <w:rFonts w:ascii="Verdana" w:hAnsi="Verdana" w:cs="Arial"/>
          <w:color w:val="000000"/>
          <w:sz w:val="20"/>
          <w:szCs w:val="20"/>
        </w:rPr>
        <w:t xml:space="preserve"> pela administração pública direta e/ou indireta</w:t>
      </w:r>
      <w:r w:rsidR="00B80631" w:rsidRPr="00DF151E">
        <w:rPr>
          <w:rFonts w:ascii="Verdana" w:hAnsi="Verdana" w:cs="Arial"/>
          <w:color w:val="000000"/>
          <w:sz w:val="20"/>
          <w:szCs w:val="20"/>
        </w:rPr>
        <w:t xml:space="preserve"> e/ou cartórios </w:t>
      </w:r>
      <w:r w:rsidR="00EB0BDD" w:rsidRPr="00DF151E">
        <w:rPr>
          <w:rFonts w:ascii="Verdana" w:hAnsi="Verdana" w:cs="Arial"/>
          <w:color w:val="000000"/>
          <w:sz w:val="20"/>
          <w:szCs w:val="20"/>
        </w:rPr>
        <w:t>para seu pleno atendimento</w:t>
      </w:r>
      <w:r w:rsidRPr="00DF151E">
        <w:rPr>
          <w:rFonts w:ascii="Verdana" w:hAnsi="Verdana" w:cs="Arial"/>
          <w:color w:val="000000"/>
          <w:sz w:val="20"/>
          <w:szCs w:val="20"/>
        </w:rPr>
        <w:t>.</w:t>
      </w:r>
    </w:p>
    <w:p w14:paraId="1A76AB43" w14:textId="77777777" w:rsidR="00022E78" w:rsidRPr="00DF151E" w:rsidRDefault="00022E78" w:rsidP="00DF151E">
      <w:pPr>
        <w:overflowPunct w:val="0"/>
        <w:spacing w:line="320" w:lineRule="exact"/>
        <w:jc w:val="both"/>
        <w:textAlignment w:val="baseline"/>
        <w:rPr>
          <w:rFonts w:ascii="Verdana" w:hAnsi="Verdana" w:cs="Arial"/>
          <w:color w:val="000000"/>
          <w:sz w:val="20"/>
          <w:szCs w:val="20"/>
        </w:rPr>
      </w:pPr>
    </w:p>
    <w:p w14:paraId="5594E069" w14:textId="2AC1B43E" w:rsidR="00022E78" w:rsidRPr="00DF151E" w:rsidRDefault="00022E78"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Caso seja necessária a prática de algum ato da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para cumprimento de exigência, nos termos acima, esta procederá com tal ato, sem a necessidade de consulta aos titulares de CRI, em assembleia geral</w:t>
      </w:r>
      <w:r w:rsidR="008C5162" w:rsidRPr="00DF151E">
        <w:rPr>
          <w:rFonts w:ascii="Verdana" w:hAnsi="Verdana" w:cs="Arial"/>
          <w:color w:val="000000"/>
          <w:sz w:val="20"/>
          <w:szCs w:val="20"/>
        </w:rPr>
        <w:t xml:space="preserve">, desde que tal ato não prejudique, de qualquer forma, a emissão ou a garantia ou sua excussão ou </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w:t>
      </w:r>
    </w:p>
    <w:p w14:paraId="4B720964" w14:textId="77777777" w:rsidR="005F2D44" w:rsidRPr="00DF151E" w:rsidRDefault="005F2D44" w:rsidP="00DF151E">
      <w:pPr>
        <w:overflowPunct w:val="0"/>
        <w:spacing w:line="320" w:lineRule="exact"/>
        <w:jc w:val="both"/>
        <w:textAlignment w:val="baseline"/>
        <w:rPr>
          <w:rFonts w:ascii="Verdana" w:hAnsi="Verdana" w:cs="Arial"/>
          <w:b/>
          <w:sz w:val="20"/>
          <w:szCs w:val="20"/>
        </w:rPr>
      </w:pPr>
    </w:p>
    <w:p w14:paraId="70DF14B8"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b/>
          <w:color w:val="000000"/>
          <w:sz w:val="20"/>
          <w:szCs w:val="20"/>
        </w:rPr>
        <w:t>VALOR DO IMÓVE</w:t>
      </w:r>
      <w:r w:rsidR="007C5B25" w:rsidRPr="00DF151E">
        <w:rPr>
          <w:rFonts w:ascii="Verdana" w:hAnsi="Verdana" w:cs="Arial"/>
          <w:b/>
          <w:color w:val="000000"/>
          <w:sz w:val="20"/>
          <w:szCs w:val="20"/>
        </w:rPr>
        <w:t>L</w:t>
      </w:r>
    </w:p>
    <w:p w14:paraId="392ADD6A" w14:textId="77777777" w:rsidR="005F2D44" w:rsidRPr="00DF151E" w:rsidRDefault="005F2D44" w:rsidP="00DF151E">
      <w:pPr>
        <w:overflowPunct w:val="0"/>
        <w:spacing w:line="320" w:lineRule="exact"/>
        <w:jc w:val="both"/>
        <w:textAlignment w:val="baseline"/>
        <w:rPr>
          <w:rFonts w:ascii="Verdana" w:hAnsi="Verdana" w:cs="Arial"/>
          <w:b/>
          <w:color w:val="000000"/>
          <w:sz w:val="20"/>
          <w:szCs w:val="20"/>
        </w:rPr>
      </w:pPr>
    </w:p>
    <w:p w14:paraId="3C7D0E0A" w14:textId="3395217B" w:rsidR="005F2D44" w:rsidRPr="00DF151E" w:rsidRDefault="005F2D44" w:rsidP="00DF151E">
      <w:pPr>
        <w:numPr>
          <w:ilvl w:val="1"/>
          <w:numId w:val="5"/>
        </w:numPr>
        <w:overflowPunct w:val="0"/>
        <w:spacing w:line="320" w:lineRule="exact"/>
        <w:jc w:val="both"/>
        <w:textAlignment w:val="baseline"/>
        <w:rPr>
          <w:rFonts w:ascii="Verdana" w:hAnsi="Verdana" w:cs="Arial"/>
          <w:b/>
          <w:color w:val="000000"/>
          <w:sz w:val="20"/>
          <w:szCs w:val="20"/>
        </w:rPr>
      </w:pPr>
      <w:commentRangeStart w:id="25"/>
      <w:r w:rsidRPr="00DF151E">
        <w:rPr>
          <w:rFonts w:ascii="Verdana" w:hAnsi="Verdana" w:cs="Arial"/>
          <w:color w:val="000000"/>
          <w:sz w:val="20"/>
          <w:szCs w:val="20"/>
        </w:rPr>
        <w:t xml:space="preserve">Para o efeito da presente garantia, e com base no </w:t>
      </w:r>
      <w:r w:rsidR="006D44C8" w:rsidRPr="00DF151E">
        <w:rPr>
          <w:rFonts w:ascii="Verdana" w:hAnsi="Verdana" w:cs="Arial"/>
          <w:color w:val="000000"/>
          <w:sz w:val="20"/>
          <w:szCs w:val="20"/>
        </w:rPr>
        <w:t>L</w:t>
      </w:r>
      <w:r w:rsidRPr="00DF151E">
        <w:rPr>
          <w:rFonts w:ascii="Verdana" w:hAnsi="Verdana" w:cs="Arial"/>
          <w:color w:val="000000"/>
          <w:sz w:val="20"/>
          <w:szCs w:val="20"/>
        </w:rPr>
        <w:t xml:space="preserve">audo de </w:t>
      </w:r>
      <w:r w:rsidR="006D44C8" w:rsidRPr="00DF151E">
        <w:rPr>
          <w:rFonts w:ascii="Verdana" w:hAnsi="Verdana" w:cs="Arial"/>
          <w:color w:val="000000"/>
          <w:sz w:val="20"/>
          <w:szCs w:val="20"/>
        </w:rPr>
        <w:t>A</w:t>
      </w:r>
      <w:r w:rsidRPr="00DF151E">
        <w:rPr>
          <w:rFonts w:ascii="Verdana" w:hAnsi="Verdana" w:cs="Arial"/>
          <w:color w:val="000000"/>
          <w:sz w:val="20"/>
          <w:szCs w:val="20"/>
        </w:rPr>
        <w:t>valiação</w:t>
      </w:r>
      <w:r w:rsidR="006D44C8" w:rsidRPr="00DF151E">
        <w:rPr>
          <w:rFonts w:ascii="Verdana" w:hAnsi="Verdana" w:cs="Arial"/>
          <w:color w:val="000000"/>
          <w:sz w:val="20"/>
          <w:szCs w:val="20"/>
        </w:rPr>
        <w:t xml:space="preserve"> (conforme definido abaixo)</w:t>
      </w:r>
      <w:r w:rsidR="004F7535" w:rsidRPr="00DF151E">
        <w:rPr>
          <w:rFonts w:ascii="Verdana" w:hAnsi="Verdana" w:cs="Arial"/>
          <w:color w:val="000000"/>
          <w:sz w:val="20"/>
          <w:szCs w:val="20"/>
        </w:rPr>
        <w:t xml:space="preserve"> elaborado</w:t>
      </w:r>
      <w:r w:rsidR="00D861E8" w:rsidRPr="00DF151E">
        <w:rPr>
          <w:rFonts w:ascii="Verdana" w:hAnsi="Verdana" w:cs="Arial"/>
          <w:color w:val="000000"/>
          <w:sz w:val="20"/>
          <w:szCs w:val="20"/>
        </w:rPr>
        <w:t xml:space="preserve"> em</w:t>
      </w:r>
      <w:r w:rsidR="00830BEE" w:rsidRPr="00DF151E">
        <w:rPr>
          <w:rFonts w:ascii="Verdana" w:hAnsi="Verdana" w:cs="Arial"/>
          <w:color w:val="000000"/>
          <w:sz w:val="20"/>
          <w:szCs w:val="20"/>
        </w:rPr>
        <w:t xml:space="preserve"> </w:t>
      </w:r>
      <w:r w:rsidR="00830BEE" w:rsidRPr="00DF151E">
        <w:rPr>
          <w:rFonts w:ascii="Verdana" w:hAnsi="Verdana" w:cs="Arial"/>
          <w:sz w:val="20"/>
          <w:szCs w:val="20"/>
          <w:highlight w:val="lightGray"/>
        </w:rPr>
        <w:t>[</w:t>
      </w:r>
      <w:r w:rsidR="00830BEE" w:rsidRPr="00DF151E">
        <w:rPr>
          <w:rFonts w:ascii="Verdana" w:hAnsi="Verdana" w:cs="Arial"/>
          <w:sz w:val="20"/>
          <w:szCs w:val="20"/>
          <w:highlight w:val="lightGray"/>
        </w:rPr>
        <w:sym w:font="Symbol" w:char="F0B7"/>
      </w:r>
      <w:r w:rsidR="00830BEE" w:rsidRPr="00DF151E">
        <w:rPr>
          <w:rFonts w:ascii="Verdana" w:hAnsi="Verdana" w:cs="Arial"/>
          <w:sz w:val="20"/>
          <w:szCs w:val="20"/>
          <w:highlight w:val="lightGray"/>
        </w:rPr>
        <w:t>]</w:t>
      </w:r>
      <w:r w:rsidRPr="00DF151E">
        <w:rPr>
          <w:rFonts w:ascii="Verdana" w:hAnsi="Verdana" w:cs="Arial"/>
          <w:color w:val="000000"/>
          <w:sz w:val="20"/>
          <w:szCs w:val="20"/>
        </w:rPr>
        <w:t xml:space="preserve">, as Partes estabelecem de comum acordo que </w:t>
      </w:r>
      <w:r w:rsidRPr="00DF151E">
        <w:rPr>
          <w:rFonts w:ascii="Verdana" w:hAnsi="Verdana" w:cs="Arial"/>
          <w:sz w:val="20"/>
          <w:szCs w:val="20"/>
        </w:rPr>
        <w:t>o Imóv</w:t>
      </w:r>
      <w:r w:rsidR="007C5B25" w:rsidRPr="00DF151E">
        <w:rPr>
          <w:rFonts w:ascii="Verdana" w:hAnsi="Verdana" w:cs="Arial"/>
          <w:sz w:val="20"/>
          <w:szCs w:val="20"/>
        </w:rPr>
        <w:t>el</w:t>
      </w:r>
      <w:r w:rsidR="00C55A10" w:rsidRPr="00DF151E">
        <w:rPr>
          <w:rFonts w:ascii="Verdana" w:hAnsi="Verdana" w:cs="Arial"/>
          <w:sz w:val="20"/>
          <w:szCs w:val="20"/>
        </w:rPr>
        <w:t>,</w:t>
      </w:r>
      <w:r w:rsidRPr="00DF151E">
        <w:rPr>
          <w:rFonts w:ascii="Verdana" w:hAnsi="Verdana" w:cs="Arial"/>
          <w:sz w:val="20"/>
          <w:szCs w:val="20"/>
        </w:rPr>
        <w:t xml:space="preserve"> acrescido de suas respectivas acessões</w:t>
      </w:r>
      <w:r w:rsidR="00B52373" w:rsidRPr="00DF151E">
        <w:rPr>
          <w:rFonts w:ascii="Verdana" w:hAnsi="Verdana" w:cs="Arial"/>
          <w:sz w:val="20"/>
          <w:szCs w:val="20"/>
        </w:rPr>
        <w:t xml:space="preserve"> e/ou construções</w:t>
      </w:r>
      <w:r w:rsidRPr="00DF151E">
        <w:rPr>
          <w:rFonts w:ascii="Verdana" w:hAnsi="Verdana" w:cs="Arial"/>
          <w:sz w:val="20"/>
          <w:szCs w:val="20"/>
        </w:rPr>
        <w:t xml:space="preserve">, </w:t>
      </w:r>
      <w:r w:rsidR="00C55A10" w:rsidRPr="00DF151E">
        <w:rPr>
          <w:rFonts w:ascii="Verdana" w:hAnsi="Verdana" w:cs="Arial"/>
          <w:sz w:val="20"/>
          <w:szCs w:val="20"/>
        </w:rPr>
        <w:t xml:space="preserve">é </w:t>
      </w:r>
      <w:r w:rsidRPr="00DF151E">
        <w:rPr>
          <w:rFonts w:ascii="Verdana" w:hAnsi="Verdana" w:cs="Arial"/>
          <w:sz w:val="20"/>
          <w:szCs w:val="20"/>
        </w:rPr>
        <w:t>avaliado</w:t>
      </w:r>
      <w:r w:rsidR="003A3C4F" w:rsidRPr="00DF151E">
        <w:rPr>
          <w:rFonts w:ascii="Verdana" w:hAnsi="Verdana" w:cs="Arial"/>
          <w:sz w:val="20"/>
          <w:szCs w:val="20"/>
        </w:rPr>
        <w:t xml:space="preserve"> neste ato</w:t>
      </w:r>
      <w:r w:rsidRPr="00DF151E">
        <w:rPr>
          <w:rFonts w:ascii="Verdana" w:hAnsi="Verdana" w:cs="Arial"/>
          <w:sz w:val="20"/>
          <w:szCs w:val="20"/>
        </w:rPr>
        <w:t xml:space="preserve"> em </w:t>
      </w:r>
      <w:r w:rsidR="0096590E" w:rsidRPr="00DF151E">
        <w:rPr>
          <w:rFonts w:ascii="Verdana" w:hAnsi="Verdana" w:cs="Arial"/>
          <w:sz w:val="20"/>
          <w:szCs w:val="20"/>
        </w:rPr>
        <w:t>R$</w:t>
      </w:r>
      <w:r w:rsidR="00830BEE" w:rsidRPr="00DF151E">
        <w:rPr>
          <w:rFonts w:ascii="Verdana" w:hAnsi="Verdana" w:cs="Arial"/>
          <w:sz w:val="20"/>
          <w:szCs w:val="20"/>
          <w:highlight w:val="lightGray"/>
        </w:rPr>
        <w:t>[</w:t>
      </w:r>
      <w:r w:rsidR="00830BEE" w:rsidRPr="00DF151E">
        <w:rPr>
          <w:rFonts w:ascii="Verdana" w:hAnsi="Verdana" w:cs="Arial"/>
          <w:sz w:val="20"/>
          <w:szCs w:val="20"/>
          <w:highlight w:val="lightGray"/>
        </w:rPr>
        <w:sym w:font="Symbol" w:char="F0B7"/>
      </w:r>
      <w:r w:rsidR="00830BEE" w:rsidRPr="00DF151E">
        <w:rPr>
          <w:rFonts w:ascii="Verdana" w:hAnsi="Verdana" w:cs="Arial"/>
          <w:sz w:val="20"/>
          <w:szCs w:val="20"/>
          <w:highlight w:val="lightGray"/>
        </w:rPr>
        <w:t>]</w:t>
      </w:r>
      <w:r w:rsidR="00830BEE" w:rsidRPr="00DF151E">
        <w:rPr>
          <w:rFonts w:ascii="Verdana" w:hAnsi="Verdana" w:cs="Arial"/>
          <w:sz w:val="20"/>
          <w:szCs w:val="20"/>
        </w:rPr>
        <w:t xml:space="preserve"> </w:t>
      </w:r>
      <w:r w:rsidR="00C72F1F" w:rsidRPr="00DF151E">
        <w:rPr>
          <w:rFonts w:ascii="Verdana" w:hAnsi="Verdana" w:cs="Arial"/>
          <w:sz w:val="20"/>
          <w:szCs w:val="20"/>
        </w:rPr>
        <w:t>(“</w:t>
      </w:r>
      <w:r w:rsidR="00C72F1F" w:rsidRPr="00DF151E">
        <w:rPr>
          <w:rFonts w:ascii="Verdana" w:hAnsi="Verdana" w:cs="Arial"/>
          <w:sz w:val="20"/>
          <w:szCs w:val="20"/>
          <w:u w:val="single"/>
        </w:rPr>
        <w:t>Laudo de Avaliação</w:t>
      </w:r>
      <w:r w:rsidR="00C72F1F" w:rsidRPr="00DF151E">
        <w:rPr>
          <w:rFonts w:ascii="Verdana" w:hAnsi="Verdana" w:cs="Arial"/>
          <w:sz w:val="20"/>
          <w:szCs w:val="20"/>
        </w:rPr>
        <w:t>”)</w:t>
      </w:r>
      <w:r w:rsidR="003A3C4F" w:rsidRPr="00DF151E">
        <w:rPr>
          <w:rFonts w:ascii="Verdana" w:hAnsi="Verdana" w:cs="Arial"/>
          <w:sz w:val="20"/>
          <w:szCs w:val="20"/>
        </w:rPr>
        <w:t>, com base</w:t>
      </w:r>
      <w:r w:rsidRPr="00DF151E">
        <w:rPr>
          <w:rFonts w:ascii="Verdana" w:hAnsi="Verdana" w:cs="Arial"/>
          <w:sz w:val="20"/>
          <w:szCs w:val="20"/>
        </w:rPr>
        <w:t xml:space="preserve"> </w:t>
      </w:r>
      <w:r w:rsidR="003A3C4F" w:rsidRPr="00DF151E">
        <w:rPr>
          <w:rFonts w:ascii="Verdana" w:hAnsi="Verdana" w:cs="Arial"/>
          <w:sz w:val="20"/>
          <w:szCs w:val="20"/>
        </w:rPr>
        <w:t xml:space="preserve">no </w:t>
      </w:r>
      <w:r w:rsidR="003F5352" w:rsidRPr="00DF151E">
        <w:rPr>
          <w:rFonts w:ascii="Verdana" w:hAnsi="Verdana" w:cs="Arial"/>
          <w:sz w:val="20"/>
          <w:szCs w:val="20"/>
        </w:rPr>
        <w:t>valor de liquidez (venda forçada)</w:t>
      </w:r>
      <w:r w:rsidR="00D10BD0" w:rsidRPr="00DF151E">
        <w:rPr>
          <w:rFonts w:ascii="Verdana" w:hAnsi="Verdana" w:cs="Arial"/>
          <w:sz w:val="20"/>
          <w:szCs w:val="20"/>
        </w:rPr>
        <w:t xml:space="preserve"> atribuído ao Imóvel</w:t>
      </w:r>
      <w:r w:rsidR="008E4918" w:rsidRPr="00DF151E">
        <w:rPr>
          <w:rFonts w:ascii="Verdana" w:hAnsi="Verdana" w:cs="Arial"/>
          <w:sz w:val="20"/>
          <w:szCs w:val="20"/>
        </w:rPr>
        <w:t xml:space="preserve"> </w:t>
      </w:r>
      <w:r w:rsidR="00A759E9" w:rsidRPr="00DF151E">
        <w:rPr>
          <w:rFonts w:ascii="Verdana" w:hAnsi="Verdana" w:cs="Arial"/>
          <w:sz w:val="20"/>
          <w:szCs w:val="20"/>
        </w:rPr>
        <w:t>pelo</w:t>
      </w:r>
      <w:r w:rsidR="00455C45" w:rsidRPr="00DF151E">
        <w:rPr>
          <w:rFonts w:ascii="Verdana" w:hAnsi="Verdana" w:cs="Arial"/>
          <w:sz w:val="20"/>
          <w:szCs w:val="20"/>
        </w:rPr>
        <w:t xml:space="preserve"> Laudo de Avaliação</w:t>
      </w:r>
      <w:r w:rsidRPr="00DF151E">
        <w:rPr>
          <w:rFonts w:ascii="Verdana" w:hAnsi="Verdana" w:cs="Arial"/>
          <w:sz w:val="20"/>
          <w:szCs w:val="20"/>
        </w:rPr>
        <w:t>, sendo que o valor</w:t>
      </w:r>
      <w:r w:rsidR="000E4B20" w:rsidRPr="00DF151E">
        <w:rPr>
          <w:rFonts w:ascii="Verdana" w:hAnsi="Verdana" w:cs="Arial"/>
          <w:sz w:val="20"/>
          <w:szCs w:val="20"/>
        </w:rPr>
        <w:t xml:space="preserve"> aqui</w:t>
      </w:r>
      <w:r w:rsidRPr="00DF151E">
        <w:rPr>
          <w:rFonts w:ascii="Verdana" w:hAnsi="Verdana" w:cs="Arial"/>
          <w:sz w:val="20"/>
          <w:szCs w:val="20"/>
        </w:rPr>
        <w:t xml:space="preserve"> indicado ser</w:t>
      </w:r>
      <w:r w:rsidR="007C5B25" w:rsidRPr="00DF151E">
        <w:rPr>
          <w:rFonts w:ascii="Verdana" w:hAnsi="Verdana" w:cs="Arial"/>
          <w:sz w:val="20"/>
          <w:szCs w:val="20"/>
        </w:rPr>
        <w:t>á</w:t>
      </w:r>
      <w:r w:rsidRPr="00DF151E">
        <w:rPr>
          <w:rFonts w:ascii="Verdana" w:hAnsi="Verdana" w:cs="Arial"/>
          <w:sz w:val="20"/>
          <w:szCs w:val="20"/>
        </w:rPr>
        <w:t xml:space="preserve"> utilizado como base</w:t>
      </w:r>
      <w:r w:rsidRPr="00DF151E">
        <w:rPr>
          <w:rFonts w:ascii="Verdana" w:hAnsi="Verdana" w:cs="Arial"/>
          <w:color w:val="000000"/>
          <w:sz w:val="20"/>
          <w:szCs w:val="20"/>
        </w:rPr>
        <w:t xml:space="preserve"> para fins de leilão</w:t>
      </w:r>
      <w:r w:rsidR="004F7535" w:rsidRPr="00DF151E">
        <w:rPr>
          <w:rFonts w:ascii="Verdana" w:hAnsi="Verdana" w:cs="Arial"/>
          <w:color w:val="000000"/>
          <w:sz w:val="20"/>
          <w:szCs w:val="20"/>
        </w:rPr>
        <w:t xml:space="preserve">, conforme </w:t>
      </w:r>
      <w:r w:rsidR="00A55FF3" w:rsidRPr="00DF151E">
        <w:rPr>
          <w:rFonts w:ascii="Verdana" w:hAnsi="Verdana" w:cs="Arial"/>
          <w:color w:val="000000"/>
          <w:sz w:val="20"/>
          <w:szCs w:val="20"/>
        </w:rPr>
        <w:t xml:space="preserve">poderá ser </w:t>
      </w:r>
      <w:r w:rsidR="004F7535" w:rsidRPr="00DF151E">
        <w:rPr>
          <w:rFonts w:ascii="Verdana" w:hAnsi="Verdana" w:cs="Arial"/>
          <w:color w:val="000000"/>
          <w:sz w:val="20"/>
          <w:szCs w:val="20"/>
        </w:rPr>
        <w:t>atualizado, de tempos em tempos</w:t>
      </w:r>
      <w:r w:rsidR="00A55FF3" w:rsidRPr="00DF151E">
        <w:rPr>
          <w:rFonts w:ascii="Verdana" w:hAnsi="Verdana" w:cs="Arial"/>
          <w:color w:val="000000"/>
          <w:sz w:val="20"/>
          <w:szCs w:val="20"/>
        </w:rPr>
        <w:t>,</w:t>
      </w:r>
      <w:r w:rsidRPr="00DF151E">
        <w:rPr>
          <w:rFonts w:ascii="Verdana" w:hAnsi="Verdana" w:cs="Arial"/>
          <w:color w:val="000000"/>
          <w:sz w:val="20"/>
          <w:szCs w:val="20"/>
        </w:rPr>
        <w:t xml:space="preserve"> </w:t>
      </w:r>
      <w:r w:rsidR="00A55FF3" w:rsidRPr="00DF151E">
        <w:rPr>
          <w:rFonts w:ascii="Verdana" w:hAnsi="Verdana" w:cs="Arial"/>
          <w:color w:val="000000"/>
          <w:sz w:val="20"/>
          <w:szCs w:val="20"/>
        </w:rPr>
        <w:t xml:space="preserve">sendo válido sempre o valor indicado no último laudo de avaliação elaborado nos termos deste instrumento </w:t>
      </w:r>
      <w:r w:rsidRPr="00DF151E">
        <w:rPr>
          <w:rFonts w:ascii="Verdana" w:hAnsi="Verdana" w:cs="Arial"/>
          <w:color w:val="000000"/>
          <w:sz w:val="20"/>
          <w:szCs w:val="20"/>
        </w:rPr>
        <w:t>(“</w:t>
      </w:r>
      <w:r w:rsidRPr="00DF151E">
        <w:rPr>
          <w:rFonts w:ascii="Verdana" w:hAnsi="Verdana" w:cs="Arial"/>
          <w:color w:val="000000"/>
          <w:sz w:val="20"/>
          <w:szCs w:val="20"/>
          <w:u w:val="single"/>
        </w:rPr>
        <w:t>Valor do Imóvel em Leilão</w:t>
      </w:r>
      <w:r w:rsidRPr="00DF151E">
        <w:rPr>
          <w:rFonts w:ascii="Verdana" w:hAnsi="Verdana" w:cs="Arial"/>
          <w:color w:val="000000"/>
          <w:sz w:val="20"/>
          <w:szCs w:val="20"/>
        </w:rPr>
        <w:t>”).</w:t>
      </w:r>
      <w:commentRangeEnd w:id="25"/>
      <w:r w:rsidR="00904EAA">
        <w:rPr>
          <w:rStyle w:val="Refdecomentrio"/>
        </w:rPr>
        <w:commentReference w:id="25"/>
      </w:r>
    </w:p>
    <w:p w14:paraId="24906A01" w14:textId="77777777" w:rsidR="004F7535" w:rsidRPr="00DF151E" w:rsidRDefault="004F7535" w:rsidP="00DF151E">
      <w:pPr>
        <w:overflowPunct w:val="0"/>
        <w:spacing w:line="320" w:lineRule="exact"/>
        <w:jc w:val="both"/>
        <w:textAlignment w:val="baseline"/>
        <w:rPr>
          <w:rFonts w:ascii="Verdana" w:hAnsi="Verdana" w:cs="Arial"/>
          <w:b/>
          <w:color w:val="000000"/>
          <w:sz w:val="20"/>
          <w:szCs w:val="20"/>
        </w:rPr>
      </w:pPr>
    </w:p>
    <w:p w14:paraId="533F7012" w14:textId="1D4BEE19" w:rsidR="0073078D" w:rsidRPr="00DF151E" w:rsidRDefault="00F4635E"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FE51FC" w:rsidRPr="00DF151E">
        <w:rPr>
          <w:rFonts w:ascii="Verdana" w:hAnsi="Verdana" w:cs="Arial"/>
          <w:b/>
          <w:color w:val="000000"/>
          <w:sz w:val="20"/>
          <w:szCs w:val="20"/>
        </w:rPr>
        <w:t>DEVEDORA</w:t>
      </w:r>
      <w:r w:rsidRPr="00DF151E">
        <w:rPr>
          <w:rFonts w:ascii="Verdana" w:hAnsi="Verdana" w:cs="Arial"/>
          <w:color w:val="000000"/>
          <w:sz w:val="20"/>
          <w:szCs w:val="20"/>
        </w:rPr>
        <w:t xml:space="preserve">, caso </w:t>
      </w:r>
      <w:r w:rsidR="00D64BE1" w:rsidRPr="00B96189">
        <w:rPr>
          <w:rFonts w:ascii="Verdana" w:hAnsi="Verdana" w:cs="Arial"/>
          <w:color w:val="000000"/>
          <w:sz w:val="20"/>
          <w:szCs w:val="20"/>
          <w:highlight w:val="lightGray"/>
        </w:rPr>
        <w:t>os titulares dos CRI e/ou</w:t>
      </w:r>
      <w:r w:rsidR="00D64BE1"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00D64BE1" w:rsidRPr="00DF151E">
        <w:rPr>
          <w:rFonts w:ascii="Verdana" w:hAnsi="Verdana" w:cs="Arial"/>
          <w:color w:val="000000"/>
          <w:sz w:val="20"/>
          <w:szCs w:val="20"/>
        </w:rPr>
        <w:t xml:space="preserve"> </w:t>
      </w:r>
      <w:r w:rsidR="00E06F3F" w:rsidRPr="00DF151E">
        <w:rPr>
          <w:rFonts w:ascii="Verdana" w:hAnsi="Verdana" w:cs="Arial"/>
          <w:color w:val="000000"/>
          <w:sz w:val="20"/>
          <w:szCs w:val="20"/>
        </w:rPr>
        <w:t>recebam alguma informação sobre qualquer</w:t>
      </w:r>
      <w:r w:rsidRPr="00DF151E">
        <w:rPr>
          <w:rFonts w:ascii="Verdana" w:hAnsi="Verdana" w:cs="Arial"/>
          <w:color w:val="000000"/>
          <w:sz w:val="20"/>
          <w:szCs w:val="20"/>
        </w:rPr>
        <w:t xml:space="preserve"> fato que possa acarretar </w:t>
      </w:r>
      <w:r w:rsidR="00C6165C" w:rsidRPr="00DF151E">
        <w:rPr>
          <w:rFonts w:ascii="Verdana" w:hAnsi="Verdana" w:cs="Arial"/>
          <w:color w:val="000000"/>
          <w:sz w:val="20"/>
          <w:szCs w:val="20"/>
        </w:rPr>
        <w:t>a perda de valor do Imóvel</w:t>
      </w:r>
      <w:r w:rsidR="006F57E2" w:rsidRPr="00DF151E">
        <w:rPr>
          <w:rFonts w:ascii="Verdana" w:hAnsi="Verdana" w:cs="Arial"/>
          <w:color w:val="000000"/>
          <w:sz w:val="20"/>
          <w:szCs w:val="20"/>
        </w:rPr>
        <w:t>, dever</w:t>
      </w:r>
      <w:r w:rsidR="003F5352" w:rsidRPr="00DF151E">
        <w:rPr>
          <w:rFonts w:ascii="Verdana" w:hAnsi="Verdana" w:cs="Arial"/>
          <w:color w:val="000000"/>
          <w:sz w:val="20"/>
          <w:szCs w:val="20"/>
        </w:rPr>
        <w:t>á</w:t>
      </w:r>
      <w:r w:rsidR="006F57E2" w:rsidRPr="00DF151E">
        <w:rPr>
          <w:rFonts w:ascii="Verdana" w:hAnsi="Verdana" w:cs="Arial"/>
          <w:color w:val="000000"/>
          <w:sz w:val="20"/>
          <w:szCs w:val="20"/>
        </w:rPr>
        <w:t xml:space="preserve"> </w:t>
      </w:r>
      <w:r w:rsidR="00D64BE1" w:rsidRPr="00DF151E">
        <w:rPr>
          <w:rFonts w:ascii="Verdana" w:hAnsi="Verdana" w:cs="Arial"/>
          <w:color w:val="000000"/>
          <w:sz w:val="20"/>
          <w:szCs w:val="20"/>
        </w:rPr>
        <w:t>providenciar a contratação</w:t>
      </w:r>
      <w:r w:rsidR="00A55FF3" w:rsidRPr="00DF151E">
        <w:rPr>
          <w:rFonts w:ascii="Verdana" w:hAnsi="Verdana" w:cs="Arial"/>
          <w:color w:val="000000"/>
          <w:sz w:val="20"/>
          <w:szCs w:val="20"/>
        </w:rPr>
        <w:t xml:space="preserve"> </w:t>
      </w:r>
      <w:r w:rsidR="00735527" w:rsidRPr="00DF151E">
        <w:rPr>
          <w:rFonts w:ascii="Verdana" w:hAnsi="Verdana" w:cs="Arial"/>
          <w:color w:val="000000"/>
          <w:sz w:val="20"/>
          <w:szCs w:val="20"/>
        </w:rPr>
        <w:t>de avaliador</w:t>
      </w:r>
      <w:r w:rsidR="00A55FF3" w:rsidRPr="00DF151E">
        <w:rPr>
          <w:rFonts w:ascii="Verdana" w:hAnsi="Verdana" w:cs="Arial"/>
          <w:color w:val="000000"/>
          <w:sz w:val="20"/>
          <w:szCs w:val="20"/>
        </w:rPr>
        <w:t>,</w:t>
      </w:r>
      <w:r w:rsidR="00A75CB1" w:rsidRPr="00DF151E">
        <w:rPr>
          <w:rFonts w:ascii="Verdana" w:hAnsi="Verdana" w:cs="Arial"/>
          <w:color w:val="000000"/>
          <w:sz w:val="20"/>
          <w:szCs w:val="20"/>
        </w:rPr>
        <w:t xml:space="preserve"> </w:t>
      </w:r>
      <w:r w:rsidR="00735527" w:rsidRPr="00DF151E">
        <w:rPr>
          <w:rFonts w:ascii="Verdana" w:hAnsi="Verdana" w:cs="Arial"/>
          <w:color w:val="000000"/>
          <w:sz w:val="20"/>
          <w:szCs w:val="20"/>
          <w:highlight w:val="lightGray"/>
        </w:rPr>
        <w:t>[</w:t>
      </w:r>
      <w:r w:rsidR="00A75CB1" w:rsidRPr="00DF151E">
        <w:rPr>
          <w:rFonts w:ascii="Verdana" w:hAnsi="Verdana" w:cs="Arial"/>
          <w:color w:val="000000"/>
          <w:sz w:val="20"/>
          <w:szCs w:val="20"/>
          <w:highlight w:val="lightGray"/>
        </w:rPr>
        <w:t>às expensas do patrimônio separado</w:t>
      </w:r>
      <w:r w:rsidR="00FE51FC" w:rsidRPr="00DF151E">
        <w:rPr>
          <w:rFonts w:ascii="Verdana" w:hAnsi="Verdana" w:cs="Arial"/>
          <w:color w:val="000000"/>
          <w:sz w:val="20"/>
          <w:szCs w:val="20"/>
          <w:highlight w:val="lightGray"/>
        </w:rPr>
        <w:t>]</w:t>
      </w:r>
      <w:r w:rsidR="00A75CB1" w:rsidRPr="00DF151E">
        <w:rPr>
          <w:rFonts w:ascii="Verdana" w:hAnsi="Verdana" w:cs="Arial"/>
          <w:color w:val="000000"/>
          <w:sz w:val="20"/>
          <w:szCs w:val="20"/>
        </w:rPr>
        <w:t>,</w:t>
      </w:r>
      <w:r w:rsidR="00A55FF3" w:rsidRPr="00DF151E">
        <w:rPr>
          <w:rFonts w:ascii="Verdana" w:hAnsi="Verdana" w:cs="Arial"/>
          <w:color w:val="000000"/>
          <w:sz w:val="20"/>
          <w:szCs w:val="20"/>
        </w:rPr>
        <w:t xml:space="preserve"> ou por qualquer outra empresa avaliadora que venha a substituí-l</w:t>
      </w:r>
      <w:r w:rsidR="009C273C" w:rsidRPr="00DF151E">
        <w:rPr>
          <w:rFonts w:ascii="Verdana" w:hAnsi="Verdana" w:cs="Arial"/>
          <w:color w:val="000000"/>
          <w:sz w:val="20"/>
          <w:szCs w:val="20"/>
        </w:rPr>
        <w:t>o</w:t>
      </w:r>
      <w:r w:rsidR="00A55FF3" w:rsidRPr="00DF151E">
        <w:rPr>
          <w:rFonts w:ascii="Verdana" w:hAnsi="Verdana" w:cs="Arial"/>
          <w:color w:val="000000"/>
          <w:sz w:val="20"/>
          <w:szCs w:val="20"/>
        </w:rPr>
        <w:t>, para a</w:t>
      </w:r>
      <w:r w:rsidR="00717266" w:rsidRPr="00DF151E">
        <w:rPr>
          <w:rFonts w:ascii="Verdana" w:hAnsi="Verdana" w:cs="Arial"/>
          <w:color w:val="000000"/>
          <w:sz w:val="20"/>
          <w:szCs w:val="20"/>
        </w:rPr>
        <w:t xml:space="preserve"> elaboração de novo Laudo de Avaliação,</w:t>
      </w:r>
      <w:r w:rsidR="00022E78" w:rsidRPr="00DF151E">
        <w:rPr>
          <w:rFonts w:ascii="Verdana" w:hAnsi="Verdana" w:cs="Arial"/>
          <w:color w:val="000000"/>
          <w:sz w:val="20"/>
          <w:szCs w:val="20"/>
        </w:rPr>
        <w:t xml:space="preserve"> às expensas exclusivas da </w:t>
      </w:r>
      <w:r w:rsidR="00FE51FC" w:rsidRPr="00DF151E">
        <w:rPr>
          <w:rFonts w:ascii="Verdana" w:hAnsi="Verdana" w:cs="Arial"/>
          <w:b/>
          <w:color w:val="000000"/>
          <w:sz w:val="20"/>
          <w:szCs w:val="20"/>
        </w:rPr>
        <w:t>DEVEDORA</w:t>
      </w:r>
      <w:r w:rsidR="00022E78" w:rsidRPr="00DF151E">
        <w:rPr>
          <w:rFonts w:ascii="Verdana" w:hAnsi="Verdana" w:cs="Arial"/>
          <w:color w:val="000000"/>
          <w:sz w:val="20"/>
          <w:szCs w:val="20"/>
        </w:rPr>
        <w:t>,</w:t>
      </w:r>
      <w:r w:rsidR="00717266" w:rsidRPr="00DF151E">
        <w:rPr>
          <w:rFonts w:ascii="Verdana" w:hAnsi="Verdana" w:cs="Arial"/>
          <w:color w:val="000000"/>
          <w:sz w:val="20"/>
          <w:szCs w:val="20"/>
        </w:rPr>
        <w:t xml:space="preserve"> bem como o</w:t>
      </w:r>
      <w:r w:rsidR="00652D6B" w:rsidRPr="00DF151E">
        <w:rPr>
          <w:rFonts w:ascii="Verdana" w:hAnsi="Verdana" w:cs="Arial"/>
          <w:color w:val="000000"/>
          <w:sz w:val="20"/>
          <w:szCs w:val="20"/>
        </w:rPr>
        <w:t xml:space="preserve"> seu</w:t>
      </w:r>
      <w:r w:rsidR="00717266" w:rsidRPr="00DF151E">
        <w:rPr>
          <w:rFonts w:ascii="Verdana" w:hAnsi="Verdana" w:cs="Arial"/>
          <w:color w:val="000000"/>
          <w:sz w:val="20"/>
          <w:szCs w:val="20"/>
        </w:rPr>
        <w:t xml:space="preserve"> </w:t>
      </w:r>
      <w:r w:rsidR="00D64BE1" w:rsidRPr="00DF151E">
        <w:rPr>
          <w:rFonts w:ascii="Verdana" w:hAnsi="Verdana" w:cs="Arial"/>
          <w:color w:val="000000"/>
          <w:sz w:val="20"/>
          <w:szCs w:val="20"/>
        </w:rPr>
        <w:t xml:space="preserve">envio 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o qual será considerado como parte integrante </w:t>
      </w:r>
      <w:r w:rsidR="00FE51FC" w:rsidRPr="00DF151E">
        <w:rPr>
          <w:rFonts w:ascii="Verdana" w:hAnsi="Verdana" w:cs="Arial"/>
          <w:color w:val="000000"/>
          <w:sz w:val="20"/>
          <w:szCs w:val="20"/>
        </w:rPr>
        <w:t>deste instrumento</w:t>
      </w:r>
      <w:r w:rsidR="00E134D0" w:rsidRPr="00DF151E">
        <w:rPr>
          <w:rFonts w:ascii="Verdana" w:hAnsi="Verdana" w:cs="Arial"/>
          <w:color w:val="000000"/>
          <w:sz w:val="20"/>
          <w:szCs w:val="20"/>
        </w:rPr>
        <w:t xml:space="preserve">, no prazo de até </w:t>
      </w:r>
      <w:r w:rsidR="00F95D05" w:rsidRPr="00DF151E">
        <w:rPr>
          <w:rFonts w:ascii="Verdana" w:hAnsi="Verdana" w:cs="Arial"/>
          <w:color w:val="000000"/>
          <w:sz w:val="20"/>
          <w:szCs w:val="20"/>
        </w:rPr>
        <w:t>15</w:t>
      </w:r>
      <w:r w:rsidR="00E134D0" w:rsidRPr="00DF151E">
        <w:rPr>
          <w:rFonts w:ascii="Verdana" w:hAnsi="Verdana" w:cs="Arial"/>
          <w:color w:val="000000"/>
          <w:sz w:val="20"/>
          <w:szCs w:val="20"/>
        </w:rPr>
        <w:t xml:space="preserve"> (</w:t>
      </w:r>
      <w:r w:rsidR="00F95D05" w:rsidRPr="00DF151E">
        <w:rPr>
          <w:rFonts w:ascii="Verdana" w:hAnsi="Verdana" w:cs="Arial"/>
          <w:color w:val="000000"/>
          <w:sz w:val="20"/>
          <w:szCs w:val="20"/>
        </w:rPr>
        <w:t>quinze</w:t>
      </w:r>
      <w:r w:rsidR="00E134D0" w:rsidRPr="00DF151E">
        <w:rPr>
          <w:rFonts w:ascii="Verdana" w:hAnsi="Verdana" w:cs="Arial"/>
          <w:color w:val="000000"/>
          <w:sz w:val="20"/>
          <w:szCs w:val="20"/>
        </w:rPr>
        <w:t xml:space="preserve">) </w:t>
      </w:r>
      <w:r w:rsidR="00B140ED">
        <w:rPr>
          <w:rFonts w:ascii="Verdana" w:hAnsi="Verdana" w:cs="Arial"/>
          <w:color w:val="000000"/>
          <w:sz w:val="20"/>
          <w:szCs w:val="20"/>
        </w:rPr>
        <w:t>Dias Úteis</w:t>
      </w:r>
      <w:r w:rsidR="00E134D0" w:rsidRPr="00DF151E">
        <w:rPr>
          <w:rFonts w:ascii="Verdana" w:hAnsi="Verdana" w:cs="Arial"/>
          <w:color w:val="000000"/>
          <w:sz w:val="20"/>
          <w:szCs w:val="20"/>
        </w:rPr>
        <w:t xml:space="preserve"> contados da</w:t>
      </w:r>
      <w:r w:rsidR="00F95D05" w:rsidRPr="00DF151E">
        <w:rPr>
          <w:rFonts w:ascii="Verdana" w:hAnsi="Verdana" w:cs="Arial"/>
          <w:color w:val="000000"/>
          <w:sz w:val="20"/>
          <w:szCs w:val="20"/>
        </w:rPr>
        <w:t xml:space="preserve"> data da ciência da </w:t>
      </w:r>
      <w:r w:rsidR="00FE51FC" w:rsidRPr="00DF151E">
        <w:rPr>
          <w:rFonts w:ascii="Verdana" w:hAnsi="Verdana" w:cs="Arial"/>
          <w:b/>
          <w:color w:val="000000"/>
          <w:sz w:val="20"/>
          <w:szCs w:val="20"/>
        </w:rPr>
        <w:t>CREDORA</w:t>
      </w:r>
      <w:r w:rsidR="00FE51FC" w:rsidRPr="00DF151E">
        <w:rPr>
          <w:rFonts w:ascii="Verdana" w:hAnsi="Verdana" w:cs="Arial"/>
          <w:color w:val="000000"/>
          <w:sz w:val="20"/>
          <w:szCs w:val="20"/>
        </w:rPr>
        <w:t xml:space="preserve"> </w:t>
      </w:r>
      <w:r w:rsidR="00F95D05" w:rsidRPr="00DF151E">
        <w:rPr>
          <w:rFonts w:ascii="Verdana" w:hAnsi="Verdana" w:cs="Arial"/>
          <w:color w:val="000000"/>
          <w:sz w:val="20"/>
          <w:szCs w:val="20"/>
        </w:rPr>
        <w:t>do referido fato, seja por si ou por terceiros, ou da</w:t>
      </w:r>
      <w:r w:rsidR="00E134D0" w:rsidRPr="00DF151E">
        <w:rPr>
          <w:rFonts w:ascii="Verdana" w:hAnsi="Verdana" w:cs="Arial"/>
          <w:color w:val="000000"/>
          <w:sz w:val="20"/>
          <w:szCs w:val="20"/>
        </w:rPr>
        <w:t xml:space="preserve"> notificação encaminhada pela </w:t>
      </w:r>
      <w:r w:rsidR="006B0163" w:rsidRPr="00DF151E">
        <w:rPr>
          <w:rFonts w:ascii="Verdana" w:hAnsi="Verdana" w:cs="Arial"/>
          <w:b/>
          <w:color w:val="000000"/>
          <w:sz w:val="20"/>
          <w:szCs w:val="20"/>
        </w:rPr>
        <w:t>CREDORA</w:t>
      </w:r>
      <w:r w:rsidR="00E134D0" w:rsidRPr="00DF151E">
        <w:rPr>
          <w:rFonts w:ascii="Verdana" w:hAnsi="Verdana" w:cs="Arial"/>
          <w:color w:val="000000"/>
          <w:sz w:val="20"/>
          <w:szCs w:val="20"/>
        </w:rPr>
        <w:t xml:space="preserve"> à </w:t>
      </w:r>
      <w:r w:rsidR="006B0163" w:rsidRPr="00DF151E">
        <w:rPr>
          <w:rFonts w:ascii="Verdana" w:hAnsi="Verdana" w:cs="Arial"/>
          <w:b/>
          <w:color w:val="000000"/>
          <w:sz w:val="20"/>
          <w:szCs w:val="20"/>
        </w:rPr>
        <w:t>HIPOTECANTE</w:t>
      </w:r>
      <w:r w:rsidR="00402C44" w:rsidRPr="00DF151E">
        <w:rPr>
          <w:rFonts w:ascii="Verdana" w:hAnsi="Verdana" w:cs="Arial"/>
          <w:color w:val="000000"/>
          <w:sz w:val="20"/>
          <w:szCs w:val="20"/>
        </w:rPr>
        <w:t xml:space="preserve"> informando a respeito dessa situação</w:t>
      </w:r>
      <w:r w:rsidR="00F95D05" w:rsidRPr="00DF151E">
        <w:rPr>
          <w:rFonts w:ascii="Verdana" w:hAnsi="Verdana" w:cs="Arial"/>
          <w:color w:val="000000"/>
          <w:sz w:val="20"/>
          <w:szCs w:val="20"/>
        </w:rPr>
        <w:t>, desde que acompanhada de detalhamento referente à situação que justificar a elaboração de novo laudo, inclusive quanto a evidências documentais, quando cabível</w:t>
      </w:r>
      <w:r w:rsidRPr="00DF151E">
        <w:rPr>
          <w:rFonts w:ascii="Verdana" w:hAnsi="Verdana" w:cs="Arial"/>
          <w:color w:val="000000"/>
          <w:sz w:val="20"/>
          <w:szCs w:val="20"/>
        </w:rPr>
        <w:t xml:space="preserve">. </w:t>
      </w:r>
    </w:p>
    <w:p w14:paraId="43BB35DC" w14:textId="77777777" w:rsidR="00043C5A" w:rsidRPr="00DF151E" w:rsidRDefault="00043C5A" w:rsidP="00DF151E">
      <w:pPr>
        <w:overflowPunct w:val="0"/>
        <w:spacing w:line="320" w:lineRule="exact"/>
        <w:jc w:val="both"/>
        <w:textAlignment w:val="baseline"/>
        <w:rPr>
          <w:rFonts w:ascii="Verdana" w:hAnsi="Verdana" w:cs="Arial"/>
          <w:b/>
          <w:color w:val="000000"/>
          <w:sz w:val="20"/>
          <w:szCs w:val="20"/>
        </w:rPr>
      </w:pPr>
    </w:p>
    <w:p w14:paraId="000E122A" w14:textId="77B2DDA4" w:rsidR="00C6165C" w:rsidRPr="00DF151E" w:rsidRDefault="00C6165C"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rPr>
        <w:lastRenderedPageBreak/>
        <w:t xml:space="preserve">A </w:t>
      </w:r>
      <w:r w:rsidR="00FE51FC" w:rsidRPr="00DF151E">
        <w:rPr>
          <w:rFonts w:ascii="Verdana" w:hAnsi="Verdana" w:cs="Arial"/>
          <w:b/>
          <w:color w:val="000000"/>
          <w:sz w:val="20"/>
          <w:szCs w:val="20"/>
        </w:rPr>
        <w:t>DEVEDORA</w:t>
      </w:r>
      <w:r w:rsidR="00FE51FC" w:rsidRPr="00DF151E">
        <w:rPr>
          <w:rFonts w:ascii="Verdana" w:hAnsi="Verdana" w:cs="Arial"/>
          <w:color w:val="000000"/>
          <w:sz w:val="20"/>
          <w:szCs w:val="20"/>
        </w:rPr>
        <w:t xml:space="preserve"> </w:t>
      </w:r>
      <w:r w:rsidR="003A3C4F" w:rsidRPr="00DF151E">
        <w:rPr>
          <w:rFonts w:ascii="Verdana" w:hAnsi="Verdana" w:cs="Arial"/>
          <w:color w:val="000000"/>
          <w:sz w:val="20"/>
          <w:szCs w:val="20"/>
        </w:rPr>
        <w:t>poder</w:t>
      </w:r>
      <w:r w:rsidR="003D0656" w:rsidRPr="00DF151E">
        <w:rPr>
          <w:rFonts w:ascii="Verdana" w:hAnsi="Verdana" w:cs="Arial"/>
          <w:color w:val="000000"/>
          <w:sz w:val="20"/>
          <w:szCs w:val="20"/>
        </w:rPr>
        <w:t>á</w:t>
      </w:r>
      <w:r w:rsidRPr="00DF151E">
        <w:rPr>
          <w:rFonts w:ascii="Verdana" w:hAnsi="Verdana" w:cs="Arial"/>
          <w:color w:val="000000"/>
          <w:sz w:val="20"/>
          <w:szCs w:val="20"/>
        </w:rPr>
        <w:t>, a qualquer momento</w:t>
      </w:r>
      <w:r w:rsidR="00F95D05" w:rsidRPr="00DF151E">
        <w:rPr>
          <w:rFonts w:ascii="Verdana" w:hAnsi="Verdana" w:cs="Arial"/>
          <w:color w:val="000000"/>
          <w:sz w:val="20"/>
          <w:szCs w:val="20"/>
        </w:rPr>
        <w:t xml:space="preserve"> e a seu exclusivo critério</w:t>
      </w:r>
      <w:r w:rsidRPr="00DF151E">
        <w:rPr>
          <w:rFonts w:ascii="Verdana" w:hAnsi="Verdana" w:cs="Arial"/>
          <w:color w:val="000000"/>
          <w:sz w:val="20"/>
          <w:szCs w:val="20"/>
        </w:rPr>
        <w:t xml:space="preserve">, contratar, às suas expensas a elaboração de um novo Laudo de Avaliação do Imóvel, independentemente de motivo ou de autorização da </w:t>
      </w:r>
      <w:r w:rsidR="006B0163" w:rsidRPr="00DF151E">
        <w:rPr>
          <w:rFonts w:ascii="Verdana" w:hAnsi="Verdana" w:cs="Arial"/>
          <w:b/>
          <w:color w:val="000000"/>
          <w:sz w:val="20"/>
          <w:szCs w:val="20"/>
        </w:rPr>
        <w:t>CREDORA</w:t>
      </w:r>
      <w:r w:rsidRPr="00DF151E">
        <w:rPr>
          <w:rFonts w:ascii="Verdana" w:hAnsi="Verdana" w:cs="Arial"/>
          <w:color w:val="000000"/>
          <w:sz w:val="20"/>
          <w:szCs w:val="20"/>
        </w:rPr>
        <w:t>.</w:t>
      </w:r>
    </w:p>
    <w:p w14:paraId="487CFB34" w14:textId="77777777" w:rsidR="009C273C" w:rsidRPr="00DF151E" w:rsidRDefault="009C273C" w:rsidP="0002670A">
      <w:pPr>
        <w:pStyle w:val="PargrafodaLista"/>
        <w:spacing w:line="320" w:lineRule="exact"/>
        <w:ind w:left="0"/>
        <w:rPr>
          <w:rFonts w:ascii="Verdana" w:hAnsi="Verdana" w:cs="Arial"/>
          <w:color w:val="000000"/>
          <w:sz w:val="20"/>
          <w:szCs w:val="20"/>
        </w:rPr>
      </w:pPr>
    </w:p>
    <w:p w14:paraId="2F507BA7" w14:textId="77777777" w:rsidR="005F2D44" w:rsidRPr="00DF151E" w:rsidRDefault="00F60080" w:rsidP="0002670A">
      <w:pPr>
        <w:numPr>
          <w:ilvl w:val="0"/>
          <w:numId w:val="5"/>
        </w:numPr>
        <w:overflowPunct w:val="0"/>
        <w:spacing w:line="320" w:lineRule="exact"/>
        <w:ind w:left="0" w:firstLine="0"/>
        <w:jc w:val="both"/>
        <w:textAlignment w:val="baseline"/>
        <w:rPr>
          <w:rFonts w:ascii="Verdana" w:hAnsi="Verdana" w:cs="Arial"/>
          <w:b/>
          <w:color w:val="000000"/>
          <w:sz w:val="20"/>
          <w:szCs w:val="20"/>
        </w:rPr>
      </w:pPr>
      <w:bookmarkStart w:id="26" w:name="_Ref45726687"/>
      <w:r w:rsidRPr="00DF151E">
        <w:rPr>
          <w:rFonts w:ascii="Verdana" w:hAnsi="Verdana" w:cs="Arial"/>
          <w:b/>
          <w:color w:val="000000"/>
          <w:sz w:val="20"/>
          <w:szCs w:val="20"/>
        </w:rPr>
        <w:t>REFORÇO DA GARANTIA OU SUBSTITUIÇÃO DO IMÓVEL DADO EM GARANTIA</w:t>
      </w:r>
      <w:bookmarkEnd w:id="26"/>
    </w:p>
    <w:p w14:paraId="3DA47E33" w14:textId="77777777" w:rsidR="005F2D44" w:rsidRPr="00DF151E" w:rsidRDefault="005F2D44" w:rsidP="00DF151E">
      <w:pPr>
        <w:overflowPunct w:val="0"/>
        <w:spacing w:line="320" w:lineRule="exact"/>
        <w:jc w:val="both"/>
        <w:textAlignment w:val="baseline"/>
        <w:rPr>
          <w:rFonts w:ascii="Verdana" w:hAnsi="Verdana" w:cs="Arial"/>
          <w:b/>
          <w:color w:val="000000"/>
          <w:sz w:val="20"/>
          <w:szCs w:val="20"/>
        </w:rPr>
      </w:pPr>
    </w:p>
    <w:p w14:paraId="5EE3C245" w14:textId="78DB45F1" w:rsidR="001A7016" w:rsidRPr="00DF151E" w:rsidRDefault="001A7016" w:rsidP="00DF151E">
      <w:pPr>
        <w:numPr>
          <w:ilvl w:val="1"/>
          <w:numId w:val="5"/>
        </w:numPr>
        <w:tabs>
          <w:tab w:val="clear" w:pos="737"/>
        </w:tabs>
        <w:overflowPunct w:val="0"/>
        <w:spacing w:line="320" w:lineRule="exact"/>
        <w:jc w:val="both"/>
        <w:textAlignment w:val="baseline"/>
        <w:rPr>
          <w:rFonts w:ascii="Verdana" w:hAnsi="Verdana" w:cs="Arial"/>
          <w:color w:val="000000"/>
          <w:sz w:val="20"/>
          <w:szCs w:val="20"/>
        </w:rPr>
      </w:pPr>
      <w:bookmarkStart w:id="27" w:name="_Ref45724447"/>
      <w:r w:rsidRPr="00DF151E">
        <w:rPr>
          <w:rFonts w:ascii="Verdana" w:hAnsi="Verdana" w:cs="Arial"/>
          <w:color w:val="000000"/>
          <w:sz w:val="20"/>
          <w:szCs w:val="20"/>
        </w:rPr>
        <w:t xml:space="preserve">Observado o disposto na Cláusula </w:t>
      </w:r>
      <w:r w:rsidR="00DF151E" w:rsidRPr="00DF151E">
        <w:rPr>
          <w:rFonts w:ascii="Verdana" w:hAnsi="Verdana" w:cs="Arial"/>
          <w:color w:val="000000"/>
          <w:sz w:val="20"/>
          <w:szCs w:val="20"/>
        </w:rPr>
        <w:fldChar w:fldCharType="begin"/>
      </w:r>
      <w:r w:rsidR="00DF151E" w:rsidRPr="00DF151E">
        <w:rPr>
          <w:rFonts w:ascii="Verdana" w:hAnsi="Verdana" w:cs="Arial"/>
          <w:color w:val="000000"/>
          <w:sz w:val="20"/>
          <w:szCs w:val="20"/>
        </w:rPr>
        <w:instrText xml:space="preserve"> REF _Ref45790334 \r \h </w:instrText>
      </w:r>
      <w:r w:rsidR="00DF151E">
        <w:rPr>
          <w:rFonts w:ascii="Verdana" w:hAnsi="Verdana" w:cs="Arial"/>
          <w:color w:val="000000"/>
          <w:sz w:val="20"/>
          <w:szCs w:val="20"/>
        </w:rPr>
        <w:instrText xml:space="preserve"> \* MERGEFORMAT </w:instrText>
      </w:r>
      <w:r w:rsidR="00DF151E" w:rsidRPr="00DF151E">
        <w:rPr>
          <w:rFonts w:ascii="Verdana" w:hAnsi="Verdana" w:cs="Arial"/>
          <w:color w:val="000000"/>
          <w:sz w:val="20"/>
          <w:szCs w:val="20"/>
        </w:rPr>
      </w:r>
      <w:r w:rsidR="00DF151E" w:rsidRPr="00DF151E">
        <w:rPr>
          <w:rFonts w:ascii="Verdana" w:hAnsi="Verdana" w:cs="Arial"/>
          <w:color w:val="000000"/>
          <w:sz w:val="20"/>
          <w:szCs w:val="20"/>
        </w:rPr>
        <w:fldChar w:fldCharType="separate"/>
      </w:r>
      <w:r w:rsidR="00DF151E" w:rsidRPr="00DF151E">
        <w:rPr>
          <w:rFonts w:ascii="Verdana" w:hAnsi="Verdana" w:cs="Arial"/>
          <w:color w:val="000000"/>
          <w:sz w:val="20"/>
          <w:szCs w:val="20"/>
        </w:rPr>
        <w:t>6</w:t>
      </w:r>
      <w:r w:rsidR="00DF151E" w:rsidRPr="00DF151E">
        <w:rPr>
          <w:rFonts w:ascii="Verdana" w:hAnsi="Verdana" w:cs="Arial"/>
          <w:color w:val="000000"/>
          <w:sz w:val="20"/>
          <w:szCs w:val="20"/>
        </w:rPr>
        <w:fldChar w:fldCharType="end"/>
      </w:r>
      <w:r w:rsidRPr="00DF151E">
        <w:rPr>
          <w:rFonts w:ascii="Verdana" w:hAnsi="Verdana" w:cs="Arial"/>
          <w:color w:val="000000"/>
          <w:sz w:val="20"/>
          <w:szCs w:val="20"/>
        </w:rPr>
        <w:t xml:space="preserve"> (x) abaixo, </w:t>
      </w:r>
      <w:r w:rsidR="0045310E" w:rsidRPr="00DF151E">
        <w:rPr>
          <w:rFonts w:ascii="Verdana" w:hAnsi="Verdana" w:cs="Arial"/>
          <w:color w:val="000000"/>
          <w:sz w:val="20"/>
          <w:szCs w:val="20"/>
        </w:rPr>
        <w:t>na hipótese de o</w:t>
      </w:r>
      <w:r w:rsidRPr="00DF151E">
        <w:rPr>
          <w:rFonts w:ascii="Verdana" w:hAnsi="Verdana" w:cs="Arial"/>
          <w:color w:val="000000"/>
          <w:sz w:val="20"/>
          <w:szCs w:val="20"/>
        </w:rPr>
        <w:t xml:space="preserve"> Imóvel vir a ser objeto de questionamento judicial por qualquer terceiro ou pelas Partes, com prolação, por juízo brasileiro ou internacional, de sentença (ou instrumento jurídico de mesma natureza na jurisdição aplicável) e/ou constatando-se a ocorrência de trânsito em julgado de qualquer sentença judicial condenatória ou sentença arbitral definitiva ou emissão de laudo arbitral definitivo, que acarretem ou possam efetivamente acarretar a deterioração desta garantia ou tornar-se comprovadamente, total ou parcialmente, insuficiente, inábil, </w:t>
      </w:r>
      <w:r w:rsidR="00B96189" w:rsidRPr="00DF151E">
        <w:rPr>
          <w:rFonts w:ascii="Verdana" w:hAnsi="Verdana" w:cs="Arial"/>
          <w:color w:val="000000"/>
          <w:sz w:val="20"/>
          <w:szCs w:val="20"/>
        </w:rPr>
        <w:t>imprópri</w:t>
      </w:r>
      <w:r w:rsidR="00B96189">
        <w:rPr>
          <w:rFonts w:ascii="Verdana" w:hAnsi="Verdana" w:cs="Arial"/>
          <w:color w:val="000000"/>
          <w:sz w:val="20"/>
          <w:szCs w:val="20"/>
        </w:rPr>
        <w:t>a</w:t>
      </w:r>
      <w:r w:rsidR="00B96189" w:rsidRPr="00DF151E">
        <w:rPr>
          <w:rFonts w:ascii="Verdana" w:hAnsi="Verdana" w:cs="Arial"/>
          <w:color w:val="000000"/>
          <w:sz w:val="20"/>
          <w:szCs w:val="20"/>
        </w:rPr>
        <w:t xml:space="preserve"> </w:t>
      </w:r>
      <w:r w:rsidRPr="00DF151E">
        <w:rPr>
          <w:rFonts w:ascii="Verdana" w:hAnsi="Verdana" w:cs="Arial"/>
          <w:color w:val="000000"/>
          <w:sz w:val="20"/>
          <w:szCs w:val="20"/>
        </w:rPr>
        <w:t xml:space="preserve">ou imprestável ao fim a que se destina, seja por dívidas anteriores à constituição da presente garantia, seja por sua significativa degradação, ou por qualquer outro motivo comprovado por decisão judicial, e caso os efeitos de tal </w:t>
      </w:r>
      <w:r w:rsidRPr="00DF151E">
        <w:rPr>
          <w:rFonts w:ascii="Verdana" w:hAnsi="Verdana" w:cs="Arial"/>
          <w:sz w:val="20"/>
          <w:szCs w:val="20"/>
        </w:rPr>
        <w:t xml:space="preserve">decisão (ou instrumento jurídico similar) </w:t>
      </w:r>
      <w:r w:rsidRPr="00DF151E">
        <w:rPr>
          <w:rFonts w:ascii="Verdana" w:hAnsi="Verdana" w:cs="Arial"/>
          <w:color w:val="000000"/>
          <w:sz w:val="20"/>
          <w:szCs w:val="20"/>
        </w:rPr>
        <w:t xml:space="preserve">não sejam revertidos em sua plenitude ou não seja restituída </w:t>
      </w:r>
      <w:r w:rsidR="0002670A">
        <w:rPr>
          <w:rFonts w:ascii="Verdana" w:hAnsi="Verdana" w:cs="Arial"/>
          <w:color w:val="000000"/>
          <w:sz w:val="20"/>
          <w:szCs w:val="20"/>
        </w:rPr>
        <w:t>a</w:t>
      </w:r>
      <w:r w:rsidRPr="00DF151E">
        <w:rPr>
          <w:rFonts w:ascii="Verdana" w:hAnsi="Verdana" w:cs="Arial"/>
          <w:color w:val="000000"/>
          <w:sz w:val="20"/>
          <w:szCs w:val="20"/>
        </w:rPr>
        <w:t xml:space="preserve"> condição original da presente garantia no prazo de até 30 (trinta) dias contados da data </w:t>
      </w:r>
      <w:r w:rsidRPr="00DF151E">
        <w:rPr>
          <w:rFonts w:ascii="Verdana" w:hAnsi="Verdana" w:cs="Arial"/>
          <w:sz w:val="20"/>
          <w:szCs w:val="20"/>
        </w:rPr>
        <w:t xml:space="preserve">da ciência de tal fato pela </w:t>
      </w:r>
      <w:r w:rsidR="00FE51FC" w:rsidRPr="00DF151E">
        <w:rPr>
          <w:rFonts w:ascii="Verdana" w:hAnsi="Verdana" w:cs="Arial"/>
          <w:b/>
          <w:bCs/>
          <w:sz w:val="20"/>
          <w:szCs w:val="20"/>
        </w:rPr>
        <w:t>DEVEDORA</w:t>
      </w:r>
      <w:r w:rsidR="00FE51FC" w:rsidRPr="00DF151E">
        <w:rPr>
          <w:rFonts w:ascii="Verdana" w:hAnsi="Verdana" w:cs="Arial"/>
          <w:sz w:val="20"/>
          <w:szCs w:val="20"/>
        </w:rPr>
        <w:t xml:space="preserve">, pela </w:t>
      </w:r>
      <w:r w:rsidRPr="00DF151E">
        <w:rPr>
          <w:rFonts w:ascii="Verdana" w:hAnsi="Verdana" w:cs="Arial"/>
          <w:b/>
          <w:sz w:val="20"/>
          <w:szCs w:val="20"/>
        </w:rPr>
        <w:t>HIPOTECANTE</w:t>
      </w:r>
      <w:r w:rsidR="00FE51FC" w:rsidRPr="00DF151E">
        <w:rPr>
          <w:rFonts w:ascii="Verdana" w:hAnsi="Verdana" w:cs="Arial"/>
          <w:b/>
          <w:sz w:val="20"/>
          <w:szCs w:val="20"/>
        </w:rPr>
        <w:t xml:space="preserve"> </w:t>
      </w:r>
      <w:r w:rsidR="00FE51FC" w:rsidRPr="00DF151E">
        <w:rPr>
          <w:rFonts w:ascii="Verdana" w:hAnsi="Verdana" w:cs="Arial"/>
          <w:bCs/>
          <w:sz w:val="20"/>
          <w:szCs w:val="20"/>
        </w:rPr>
        <w:t xml:space="preserve">ou pela </w:t>
      </w:r>
      <w:r w:rsidR="00DF151E">
        <w:rPr>
          <w:rFonts w:ascii="Verdana" w:hAnsi="Verdana" w:cs="Arial"/>
          <w:b/>
          <w:sz w:val="20"/>
          <w:szCs w:val="20"/>
        </w:rPr>
        <w:t>INCORPORADORA</w:t>
      </w:r>
      <w:r w:rsidR="003F5352" w:rsidRPr="00DF151E">
        <w:rPr>
          <w:rFonts w:ascii="Verdana" w:hAnsi="Verdana" w:cs="Arial"/>
          <w:color w:val="000000"/>
          <w:sz w:val="20"/>
          <w:szCs w:val="20"/>
        </w:rPr>
        <w:t>,</w:t>
      </w:r>
      <w:r w:rsidRPr="00DF151E">
        <w:rPr>
          <w:rFonts w:ascii="Verdana" w:hAnsi="Verdana" w:cs="Arial"/>
          <w:color w:val="000000"/>
          <w:sz w:val="20"/>
          <w:szCs w:val="20"/>
        </w:rPr>
        <w:t xml:space="preserve"> a </w:t>
      </w:r>
      <w:r w:rsidR="00FE51FC" w:rsidRPr="00DF151E">
        <w:rPr>
          <w:rFonts w:ascii="Verdana" w:hAnsi="Verdana" w:cs="Arial"/>
          <w:b/>
          <w:color w:val="000000"/>
          <w:sz w:val="20"/>
          <w:szCs w:val="20"/>
        </w:rPr>
        <w:t>DEVEDORA</w:t>
      </w:r>
      <w:r w:rsidR="00FE51FC" w:rsidRPr="00DF151E">
        <w:rPr>
          <w:rFonts w:ascii="Verdana" w:hAnsi="Verdana" w:cs="Arial"/>
          <w:color w:val="000000"/>
          <w:sz w:val="20"/>
          <w:szCs w:val="20"/>
        </w:rPr>
        <w:t xml:space="preserve"> </w:t>
      </w:r>
      <w:r w:rsidRPr="00DF151E">
        <w:rPr>
          <w:rFonts w:ascii="Verdana" w:hAnsi="Verdana" w:cs="Arial"/>
          <w:color w:val="000000"/>
          <w:sz w:val="20"/>
          <w:szCs w:val="20"/>
        </w:rPr>
        <w:t>obriga-se a substituir, recompor ou reforçar a presente garantia, de modo</w:t>
      </w:r>
      <w:r w:rsidRPr="00DF151E">
        <w:rPr>
          <w:rFonts w:ascii="Verdana" w:hAnsi="Verdana" w:cs="Arial"/>
          <w:sz w:val="20"/>
          <w:szCs w:val="20"/>
        </w:rPr>
        <w:t xml:space="preserve"> a recompor integralmente a garantia prestada </w:t>
      </w:r>
      <w:r w:rsidR="003F5352" w:rsidRPr="00DF151E">
        <w:rPr>
          <w:rFonts w:ascii="Verdana" w:hAnsi="Verdana" w:cs="Arial"/>
          <w:sz w:val="20"/>
          <w:szCs w:val="20"/>
        </w:rPr>
        <w:t>até</w:t>
      </w:r>
      <w:commentRangeStart w:id="28"/>
      <w:r w:rsidR="003F5352" w:rsidRPr="00DF151E">
        <w:rPr>
          <w:rFonts w:ascii="Verdana" w:hAnsi="Verdana" w:cs="Arial"/>
          <w:sz w:val="20"/>
          <w:szCs w:val="20"/>
        </w:rPr>
        <w:t>, no mínimo, o</w:t>
      </w:r>
      <w:r w:rsidR="00D07E4D" w:rsidRPr="00DF151E">
        <w:rPr>
          <w:rFonts w:ascii="Verdana" w:hAnsi="Verdana" w:cs="Arial"/>
          <w:sz w:val="20"/>
          <w:szCs w:val="20"/>
        </w:rPr>
        <w:t xml:space="preserve"> atingimento do</w:t>
      </w:r>
      <w:r w:rsidR="003F5352" w:rsidRPr="00DF151E">
        <w:rPr>
          <w:rFonts w:ascii="Verdana" w:hAnsi="Verdana" w:cs="Arial"/>
          <w:sz w:val="20"/>
          <w:szCs w:val="20"/>
        </w:rPr>
        <w:t xml:space="preserve"> valor de liquidez (venda forçada) do </w:t>
      </w:r>
      <w:r w:rsidR="00D614CE" w:rsidRPr="00DF151E">
        <w:rPr>
          <w:rFonts w:ascii="Verdana" w:hAnsi="Verdana" w:cs="Arial"/>
          <w:bCs/>
          <w:sz w:val="20"/>
          <w:szCs w:val="20"/>
        </w:rPr>
        <w:t>Imóvel</w:t>
      </w:r>
      <w:r w:rsidR="003F5352" w:rsidRPr="00DF151E">
        <w:rPr>
          <w:rFonts w:ascii="Verdana" w:hAnsi="Verdana" w:cs="Arial"/>
          <w:sz w:val="20"/>
          <w:szCs w:val="20"/>
        </w:rPr>
        <w:t>, conforme Laudo de Avaliação</w:t>
      </w:r>
      <w:commentRangeEnd w:id="28"/>
      <w:r w:rsidR="001367A1">
        <w:rPr>
          <w:rStyle w:val="Refdecomentrio"/>
        </w:rPr>
        <w:commentReference w:id="28"/>
      </w:r>
      <w:r w:rsidRPr="00DF151E">
        <w:rPr>
          <w:rFonts w:ascii="Verdana" w:hAnsi="Verdana" w:cs="Arial"/>
          <w:color w:val="000000"/>
          <w:sz w:val="20"/>
          <w:szCs w:val="20"/>
        </w:rPr>
        <w:t xml:space="preserve">. Para este fim, a </w:t>
      </w:r>
      <w:proofErr w:type="gramStart"/>
      <w:r w:rsidR="00D614CE" w:rsidRPr="00DF151E">
        <w:rPr>
          <w:rFonts w:ascii="Verdana" w:hAnsi="Verdana" w:cs="Arial"/>
          <w:b/>
          <w:color w:val="000000"/>
          <w:sz w:val="20"/>
          <w:szCs w:val="20"/>
        </w:rPr>
        <w:t>DEVEDORA</w:t>
      </w:r>
      <w:r w:rsidR="00B96189" w:rsidRPr="00B96189">
        <w:rPr>
          <w:rFonts w:ascii="Verdana" w:hAnsi="Verdana" w:cs="Arial"/>
          <w:bCs/>
          <w:color w:val="000000"/>
          <w:sz w:val="20"/>
          <w:szCs w:val="20"/>
        </w:rPr>
        <w:t>,</w:t>
      </w:r>
      <w:r w:rsidR="00B96189">
        <w:rPr>
          <w:rFonts w:ascii="Verdana" w:hAnsi="Verdana" w:cs="Arial"/>
          <w:b/>
          <w:color w:val="000000"/>
          <w:sz w:val="20"/>
          <w:szCs w:val="20"/>
        </w:rPr>
        <w:t xml:space="preserve"> </w:t>
      </w:r>
      <w:r w:rsidR="00D614CE" w:rsidRPr="00DF151E">
        <w:rPr>
          <w:rFonts w:ascii="Verdana" w:hAnsi="Verdana" w:cs="Arial"/>
          <w:color w:val="000000"/>
          <w:sz w:val="20"/>
          <w:szCs w:val="20"/>
        </w:rPr>
        <w:t xml:space="preserve"> </w:t>
      </w:r>
      <w:r w:rsidRPr="00DF151E">
        <w:rPr>
          <w:rFonts w:ascii="Verdana" w:hAnsi="Verdana" w:cs="Arial"/>
          <w:color w:val="000000"/>
          <w:sz w:val="20"/>
          <w:szCs w:val="20"/>
        </w:rPr>
        <w:t>deverá</w:t>
      </w:r>
      <w:proofErr w:type="gramEnd"/>
      <w:r w:rsidRPr="00DF151E">
        <w:rPr>
          <w:rFonts w:ascii="Verdana" w:hAnsi="Verdana" w:cs="Arial"/>
          <w:color w:val="000000"/>
          <w:sz w:val="20"/>
          <w:szCs w:val="20"/>
        </w:rPr>
        <w:t xml:space="preserve"> apresentar à </w:t>
      </w:r>
      <w:r w:rsidRPr="00DF151E">
        <w:rPr>
          <w:rFonts w:ascii="Verdana" w:hAnsi="Verdana" w:cs="Arial"/>
          <w:b/>
          <w:color w:val="000000"/>
          <w:sz w:val="20"/>
          <w:szCs w:val="20"/>
        </w:rPr>
        <w:t>CREDORA</w:t>
      </w:r>
      <w:r w:rsidRPr="00DF151E">
        <w:rPr>
          <w:rFonts w:ascii="Verdana" w:hAnsi="Verdana" w:cs="Arial"/>
          <w:color w:val="000000"/>
          <w:sz w:val="20"/>
          <w:szCs w:val="20"/>
        </w:rPr>
        <w:t xml:space="preserve"> os bens imóveis que serão objeto da nova garantia imobiliária no prazo de até 5</w:t>
      </w:r>
      <w:r w:rsidRPr="00DF151E">
        <w:rPr>
          <w:rFonts w:ascii="Verdana" w:hAnsi="Verdana" w:cs="Arial"/>
          <w:sz w:val="20"/>
          <w:szCs w:val="20"/>
        </w:rPr>
        <w:t xml:space="preserve"> </w:t>
      </w:r>
      <w:r w:rsidRPr="00DF151E">
        <w:rPr>
          <w:rFonts w:ascii="Verdana" w:hAnsi="Verdana" w:cs="Arial"/>
          <w:color w:val="000000"/>
          <w:sz w:val="20"/>
          <w:szCs w:val="20"/>
        </w:rPr>
        <w:t xml:space="preserve">(cinco) </w:t>
      </w:r>
      <w:r w:rsidR="00B140ED">
        <w:rPr>
          <w:rFonts w:ascii="Verdana" w:hAnsi="Verdana" w:cs="Arial"/>
          <w:color w:val="000000"/>
          <w:sz w:val="20"/>
          <w:szCs w:val="20"/>
        </w:rPr>
        <w:t>Dias Úteis</w:t>
      </w:r>
      <w:r w:rsidRPr="00DF151E">
        <w:rPr>
          <w:rFonts w:ascii="Verdana" w:hAnsi="Verdana" w:cs="Arial"/>
          <w:color w:val="000000"/>
          <w:sz w:val="20"/>
          <w:szCs w:val="20"/>
        </w:rPr>
        <w:t xml:space="preserve"> contados da ciência de tal fato pela </w:t>
      </w:r>
      <w:r w:rsidR="00D614CE" w:rsidRPr="00DF151E">
        <w:rPr>
          <w:rFonts w:ascii="Verdana" w:hAnsi="Verdana" w:cs="Arial"/>
          <w:b/>
          <w:bCs/>
          <w:sz w:val="20"/>
          <w:szCs w:val="20"/>
        </w:rPr>
        <w:t>DEVEDORA</w:t>
      </w:r>
      <w:r w:rsidR="00D614CE" w:rsidRPr="00DF151E">
        <w:rPr>
          <w:rFonts w:ascii="Verdana" w:hAnsi="Verdana" w:cs="Arial"/>
          <w:bCs/>
          <w:color w:val="000000"/>
          <w:sz w:val="20"/>
          <w:szCs w:val="20"/>
        </w:rPr>
        <w:t xml:space="preserve">, os quais estarão sujeitos à aceitação da </w:t>
      </w:r>
      <w:r w:rsidR="00D614CE" w:rsidRPr="00DF151E">
        <w:rPr>
          <w:rFonts w:ascii="Verdana" w:hAnsi="Verdana" w:cs="Arial"/>
          <w:b/>
          <w:color w:val="000000"/>
          <w:sz w:val="20"/>
          <w:szCs w:val="20"/>
        </w:rPr>
        <w:t>CREDORA</w:t>
      </w:r>
      <w:r w:rsidRPr="00DF151E">
        <w:rPr>
          <w:rFonts w:ascii="Verdana" w:hAnsi="Verdana" w:cs="Arial"/>
          <w:color w:val="000000"/>
          <w:sz w:val="20"/>
          <w:szCs w:val="20"/>
        </w:rPr>
        <w:t xml:space="preserve">. A recomposição do valor garantido por este instrumento deverá ser implementada por meio de aditamento ao presente instrumento ou da celebração de novo instrumento, em ambos os casos, com conteúdo substancialmente equivalente ao presente instrumento, para a constituição garantia </w:t>
      </w:r>
      <w:r w:rsidR="00FE51FC" w:rsidRPr="00DF151E">
        <w:rPr>
          <w:rFonts w:ascii="Verdana" w:hAnsi="Verdana" w:cs="Arial"/>
          <w:color w:val="000000"/>
          <w:sz w:val="20"/>
          <w:szCs w:val="20"/>
        </w:rPr>
        <w:t xml:space="preserve">real </w:t>
      </w:r>
      <w:r w:rsidR="00D614CE" w:rsidRPr="00DF151E">
        <w:rPr>
          <w:rFonts w:ascii="Verdana" w:hAnsi="Verdana" w:cs="Arial"/>
          <w:color w:val="000000"/>
          <w:sz w:val="20"/>
          <w:szCs w:val="20"/>
        </w:rPr>
        <w:t>sobre</w:t>
      </w:r>
      <w:r w:rsidRPr="00DF151E">
        <w:rPr>
          <w:rFonts w:ascii="Verdana" w:hAnsi="Verdana" w:cs="Arial"/>
          <w:color w:val="000000"/>
          <w:sz w:val="20"/>
          <w:szCs w:val="20"/>
        </w:rPr>
        <w:t xml:space="preserve"> outros bens imóveis (“</w:t>
      </w:r>
      <w:r w:rsidRPr="00DF151E">
        <w:rPr>
          <w:rFonts w:ascii="Verdana" w:hAnsi="Verdana" w:cs="Arial"/>
          <w:color w:val="000000"/>
          <w:sz w:val="20"/>
          <w:szCs w:val="20"/>
          <w:u w:val="single"/>
        </w:rPr>
        <w:t>Reforço da Garantia</w:t>
      </w:r>
      <w:r w:rsidRPr="00DF151E">
        <w:rPr>
          <w:rFonts w:ascii="Verdana" w:hAnsi="Verdana" w:cs="Arial"/>
          <w:color w:val="000000"/>
          <w:sz w:val="20"/>
          <w:szCs w:val="20"/>
        </w:rPr>
        <w:t>”)</w:t>
      </w:r>
      <w:r w:rsidR="00B93A0B" w:rsidRPr="00DF151E">
        <w:rPr>
          <w:rFonts w:ascii="Verdana" w:hAnsi="Verdana" w:cs="Arial"/>
          <w:color w:val="000000"/>
          <w:sz w:val="20"/>
          <w:szCs w:val="20"/>
        </w:rPr>
        <w:t>.</w:t>
      </w:r>
      <w:bookmarkEnd w:id="27"/>
      <w:r w:rsidR="00B93A0B" w:rsidRPr="00DF151E">
        <w:rPr>
          <w:rFonts w:ascii="Verdana" w:hAnsi="Verdana" w:cs="Arial"/>
          <w:color w:val="000000"/>
          <w:sz w:val="20"/>
          <w:szCs w:val="20"/>
        </w:rPr>
        <w:t xml:space="preserve"> </w:t>
      </w:r>
    </w:p>
    <w:p w14:paraId="540DF10E" w14:textId="77777777" w:rsidR="00B93A0B" w:rsidRPr="00DF151E" w:rsidRDefault="00B93A0B" w:rsidP="00DF151E">
      <w:pPr>
        <w:overflowPunct w:val="0"/>
        <w:spacing w:line="320" w:lineRule="exact"/>
        <w:ind w:left="720"/>
        <w:jc w:val="both"/>
        <w:textAlignment w:val="baseline"/>
        <w:rPr>
          <w:rFonts w:ascii="Verdana" w:hAnsi="Verdana" w:cs="Arial"/>
          <w:color w:val="000000"/>
          <w:sz w:val="20"/>
          <w:szCs w:val="20"/>
        </w:rPr>
      </w:pPr>
    </w:p>
    <w:p w14:paraId="62A0C175" w14:textId="7972ABAB" w:rsidR="001A7016" w:rsidRPr="00DF151E" w:rsidRDefault="001A7016" w:rsidP="00DF151E">
      <w:pPr>
        <w:numPr>
          <w:ilvl w:val="1"/>
          <w:numId w:val="5"/>
        </w:numPr>
        <w:overflowPunct w:val="0"/>
        <w:spacing w:line="320" w:lineRule="exact"/>
        <w:jc w:val="both"/>
        <w:textAlignment w:val="baseline"/>
        <w:rPr>
          <w:rFonts w:ascii="Verdana" w:hAnsi="Verdana" w:cs="Arial"/>
          <w:color w:val="000000"/>
          <w:sz w:val="20"/>
          <w:szCs w:val="20"/>
        </w:rPr>
      </w:pPr>
      <w:bookmarkStart w:id="29" w:name="_Ref45724998"/>
      <w:r w:rsidRPr="00DF151E">
        <w:rPr>
          <w:rFonts w:ascii="Verdana" w:hAnsi="Verdana" w:cs="Arial"/>
          <w:color w:val="000000"/>
          <w:sz w:val="20"/>
          <w:szCs w:val="20"/>
        </w:rPr>
        <w:t xml:space="preserve">O prazo de 60 (sessenta) dias para constituição da nova garantia, nos termos </w:t>
      </w:r>
      <w:r w:rsidR="00D614CE" w:rsidRPr="00DF151E">
        <w:rPr>
          <w:rFonts w:ascii="Verdana" w:hAnsi="Verdana" w:cs="Arial"/>
          <w:color w:val="000000"/>
          <w:sz w:val="20"/>
          <w:szCs w:val="20"/>
        </w:rPr>
        <w:t xml:space="preserve">da Cláusula </w:t>
      </w:r>
      <w:r w:rsidR="00D614CE" w:rsidRPr="00DF151E">
        <w:rPr>
          <w:rFonts w:ascii="Verdana" w:hAnsi="Verdana" w:cs="Arial"/>
          <w:color w:val="000000"/>
          <w:sz w:val="20"/>
          <w:szCs w:val="20"/>
        </w:rPr>
        <w:fldChar w:fldCharType="begin"/>
      </w:r>
      <w:r w:rsidR="00D614CE" w:rsidRPr="00DF151E">
        <w:rPr>
          <w:rFonts w:ascii="Verdana" w:hAnsi="Verdana" w:cs="Arial"/>
          <w:color w:val="000000"/>
          <w:sz w:val="20"/>
          <w:szCs w:val="20"/>
        </w:rPr>
        <w:instrText xml:space="preserve"> REF _Ref45724447 \r \h </w:instrText>
      </w:r>
      <w:r w:rsidR="00460841" w:rsidRPr="00DF151E">
        <w:rPr>
          <w:rFonts w:ascii="Verdana" w:hAnsi="Verdana" w:cs="Arial"/>
          <w:color w:val="000000"/>
          <w:sz w:val="20"/>
          <w:szCs w:val="20"/>
        </w:rPr>
        <w:instrText xml:space="preserve"> \* MERGEFORMAT </w:instrText>
      </w:r>
      <w:r w:rsidR="00D614CE" w:rsidRPr="00DF151E">
        <w:rPr>
          <w:rFonts w:ascii="Verdana" w:hAnsi="Verdana" w:cs="Arial"/>
          <w:color w:val="000000"/>
          <w:sz w:val="20"/>
          <w:szCs w:val="20"/>
        </w:rPr>
      </w:r>
      <w:r w:rsidR="00D614CE" w:rsidRPr="00DF151E">
        <w:rPr>
          <w:rFonts w:ascii="Verdana" w:hAnsi="Verdana" w:cs="Arial"/>
          <w:color w:val="000000"/>
          <w:sz w:val="20"/>
          <w:szCs w:val="20"/>
        </w:rPr>
        <w:fldChar w:fldCharType="separate"/>
      </w:r>
      <w:r w:rsidR="00D614CE" w:rsidRPr="00DF151E">
        <w:rPr>
          <w:rFonts w:ascii="Verdana" w:hAnsi="Verdana" w:cs="Arial"/>
          <w:color w:val="000000"/>
          <w:sz w:val="20"/>
          <w:szCs w:val="20"/>
        </w:rPr>
        <w:t>5.1</w:t>
      </w:r>
      <w:r w:rsidR="00D614CE" w:rsidRPr="00DF151E">
        <w:rPr>
          <w:rFonts w:ascii="Verdana" w:hAnsi="Verdana" w:cs="Arial"/>
          <w:color w:val="000000"/>
          <w:sz w:val="20"/>
          <w:szCs w:val="20"/>
        </w:rPr>
        <w:fldChar w:fldCharType="end"/>
      </w:r>
      <w:r w:rsidRPr="00DF151E">
        <w:rPr>
          <w:rFonts w:ascii="Verdana" w:hAnsi="Verdana" w:cs="Arial"/>
          <w:color w:val="000000"/>
          <w:sz w:val="20"/>
          <w:szCs w:val="20"/>
        </w:rPr>
        <w:t xml:space="preserve"> acima,</w:t>
      </w:r>
      <w:r w:rsidRPr="00DF151E">
        <w:rPr>
          <w:rFonts w:ascii="Verdana" w:hAnsi="Verdana" w:cs="Arial"/>
          <w:sz w:val="20"/>
          <w:szCs w:val="20"/>
        </w:rPr>
        <w:t xml:space="preserve"> poderá ser prorrogado por um período adicional de 30 (trinta) dias</w:t>
      </w:r>
      <w:r w:rsidR="00D614CE" w:rsidRPr="00DF151E">
        <w:rPr>
          <w:rFonts w:ascii="Verdana" w:hAnsi="Verdana" w:cs="Arial"/>
          <w:sz w:val="20"/>
          <w:szCs w:val="20"/>
        </w:rPr>
        <w:t xml:space="preserve"> a exclusivo critério da </w:t>
      </w:r>
      <w:r w:rsidR="00D614CE" w:rsidRPr="00DF151E">
        <w:rPr>
          <w:rFonts w:ascii="Verdana" w:hAnsi="Verdana" w:cs="Arial"/>
          <w:b/>
          <w:bCs/>
          <w:sz w:val="20"/>
          <w:szCs w:val="20"/>
        </w:rPr>
        <w:t>CREDORA</w:t>
      </w:r>
      <w:r w:rsidRPr="00DF151E">
        <w:rPr>
          <w:rFonts w:ascii="Verdana" w:hAnsi="Verdana" w:cs="Arial"/>
          <w:color w:val="000000"/>
          <w:sz w:val="20"/>
          <w:szCs w:val="20"/>
        </w:rPr>
        <w:t>.</w:t>
      </w:r>
      <w:bookmarkEnd w:id="29"/>
    </w:p>
    <w:p w14:paraId="4C2A9107" w14:textId="77777777" w:rsidR="001A7016" w:rsidRPr="00DF151E" w:rsidRDefault="001A7016" w:rsidP="00DF151E">
      <w:pPr>
        <w:overflowPunct w:val="0"/>
        <w:spacing w:line="320" w:lineRule="exact"/>
        <w:jc w:val="both"/>
        <w:textAlignment w:val="baseline"/>
        <w:rPr>
          <w:rFonts w:ascii="Verdana" w:hAnsi="Verdana" w:cs="Arial"/>
          <w:b/>
          <w:sz w:val="20"/>
          <w:szCs w:val="20"/>
        </w:rPr>
      </w:pPr>
    </w:p>
    <w:p w14:paraId="180A861F" w14:textId="6547F965" w:rsidR="001A7016" w:rsidRPr="00DF151E" w:rsidRDefault="001A7016" w:rsidP="00DF151E">
      <w:pPr>
        <w:numPr>
          <w:ilvl w:val="2"/>
          <w:numId w:val="5"/>
        </w:numPr>
        <w:overflowPunct w:val="0"/>
        <w:spacing w:line="320" w:lineRule="exact"/>
        <w:jc w:val="both"/>
        <w:textAlignment w:val="baseline"/>
        <w:rPr>
          <w:rFonts w:ascii="Verdana" w:hAnsi="Verdana" w:cs="Arial"/>
          <w:b/>
          <w:sz w:val="20"/>
          <w:szCs w:val="20"/>
        </w:rPr>
      </w:pPr>
      <w:r w:rsidRPr="00DF151E">
        <w:rPr>
          <w:rFonts w:ascii="Verdana" w:hAnsi="Verdana" w:cs="Arial"/>
          <w:color w:val="000000"/>
          <w:sz w:val="20"/>
          <w:szCs w:val="20"/>
        </w:rPr>
        <w:t xml:space="preserve">Referido prazo poderá ser prorrogado, ainda, no caso de atraso ou imposição de exigência pelo cartório de registro de imóveis competente, desde que a </w:t>
      </w:r>
      <w:r w:rsidR="00D614CE" w:rsidRPr="00DF151E">
        <w:rPr>
          <w:rFonts w:ascii="Verdana" w:hAnsi="Verdana" w:cs="Arial"/>
          <w:b/>
          <w:sz w:val="20"/>
          <w:szCs w:val="20"/>
        </w:rPr>
        <w:t>DEVEDORA</w:t>
      </w:r>
      <w:r w:rsidR="00D614CE" w:rsidRPr="00DF151E">
        <w:rPr>
          <w:rFonts w:ascii="Verdana" w:hAnsi="Verdana" w:cs="Arial"/>
          <w:sz w:val="20"/>
          <w:szCs w:val="20"/>
        </w:rPr>
        <w:t xml:space="preserve"> </w:t>
      </w:r>
      <w:r w:rsidRPr="00DF151E">
        <w:rPr>
          <w:rFonts w:ascii="Verdana" w:hAnsi="Verdana" w:cs="Arial"/>
          <w:sz w:val="20"/>
          <w:szCs w:val="20"/>
        </w:rPr>
        <w:t xml:space="preserve">comprove estar agindo tempestiva e diligentemente no atendimento das exigências formuladas pelo respectivo cartório. </w:t>
      </w:r>
    </w:p>
    <w:p w14:paraId="66C81F29" w14:textId="77777777" w:rsidR="001A7016" w:rsidRPr="00DF151E" w:rsidRDefault="001A7016" w:rsidP="00DF151E">
      <w:pPr>
        <w:pStyle w:val="ListaColorida-nfase11"/>
        <w:spacing w:line="320" w:lineRule="exact"/>
        <w:ind w:left="0"/>
        <w:rPr>
          <w:rFonts w:ascii="Verdana" w:hAnsi="Verdana" w:cs="Arial"/>
          <w:color w:val="000000"/>
        </w:rPr>
      </w:pPr>
    </w:p>
    <w:p w14:paraId="2660682C" w14:textId="512F2312" w:rsidR="001A7016" w:rsidRPr="00DF151E" w:rsidRDefault="001A7016" w:rsidP="00DF151E">
      <w:pPr>
        <w:numPr>
          <w:ilvl w:val="2"/>
          <w:numId w:val="5"/>
        </w:numPr>
        <w:overflowPunct w:val="0"/>
        <w:spacing w:line="320" w:lineRule="exact"/>
        <w:jc w:val="both"/>
        <w:textAlignment w:val="baseline"/>
        <w:rPr>
          <w:rFonts w:ascii="Verdana" w:hAnsi="Verdana" w:cs="Arial"/>
          <w:b/>
          <w:sz w:val="20"/>
          <w:szCs w:val="20"/>
        </w:rPr>
      </w:pPr>
      <w:r w:rsidRPr="00DF151E">
        <w:rPr>
          <w:rFonts w:ascii="Verdana" w:hAnsi="Verdana" w:cs="Arial"/>
          <w:color w:val="000000"/>
          <w:sz w:val="20"/>
          <w:szCs w:val="20"/>
        </w:rPr>
        <w:t xml:space="preserve">No máximo até 5 (cinco) </w:t>
      </w:r>
      <w:r w:rsidR="00B140ED">
        <w:rPr>
          <w:rFonts w:ascii="Verdana" w:hAnsi="Verdana" w:cs="Arial"/>
          <w:color w:val="000000"/>
          <w:sz w:val="20"/>
          <w:szCs w:val="20"/>
        </w:rPr>
        <w:t>Dias Úteis</w:t>
      </w:r>
      <w:r w:rsidRPr="00DF151E">
        <w:rPr>
          <w:rFonts w:ascii="Verdana" w:hAnsi="Verdana" w:cs="Arial"/>
          <w:color w:val="000000"/>
          <w:sz w:val="20"/>
          <w:szCs w:val="20"/>
        </w:rPr>
        <w:t xml:space="preserve"> contados a partir do dia em que ocorrer a expiração do prazo estabelecido na</w:t>
      </w:r>
      <w:r w:rsidR="00D614CE" w:rsidRPr="00DF151E">
        <w:rPr>
          <w:rFonts w:ascii="Verdana" w:hAnsi="Verdana" w:cs="Arial"/>
          <w:color w:val="000000"/>
          <w:sz w:val="20"/>
          <w:szCs w:val="20"/>
        </w:rPr>
        <w:t>s</w:t>
      </w:r>
      <w:r w:rsidRPr="00DF151E">
        <w:rPr>
          <w:rFonts w:ascii="Verdana" w:hAnsi="Verdana" w:cs="Arial"/>
          <w:color w:val="000000"/>
          <w:sz w:val="20"/>
          <w:szCs w:val="20"/>
        </w:rPr>
        <w:t xml:space="preserve"> Cláusula </w:t>
      </w:r>
      <w:r w:rsidR="00D614CE" w:rsidRPr="00DF151E">
        <w:rPr>
          <w:rFonts w:ascii="Verdana" w:hAnsi="Verdana" w:cs="Arial"/>
          <w:color w:val="000000"/>
          <w:sz w:val="20"/>
          <w:szCs w:val="20"/>
        </w:rPr>
        <w:fldChar w:fldCharType="begin"/>
      </w:r>
      <w:r w:rsidR="00D614CE" w:rsidRPr="00DF151E">
        <w:rPr>
          <w:rFonts w:ascii="Verdana" w:hAnsi="Verdana" w:cs="Arial"/>
          <w:color w:val="000000"/>
          <w:sz w:val="20"/>
          <w:szCs w:val="20"/>
        </w:rPr>
        <w:instrText xml:space="preserve"> REF _Ref45724447 \r \h </w:instrText>
      </w:r>
      <w:r w:rsidR="00460841" w:rsidRPr="00DF151E">
        <w:rPr>
          <w:rFonts w:ascii="Verdana" w:hAnsi="Verdana" w:cs="Arial"/>
          <w:color w:val="000000"/>
          <w:sz w:val="20"/>
          <w:szCs w:val="20"/>
        </w:rPr>
        <w:instrText xml:space="preserve"> \* MERGEFORMAT </w:instrText>
      </w:r>
      <w:r w:rsidR="00D614CE" w:rsidRPr="00DF151E">
        <w:rPr>
          <w:rFonts w:ascii="Verdana" w:hAnsi="Verdana" w:cs="Arial"/>
          <w:color w:val="000000"/>
          <w:sz w:val="20"/>
          <w:szCs w:val="20"/>
        </w:rPr>
      </w:r>
      <w:r w:rsidR="00D614CE" w:rsidRPr="00DF151E">
        <w:rPr>
          <w:rFonts w:ascii="Verdana" w:hAnsi="Verdana" w:cs="Arial"/>
          <w:color w:val="000000"/>
          <w:sz w:val="20"/>
          <w:szCs w:val="20"/>
        </w:rPr>
        <w:fldChar w:fldCharType="separate"/>
      </w:r>
      <w:r w:rsidR="00D614CE" w:rsidRPr="00DF151E">
        <w:rPr>
          <w:rFonts w:ascii="Verdana" w:hAnsi="Verdana" w:cs="Arial"/>
          <w:color w:val="000000"/>
          <w:sz w:val="20"/>
          <w:szCs w:val="20"/>
        </w:rPr>
        <w:t>5.1</w:t>
      </w:r>
      <w:r w:rsidR="00D614CE" w:rsidRPr="00DF151E">
        <w:rPr>
          <w:rFonts w:ascii="Verdana" w:hAnsi="Verdana" w:cs="Arial"/>
          <w:color w:val="000000"/>
          <w:sz w:val="20"/>
          <w:szCs w:val="20"/>
        </w:rPr>
        <w:fldChar w:fldCharType="end"/>
      </w:r>
      <w:r w:rsidR="00B96189">
        <w:rPr>
          <w:rFonts w:ascii="Verdana" w:hAnsi="Verdana" w:cs="Arial"/>
          <w:color w:val="000000"/>
          <w:sz w:val="20"/>
          <w:szCs w:val="20"/>
        </w:rPr>
        <w:t xml:space="preserve"> </w:t>
      </w:r>
      <w:r w:rsidRPr="00DF151E">
        <w:rPr>
          <w:rFonts w:ascii="Verdana" w:hAnsi="Verdana" w:cs="Arial"/>
          <w:color w:val="000000"/>
          <w:sz w:val="20"/>
          <w:szCs w:val="20"/>
        </w:rPr>
        <w:t xml:space="preserve">e/ou </w:t>
      </w:r>
      <w:r w:rsidR="00D614CE" w:rsidRPr="00DF151E">
        <w:rPr>
          <w:rFonts w:ascii="Verdana" w:hAnsi="Verdana" w:cs="Arial"/>
          <w:color w:val="000000"/>
          <w:sz w:val="20"/>
          <w:szCs w:val="20"/>
        </w:rPr>
        <w:fldChar w:fldCharType="begin"/>
      </w:r>
      <w:r w:rsidR="00D614CE" w:rsidRPr="00DF151E">
        <w:rPr>
          <w:rFonts w:ascii="Verdana" w:hAnsi="Verdana" w:cs="Arial"/>
          <w:color w:val="000000"/>
          <w:sz w:val="20"/>
          <w:szCs w:val="20"/>
        </w:rPr>
        <w:instrText xml:space="preserve"> REF _Ref45724998 \r \h </w:instrText>
      </w:r>
      <w:r w:rsidR="00460841" w:rsidRPr="00DF151E">
        <w:rPr>
          <w:rFonts w:ascii="Verdana" w:hAnsi="Verdana" w:cs="Arial"/>
          <w:color w:val="000000"/>
          <w:sz w:val="20"/>
          <w:szCs w:val="20"/>
        </w:rPr>
        <w:instrText xml:space="preserve"> \* MERGEFORMAT </w:instrText>
      </w:r>
      <w:r w:rsidR="00D614CE" w:rsidRPr="00DF151E">
        <w:rPr>
          <w:rFonts w:ascii="Verdana" w:hAnsi="Verdana" w:cs="Arial"/>
          <w:color w:val="000000"/>
          <w:sz w:val="20"/>
          <w:szCs w:val="20"/>
        </w:rPr>
      </w:r>
      <w:r w:rsidR="00D614CE" w:rsidRPr="00DF151E">
        <w:rPr>
          <w:rFonts w:ascii="Verdana" w:hAnsi="Verdana" w:cs="Arial"/>
          <w:color w:val="000000"/>
          <w:sz w:val="20"/>
          <w:szCs w:val="20"/>
        </w:rPr>
        <w:fldChar w:fldCharType="separate"/>
      </w:r>
      <w:r w:rsidR="00D614CE" w:rsidRPr="00DF151E">
        <w:rPr>
          <w:rFonts w:ascii="Verdana" w:hAnsi="Verdana" w:cs="Arial"/>
          <w:color w:val="000000"/>
          <w:sz w:val="20"/>
          <w:szCs w:val="20"/>
        </w:rPr>
        <w:t>5.2</w:t>
      </w:r>
      <w:r w:rsidR="00D614CE" w:rsidRPr="00DF151E">
        <w:rPr>
          <w:rFonts w:ascii="Verdana" w:hAnsi="Verdana" w:cs="Arial"/>
          <w:color w:val="000000"/>
          <w:sz w:val="20"/>
          <w:szCs w:val="20"/>
        </w:rPr>
        <w:fldChar w:fldCharType="end"/>
      </w:r>
      <w:r w:rsidR="00B96189">
        <w:rPr>
          <w:rFonts w:ascii="Verdana" w:hAnsi="Verdana" w:cs="Arial"/>
          <w:color w:val="000000"/>
          <w:sz w:val="20"/>
          <w:szCs w:val="20"/>
        </w:rPr>
        <w:t xml:space="preserve"> </w:t>
      </w:r>
      <w:r w:rsidRPr="00DF151E">
        <w:rPr>
          <w:rFonts w:ascii="Verdana" w:hAnsi="Verdana" w:cs="Arial"/>
          <w:color w:val="000000"/>
          <w:sz w:val="20"/>
          <w:szCs w:val="20"/>
        </w:rPr>
        <w:t xml:space="preserve">acima, a </w:t>
      </w:r>
      <w:r w:rsidR="00D614CE" w:rsidRPr="00DF151E">
        <w:rPr>
          <w:rFonts w:ascii="Verdana" w:hAnsi="Verdana" w:cs="Arial"/>
          <w:b/>
          <w:color w:val="000000"/>
          <w:sz w:val="20"/>
          <w:szCs w:val="20"/>
        </w:rPr>
        <w:t>DEVEDORA</w:t>
      </w:r>
      <w:r w:rsidR="00D614CE" w:rsidRPr="00DF151E">
        <w:rPr>
          <w:rFonts w:ascii="Verdana" w:hAnsi="Verdana" w:cs="Arial"/>
          <w:color w:val="000000"/>
          <w:sz w:val="20"/>
          <w:szCs w:val="20"/>
        </w:rPr>
        <w:t xml:space="preserve"> </w:t>
      </w:r>
      <w:r w:rsidRPr="00DF151E">
        <w:rPr>
          <w:rFonts w:ascii="Verdana" w:hAnsi="Verdana" w:cs="Arial"/>
          <w:color w:val="000000"/>
          <w:sz w:val="20"/>
          <w:szCs w:val="20"/>
        </w:rPr>
        <w:t xml:space="preserve">deverá apresentar à </w:t>
      </w:r>
      <w:r w:rsidRPr="00DF151E">
        <w:rPr>
          <w:rFonts w:ascii="Verdana" w:hAnsi="Verdana" w:cs="Arial"/>
          <w:b/>
          <w:color w:val="000000"/>
          <w:sz w:val="20"/>
          <w:szCs w:val="20"/>
        </w:rPr>
        <w:t>CREDORA</w:t>
      </w:r>
      <w:r w:rsidRPr="00DF151E">
        <w:rPr>
          <w:rFonts w:ascii="Verdana" w:hAnsi="Verdana" w:cs="Arial"/>
          <w:color w:val="000000"/>
          <w:sz w:val="20"/>
          <w:szCs w:val="20"/>
        </w:rPr>
        <w:t xml:space="preserve"> a respectiva certidão de propriedade ou respectivo documento </w:t>
      </w:r>
      <w:r w:rsidRPr="00DF151E">
        <w:rPr>
          <w:rFonts w:ascii="Verdana" w:hAnsi="Verdana" w:cs="Arial"/>
          <w:color w:val="000000"/>
          <w:sz w:val="20"/>
          <w:szCs w:val="20"/>
        </w:rPr>
        <w:lastRenderedPageBreak/>
        <w:t>comprobatório com o regular registro do Reforço da Garantia, além de 1 (uma) via original registrada do instrumento de constituição da garantia.</w:t>
      </w:r>
    </w:p>
    <w:p w14:paraId="5B8938A0" w14:textId="77777777" w:rsidR="001A7016" w:rsidRPr="00DF151E" w:rsidRDefault="001A7016" w:rsidP="00DF151E">
      <w:pPr>
        <w:overflowPunct w:val="0"/>
        <w:spacing w:line="320" w:lineRule="exact"/>
        <w:jc w:val="both"/>
        <w:textAlignment w:val="baseline"/>
        <w:rPr>
          <w:rFonts w:ascii="Verdana" w:hAnsi="Verdana" w:cs="Arial"/>
          <w:sz w:val="20"/>
          <w:szCs w:val="20"/>
        </w:rPr>
      </w:pPr>
    </w:p>
    <w:p w14:paraId="3A4E2765" w14:textId="1C8426DF" w:rsidR="001A7016" w:rsidRPr="00DF151E" w:rsidRDefault="001A7016" w:rsidP="00DF151E">
      <w:pPr>
        <w:numPr>
          <w:ilvl w:val="1"/>
          <w:numId w:val="5"/>
        </w:numPr>
        <w:overflowPunct w:val="0"/>
        <w:spacing w:line="320" w:lineRule="exact"/>
        <w:jc w:val="both"/>
        <w:textAlignment w:val="baseline"/>
        <w:rPr>
          <w:rFonts w:ascii="Verdana" w:hAnsi="Verdana" w:cs="Arial"/>
          <w:sz w:val="20"/>
          <w:szCs w:val="20"/>
        </w:rPr>
      </w:pPr>
      <w:bookmarkStart w:id="30" w:name="_Ref45725047"/>
      <w:r w:rsidRPr="00DF151E">
        <w:rPr>
          <w:rFonts w:ascii="Verdana" w:hAnsi="Verdana" w:cs="Arial"/>
          <w:color w:val="000000"/>
          <w:sz w:val="20"/>
          <w:szCs w:val="20"/>
        </w:rPr>
        <w:t xml:space="preserve">Na hipótese de desapropriação total ou parcial do Imóvel, seja por meio de lavratura da escritura de desapropriação amigável ou do trânsito em julgado da sentença que determinar a desapropriação do Imóvel, a </w:t>
      </w:r>
      <w:r w:rsidR="00D614CE" w:rsidRPr="00DF151E">
        <w:rPr>
          <w:rFonts w:ascii="Verdana" w:hAnsi="Verdana" w:cs="Arial"/>
          <w:b/>
          <w:color w:val="000000"/>
          <w:sz w:val="20"/>
          <w:szCs w:val="20"/>
        </w:rPr>
        <w:t>DEVEDORA</w:t>
      </w:r>
      <w:r w:rsidR="00D614CE" w:rsidRPr="00DF151E">
        <w:rPr>
          <w:rFonts w:ascii="Verdana" w:hAnsi="Verdana" w:cs="Arial"/>
          <w:color w:val="000000"/>
          <w:sz w:val="20"/>
          <w:szCs w:val="20"/>
        </w:rPr>
        <w:t xml:space="preserve"> </w:t>
      </w:r>
      <w:r w:rsidRPr="00DF151E">
        <w:rPr>
          <w:rFonts w:ascii="Verdana" w:hAnsi="Verdana" w:cs="Arial"/>
          <w:color w:val="000000"/>
          <w:sz w:val="20"/>
          <w:szCs w:val="20"/>
        </w:rPr>
        <w:t xml:space="preserve">fica obrigada a realizar o Reforço da Garantia nos moldes e nos prazos previstos na Cláusula </w:t>
      </w:r>
      <w:r w:rsidR="00D614CE" w:rsidRPr="00DF151E">
        <w:rPr>
          <w:rFonts w:ascii="Verdana" w:hAnsi="Verdana" w:cs="Arial"/>
          <w:color w:val="000000"/>
          <w:sz w:val="20"/>
          <w:szCs w:val="20"/>
        </w:rPr>
        <w:fldChar w:fldCharType="begin"/>
      </w:r>
      <w:r w:rsidR="00D614CE" w:rsidRPr="00DF151E">
        <w:rPr>
          <w:rFonts w:ascii="Verdana" w:hAnsi="Verdana" w:cs="Arial"/>
          <w:color w:val="000000"/>
          <w:sz w:val="20"/>
          <w:szCs w:val="20"/>
        </w:rPr>
        <w:instrText xml:space="preserve"> REF _Ref45724447 \r \h </w:instrText>
      </w:r>
      <w:r w:rsidR="00460841" w:rsidRPr="00DF151E">
        <w:rPr>
          <w:rFonts w:ascii="Verdana" w:hAnsi="Verdana" w:cs="Arial"/>
          <w:color w:val="000000"/>
          <w:sz w:val="20"/>
          <w:szCs w:val="20"/>
        </w:rPr>
        <w:instrText xml:space="preserve"> \* MERGEFORMAT </w:instrText>
      </w:r>
      <w:r w:rsidR="00D614CE" w:rsidRPr="00DF151E">
        <w:rPr>
          <w:rFonts w:ascii="Verdana" w:hAnsi="Verdana" w:cs="Arial"/>
          <w:color w:val="000000"/>
          <w:sz w:val="20"/>
          <w:szCs w:val="20"/>
        </w:rPr>
      </w:r>
      <w:r w:rsidR="00D614CE" w:rsidRPr="00DF151E">
        <w:rPr>
          <w:rFonts w:ascii="Verdana" w:hAnsi="Verdana" w:cs="Arial"/>
          <w:color w:val="000000"/>
          <w:sz w:val="20"/>
          <w:szCs w:val="20"/>
        </w:rPr>
        <w:fldChar w:fldCharType="separate"/>
      </w:r>
      <w:r w:rsidR="00D614CE" w:rsidRPr="00DF151E">
        <w:rPr>
          <w:rFonts w:ascii="Verdana" w:hAnsi="Verdana" w:cs="Arial"/>
          <w:color w:val="000000"/>
          <w:sz w:val="20"/>
          <w:szCs w:val="20"/>
        </w:rPr>
        <w:t>5.1</w:t>
      </w:r>
      <w:r w:rsidR="00D614CE" w:rsidRPr="00DF151E">
        <w:rPr>
          <w:rFonts w:ascii="Verdana" w:hAnsi="Verdana" w:cs="Arial"/>
          <w:color w:val="000000"/>
          <w:sz w:val="20"/>
          <w:szCs w:val="20"/>
        </w:rPr>
        <w:fldChar w:fldCharType="end"/>
      </w:r>
      <w:r w:rsidRPr="00DF151E">
        <w:rPr>
          <w:rFonts w:ascii="Verdana" w:hAnsi="Verdana" w:cs="Arial"/>
          <w:color w:val="000000"/>
          <w:sz w:val="20"/>
          <w:szCs w:val="20"/>
        </w:rPr>
        <w:t xml:space="preserve"> acima.</w:t>
      </w:r>
      <w:bookmarkEnd w:id="30"/>
      <w:r w:rsidRPr="00DF151E">
        <w:rPr>
          <w:rFonts w:ascii="Verdana" w:hAnsi="Verdana" w:cs="Arial"/>
          <w:color w:val="000000"/>
          <w:sz w:val="20"/>
          <w:szCs w:val="20"/>
        </w:rPr>
        <w:t xml:space="preserve"> </w:t>
      </w:r>
    </w:p>
    <w:p w14:paraId="634A1C4A" w14:textId="77777777" w:rsidR="001A7016" w:rsidRPr="00DF151E" w:rsidRDefault="001A7016" w:rsidP="00DF151E">
      <w:pPr>
        <w:overflowPunct w:val="0"/>
        <w:spacing w:line="320" w:lineRule="exact"/>
        <w:jc w:val="both"/>
        <w:textAlignment w:val="baseline"/>
        <w:rPr>
          <w:rFonts w:ascii="Verdana" w:hAnsi="Verdana" w:cs="Arial"/>
          <w:sz w:val="20"/>
          <w:szCs w:val="20"/>
        </w:rPr>
      </w:pPr>
      <w:r w:rsidRPr="00DF151E">
        <w:rPr>
          <w:rFonts w:ascii="Verdana" w:hAnsi="Verdana" w:cs="Arial"/>
          <w:b/>
          <w:i/>
          <w:color w:val="000000"/>
          <w:sz w:val="20"/>
          <w:szCs w:val="20"/>
        </w:rPr>
        <w:t xml:space="preserve"> </w:t>
      </w:r>
    </w:p>
    <w:p w14:paraId="2D2C317A" w14:textId="650401B0" w:rsidR="001A7016" w:rsidRPr="00DF151E" w:rsidRDefault="001A7016" w:rsidP="00DF151E">
      <w:pPr>
        <w:numPr>
          <w:ilvl w:val="2"/>
          <w:numId w:val="5"/>
        </w:numPr>
        <w:overflowPunct w:val="0"/>
        <w:spacing w:line="320" w:lineRule="exact"/>
        <w:jc w:val="both"/>
        <w:textAlignment w:val="baseline"/>
        <w:rPr>
          <w:rFonts w:ascii="Verdana" w:hAnsi="Verdana" w:cs="Arial"/>
          <w:b/>
          <w:sz w:val="20"/>
          <w:szCs w:val="20"/>
        </w:rPr>
      </w:pPr>
      <w:r w:rsidRPr="00DF151E">
        <w:rPr>
          <w:rFonts w:ascii="Verdana" w:hAnsi="Verdana" w:cs="Arial"/>
          <w:color w:val="000000"/>
          <w:sz w:val="20"/>
          <w:szCs w:val="20"/>
        </w:rPr>
        <w:t xml:space="preserve">Na hipótese </w:t>
      </w:r>
      <w:r w:rsidR="0002670A">
        <w:rPr>
          <w:rFonts w:ascii="Verdana" w:hAnsi="Verdana" w:cs="Arial"/>
          <w:color w:val="000000"/>
          <w:sz w:val="20"/>
          <w:szCs w:val="20"/>
        </w:rPr>
        <w:t xml:space="preserve">de </w:t>
      </w:r>
      <w:r w:rsidRPr="00DF151E">
        <w:rPr>
          <w:rFonts w:ascii="Verdana" w:hAnsi="Verdana" w:cs="Arial"/>
          <w:color w:val="000000"/>
          <w:sz w:val="20"/>
          <w:szCs w:val="20"/>
        </w:rPr>
        <w:t xml:space="preserve">o Reforço da Garantia de que trata a Cláusula </w:t>
      </w:r>
      <w:r w:rsidR="004478C8" w:rsidRPr="00DF151E">
        <w:rPr>
          <w:rFonts w:ascii="Verdana" w:hAnsi="Verdana" w:cs="Arial"/>
          <w:color w:val="000000"/>
          <w:sz w:val="20"/>
          <w:szCs w:val="20"/>
        </w:rPr>
        <w:fldChar w:fldCharType="begin"/>
      </w:r>
      <w:r w:rsidR="004478C8" w:rsidRPr="00DF151E">
        <w:rPr>
          <w:rFonts w:ascii="Verdana" w:hAnsi="Verdana" w:cs="Arial"/>
          <w:color w:val="000000"/>
          <w:sz w:val="20"/>
          <w:szCs w:val="20"/>
        </w:rPr>
        <w:instrText xml:space="preserve"> REF _Ref45725047 \r \h </w:instrText>
      </w:r>
      <w:r w:rsidR="00460841" w:rsidRPr="00DF151E">
        <w:rPr>
          <w:rFonts w:ascii="Verdana" w:hAnsi="Verdana" w:cs="Arial"/>
          <w:color w:val="000000"/>
          <w:sz w:val="20"/>
          <w:szCs w:val="20"/>
        </w:rPr>
        <w:instrText xml:space="preserve"> \* MERGEFORMAT </w:instrText>
      </w:r>
      <w:r w:rsidR="004478C8" w:rsidRPr="00DF151E">
        <w:rPr>
          <w:rFonts w:ascii="Verdana" w:hAnsi="Verdana" w:cs="Arial"/>
          <w:color w:val="000000"/>
          <w:sz w:val="20"/>
          <w:szCs w:val="20"/>
        </w:rPr>
      </w:r>
      <w:r w:rsidR="004478C8" w:rsidRPr="00DF151E">
        <w:rPr>
          <w:rFonts w:ascii="Verdana" w:hAnsi="Verdana" w:cs="Arial"/>
          <w:color w:val="000000"/>
          <w:sz w:val="20"/>
          <w:szCs w:val="20"/>
        </w:rPr>
        <w:fldChar w:fldCharType="separate"/>
      </w:r>
      <w:r w:rsidR="004478C8" w:rsidRPr="00DF151E">
        <w:rPr>
          <w:rFonts w:ascii="Verdana" w:hAnsi="Verdana" w:cs="Arial"/>
          <w:color w:val="000000"/>
          <w:sz w:val="20"/>
          <w:szCs w:val="20"/>
        </w:rPr>
        <w:t>5.3</w:t>
      </w:r>
      <w:r w:rsidR="004478C8" w:rsidRPr="00DF151E">
        <w:rPr>
          <w:rFonts w:ascii="Verdana" w:hAnsi="Verdana" w:cs="Arial"/>
          <w:color w:val="000000"/>
          <w:sz w:val="20"/>
          <w:szCs w:val="20"/>
        </w:rPr>
        <w:fldChar w:fldCharType="end"/>
      </w:r>
      <w:r w:rsidR="004478C8" w:rsidRPr="00DF151E">
        <w:rPr>
          <w:rFonts w:ascii="Verdana" w:hAnsi="Verdana" w:cs="Arial"/>
          <w:color w:val="000000"/>
          <w:sz w:val="20"/>
          <w:szCs w:val="20"/>
        </w:rPr>
        <w:t xml:space="preserve"> </w:t>
      </w:r>
      <w:r w:rsidRPr="00DF151E">
        <w:rPr>
          <w:rFonts w:ascii="Verdana" w:hAnsi="Verdana" w:cs="Arial"/>
          <w:color w:val="000000"/>
          <w:sz w:val="20"/>
          <w:szCs w:val="20"/>
        </w:rPr>
        <w:t xml:space="preserve">acima não for efetivado, a </w:t>
      </w:r>
      <w:r w:rsidRPr="00DF151E">
        <w:rPr>
          <w:rFonts w:ascii="Verdana" w:hAnsi="Verdana" w:cs="Arial"/>
          <w:b/>
          <w:color w:val="000000"/>
          <w:sz w:val="20"/>
          <w:szCs w:val="20"/>
        </w:rPr>
        <w:t>HIPOTECANTE</w:t>
      </w:r>
      <w:r w:rsidRPr="00DF151E">
        <w:rPr>
          <w:rFonts w:ascii="Verdana" w:hAnsi="Verdana" w:cs="Arial"/>
          <w:color w:val="000000"/>
          <w:sz w:val="20"/>
          <w:szCs w:val="20"/>
        </w:rPr>
        <w:t xml:space="preserve"> deverá realizar o depósito da totalidade dos valores recebidos a título de indenização</w:t>
      </w:r>
      <w:r w:rsidR="0002670A">
        <w:rPr>
          <w:rFonts w:ascii="Verdana" w:hAnsi="Verdana" w:cs="Arial"/>
          <w:color w:val="000000"/>
          <w:sz w:val="20"/>
          <w:szCs w:val="20"/>
        </w:rPr>
        <w:t>,</w:t>
      </w:r>
      <w:r w:rsidRPr="00DF151E">
        <w:rPr>
          <w:rFonts w:ascii="Verdana" w:hAnsi="Verdana" w:cs="Arial"/>
          <w:color w:val="000000"/>
          <w:sz w:val="20"/>
          <w:szCs w:val="20"/>
        </w:rPr>
        <w:t xml:space="preserve"> no prazo de 2 (dois) </w:t>
      </w:r>
      <w:r w:rsidR="00B140ED">
        <w:rPr>
          <w:rFonts w:ascii="Verdana" w:hAnsi="Verdana" w:cs="Arial"/>
          <w:color w:val="000000"/>
          <w:sz w:val="20"/>
          <w:szCs w:val="20"/>
        </w:rPr>
        <w:t>Dias Úteis</w:t>
      </w:r>
      <w:r w:rsidRPr="00DF151E">
        <w:rPr>
          <w:rFonts w:ascii="Verdana" w:hAnsi="Verdana" w:cs="Arial"/>
          <w:color w:val="000000"/>
          <w:sz w:val="20"/>
          <w:szCs w:val="20"/>
        </w:rPr>
        <w:t xml:space="preserve"> do recebimento, </w:t>
      </w:r>
      <w:r w:rsidR="00160710" w:rsidRPr="00DF151E">
        <w:rPr>
          <w:rFonts w:ascii="Verdana" w:hAnsi="Verdana" w:cs="Arial"/>
          <w:color w:val="000000"/>
          <w:sz w:val="20"/>
          <w:szCs w:val="20"/>
        </w:rPr>
        <w:t xml:space="preserve">em conta a ser definida. </w:t>
      </w:r>
    </w:p>
    <w:p w14:paraId="1372F30F" w14:textId="77777777" w:rsidR="001A7016" w:rsidRPr="00DF151E" w:rsidRDefault="001A7016" w:rsidP="00DF151E">
      <w:pPr>
        <w:overflowPunct w:val="0"/>
        <w:spacing w:line="320" w:lineRule="exact"/>
        <w:jc w:val="both"/>
        <w:textAlignment w:val="baseline"/>
        <w:rPr>
          <w:rFonts w:ascii="Verdana" w:hAnsi="Verdana" w:cs="Arial"/>
          <w:b/>
          <w:color w:val="000000"/>
          <w:sz w:val="20"/>
          <w:szCs w:val="20"/>
        </w:rPr>
      </w:pPr>
    </w:p>
    <w:p w14:paraId="388F39F2" w14:textId="48844666" w:rsidR="001A7016" w:rsidRPr="00DF151E" w:rsidRDefault="001A7016" w:rsidP="00B96189">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color w:val="000000"/>
          <w:sz w:val="20"/>
          <w:szCs w:val="20"/>
        </w:rPr>
        <w:t xml:space="preserve">Conforme os seus interesses, a </w:t>
      </w:r>
      <w:r w:rsidR="004478C8" w:rsidRPr="00DF151E">
        <w:rPr>
          <w:rFonts w:ascii="Verdana" w:hAnsi="Verdana" w:cs="Arial"/>
          <w:b/>
          <w:color w:val="000000"/>
          <w:sz w:val="20"/>
          <w:szCs w:val="20"/>
        </w:rPr>
        <w:t>DEVEDORA</w:t>
      </w:r>
      <w:r w:rsidR="004478C8" w:rsidRPr="00DF151E">
        <w:rPr>
          <w:rFonts w:ascii="Verdana" w:hAnsi="Verdana" w:cs="Arial"/>
          <w:color w:val="000000"/>
          <w:sz w:val="20"/>
          <w:szCs w:val="20"/>
        </w:rPr>
        <w:t xml:space="preserve"> </w:t>
      </w:r>
      <w:r w:rsidRPr="00DF151E">
        <w:rPr>
          <w:rFonts w:ascii="Verdana" w:hAnsi="Verdana" w:cs="Arial"/>
          <w:color w:val="000000"/>
          <w:sz w:val="20"/>
          <w:szCs w:val="20"/>
        </w:rPr>
        <w:t xml:space="preserve">pode, a qualquer tempo, solicitar à </w:t>
      </w:r>
      <w:r w:rsidRPr="00DF151E">
        <w:rPr>
          <w:rFonts w:ascii="Verdana" w:hAnsi="Verdana" w:cs="Arial"/>
          <w:b/>
          <w:color w:val="000000"/>
          <w:sz w:val="20"/>
          <w:szCs w:val="20"/>
        </w:rPr>
        <w:t>CREDORA</w:t>
      </w:r>
      <w:r w:rsidRPr="00DF151E">
        <w:rPr>
          <w:rFonts w:ascii="Verdana" w:hAnsi="Verdana" w:cs="Arial"/>
          <w:color w:val="000000"/>
          <w:sz w:val="20"/>
          <w:szCs w:val="20"/>
        </w:rPr>
        <w:t xml:space="preserve"> a substituição do Imóvel ora oferecido em garantia por outros bens imóveis por meio da celebração de novo instrumento de </w:t>
      </w:r>
      <w:r w:rsidR="004478C8" w:rsidRPr="00DF151E">
        <w:rPr>
          <w:rFonts w:ascii="Verdana" w:hAnsi="Verdana" w:cs="Arial"/>
          <w:color w:val="000000"/>
          <w:sz w:val="20"/>
          <w:szCs w:val="20"/>
        </w:rPr>
        <w:t>garantia</w:t>
      </w:r>
      <w:r w:rsidRPr="00DF151E">
        <w:rPr>
          <w:rFonts w:ascii="Verdana" w:hAnsi="Verdana" w:cs="Arial"/>
          <w:color w:val="000000"/>
          <w:sz w:val="20"/>
          <w:szCs w:val="20"/>
        </w:rPr>
        <w:t>, com conteúdo substancialmente equivalente ao presente instrumento, observado o atendimento dos seguintes requisitos: (i) apresentação de laudo de avaliação atualizado do(s) imóvel(eis) objeto da substituição; (</w:t>
      </w:r>
      <w:proofErr w:type="spellStart"/>
      <w:r w:rsidRPr="00DF151E">
        <w:rPr>
          <w:rFonts w:ascii="Verdana" w:hAnsi="Verdana" w:cs="Arial"/>
          <w:color w:val="000000"/>
          <w:sz w:val="20"/>
          <w:szCs w:val="20"/>
        </w:rPr>
        <w:t>ii</w:t>
      </w:r>
      <w:proofErr w:type="spellEnd"/>
      <w:r w:rsidRPr="00DF151E">
        <w:rPr>
          <w:rFonts w:ascii="Verdana" w:hAnsi="Verdana" w:cs="Arial"/>
          <w:color w:val="000000"/>
          <w:sz w:val="20"/>
          <w:szCs w:val="20"/>
        </w:rPr>
        <w:t>) recebimento</w:t>
      </w:r>
      <w:r w:rsidR="0098630D">
        <w:rPr>
          <w:rFonts w:ascii="Verdana" w:hAnsi="Verdana" w:cs="Arial"/>
          <w:color w:val="000000"/>
          <w:sz w:val="20"/>
          <w:szCs w:val="20"/>
        </w:rPr>
        <w:t>,</w:t>
      </w:r>
      <w:r w:rsidRPr="00DF151E">
        <w:rPr>
          <w:rFonts w:ascii="Verdana" w:hAnsi="Verdana" w:cs="Arial"/>
          <w:color w:val="000000"/>
          <w:sz w:val="20"/>
          <w:szCs w:val="20"/>
        </w:rPr>
        <w:t xml:space="preserve"> pela </w:t>
      </w:r>
      <w:r w:rsidRPr="00DF151E">
        <w:rPr>
          <w:rFonts w:ascii="Verdana" w:hAnsi="Verdana" w:cs="Arial"/>
          <w:b/>
          <w:color w:val="000000"/>
          <w:sz w:val="20"/>
          <w:szCs w:val="20"/>
        </w:rPr>
        <w:t>CREDORA</w:t>
      </w:r>
      <w:r w:rsidRPr="00DF151E">
        <w:rPr>
          <w:rFonts w:ascii="Verdana" w:hAnsi="Verdana" w:cs="Arial"/>
          <w:color w:val="000000"/>
          <w:sz w:val="20"/>
          <w:szCs w:val="20"/>
        </w:rPr>
        <w:t xml:space="preserve">, de opinião legal a ser emitida por assessor legal a ser contratado pela </w:t>
      </w:r>
      <w:r w:rsidR="004478C8" w:rsidRPr="00DF151E">
        <w:rPr>
          <w:rFonts w:ascii="Verdana" w:hAnsi="Verdana" w:cs="Arial"/>
          <w:b/>
          <w:color w:val="000000"/>
          <w:sz w:val="20"/>
          <w:szCs w:val="20"/>
        </w:rPr>
        <w:t>DEVEDORA</w:t>
      </w:r>
      <w:r w:rsidRPr="00DF151E">
        <w:rPr>
          <w:rFonts w:ascii="Verdana" w:hAnsi="Verdana" w:cs="Arial"/>
          <w:color w:val="000000"/>
          <w:sz w:val="20"/>
          <w:szCs w:val="20"/>
        </w:rPr>
        <w:t xml:space="preserve">, previamente aprovado pela </w:t>
      </w:r>
      <w:r w:rsidRPr="00DF151E">
        <w:rPr>
          <w:rFonts w:ascii="Verdana" w:hAnsi="Verdana" w:cs="Arial"/>
          <w:b/>
          <w:color w:val="000000"/>
          <w:sz w:val="20"/>
          <w:szCs w:val="20"/>
        </w:rPr>
        <w:t>CREDORA</w:t>
      </w:r>
      <w:r w:rsidRPr="00DF151E">
        <w:rPr>
          <w:rFonts w:ascii="Verdana" w:hAnsi="Verdana" w:cs="Arial"/>
          <w:color w:val="000000"/>
          <w:sz w:val="20"/>
          <w:szCs w:val="20"/>
        </w:rPr>
        <w:t xml:space="preserve">, atestando a titularidade de tais bens imóveis e a inexistência de ônus ou passivos que possam inviabilizar a eficácia da garantia; </w:t>
      </w:r>
      <w:r w:rsidR="0098630D">
        <w:rPr>
          <w:rFonts w:ascii="Verdana" w:hAnsi="Verdana" w:cs="Arial"/>
          <w:color w:val="000000"/>
          <w:sz w:val="20"/>
          <w:szCs w:val="20"/>
        </w:rPr>
        <w:t xml:space="preserve">e </w:t>
      </w:r>
      <w:r w:rsidRPr="00DF151E">
        <w:rPr>
          <w:rFonts w:ascii="Verdana" w:hAnsi="Verdana" w:cs="Arial"/>
          <w:color w:val="000000"/>
          <w:sz w:val="20"/>
          <w:szCs w:val="20"/>
        </w:rPr>
        <w:t>(</w:t>
      </w:r>
      <w:proofErr w:type="spellStart"/>
      <w:r w:rsidRPr="00DF151E">
        <w:rPr>
          <w:rFonts w:ascii="Verdana" w:hAnsi="Verdana" w:cs="Arial"/>
          <w:color w:val="000000"/>
          <w:sz w:val="20"/>
          <w:szCs w:val="20"/>
        </w:rPr>
        <w:t>iii</w:t>
      </w:r>
      <w:proofErr w:type="spellEnd"/>
      <w:r w:rsidRPr="00DF151E">
        <w:rPr>
          <w:rFonts w:ascii="Verdana" w:hAnsi="Verdana" w:cs="Arial"/>
          <w:color w:val="000000"/>
          <w:sz w:val="20"/>
          <w:szCs w:val="20"/>
        </w:rPr>
        <w:t>)</w:t>
      </w:r>
      <w:r w:rsidR="00CF2FCC" w:rsidRPr="00DF151E">
        <w:rPr>
          <w:rFonts w:ascii="Verdana" w:hAnsi="Verdana" w:cs="Arial"/>
          <w:color w:val="000000"/>
          <w:sz w:val="20"/>
          <w:szCs w:val="20"/>
        </w:rPr>
        <w:t xml:space="preserve"> atingimento de, no mínimo, o valor de liquidez (venda forçada) do </w:t>
      </w:r>
      <w:r w:rsidR="00CF2FCC" w:rsidRPr="00DF151E">
        <w:rPr>
          <w:rFonts w:ascii="Verdana" w:hAnsi="Verdana" w:cs="Arial"/>
          <w:b/>
          <w:color w:val="000000"/>
          <w:sz w:val="20"/>
          <w:szCs w:val="20"/>
        </w:rPr>
        <w:t>IMÓVEL</w:t>
      </w:r>
      <w:r w:rsidR="00CF2FCC" w:rsidRPr="00DF151E">
        <w:rPr>
          <w:rFonts w:ascii="Verdana" w:hAnsi="Verdana" w:cs="Arial"/>
          <w:color w:val="000000"/>
          <w:sz w:val="20"/>
          <w:szCs w:val="20"/>
        </w:rPr>
        <w:t xml:space="preserve"> substituído. A liberação da presente garantia </w:t>
      </w:r>
      <w:r w:rsidR="00B96189">
        <w:rPr>
          <w:rFonts w:ascii="Verdana" w:hAnsi="Verdana" w:cs="Arial"/>
          <w:color w:val="000000"/>
          <w:sz w:val="20"/>
          <w:szCs w:val="20"/>
        </w:rPr>
        <w:t>hipotecária</w:t>
      </w:r>
      <w:r w:rsidR="00B96189" w:rsidRPr="00DF151E">
        <w:rPr>
          <w:rFonts w:ascii="Verdana" w:hAnsi="Verdana" w:cs="Arial"/>
          <w:color w:val="000000"/>
          <w:sz w:val="20"/>
          <w:szCs w:val="20"/>
        </w:rPr>
        <w:t xml:space="preserve"> </w:t>
      </w:r>
      <w:r w:rsidR="00CF2FCC" w:rsidRPr="00DF151E">
        <w:rPr>
          <w:rFonts w:ascii="Verdana" w:hAnsi="Verdana" w:cs="Arial"/>
          <w:color w:val="000000"/>
          <w:sz w:val="20"/>
          <w:szCs w:val="20"/>
        </w:rPr>
        <w:t xml:space="preserve">dependerá da </w:t>
      </w:r>
      <w:r w:rsidRPr="00DF151E">
        <w:rPr>
          <w:rFonts w:ascii="Verdana" w:hAnsi="Verdana" w:cs="Arial"/>
          <w:color w:val="000000"/>
          <w:sz w:val="20"/>
          <w:szCs w:val="20"/>
        </w:rPr>
        <w:t xml:space="preserve">perfeita constituição da nova garantia, o que se demonstrará com o efetivo registro do ônus na(s) matrícula(s) do(s) imóvel(eis) conforme certidão expedida pelo(s) competente(s) cartório(s) de registro de imóvel. Caso os requisitos contidos nesta Cláusula sejam atendidos, todos os custos, despesas e encargos devidos com a alteração do Imóvel objeto da garantia ora outorgada, nos termos desta Cláusula, serão suportados </w:t>
      </w:r>
      <w:proofErr w:type="spellStart"/>
      <w:r w:rsidRPr="00DF151E">
        <w:rPr>
          <w:rFonts w:ascii="Verdana" w:hAnsi="Verdana" w:cs="Arial"/>
          <w:color w:val="000000"/>
          <w:sz w:val="20"/>
          <w:szCs w:val="20"/>
        </w:rPr>
        <w:t>pela</w:t>
      </w:r>
      <w:proofErr w:type="spellEnd"/>
      <w:r w:rsidRPr="00DF151E">
        <w:rPr>
          <w:rFonts w:ascii="Verdana" w:hAnsi="Verdana" w:cs="Arial"/>
          <w:color w:val="000000"/>
          <w:sz w:val="20"/>
          <w:szCs w:val="20"/>
        </w:rPr>
        <w:t xml:space="preserve"> </w:t>
      </w:r>
      <w:r w:rsidR="004478C8" w:rsidRPr="00DF151E">
        <w:rPr>
          <w:rFonts w:ascii="Verdana" w:hAnsi="Verdana" w:cs="Arial"/>
          <w:b/>
          <w:color w:val="000000"/>
          <w:sz w:val="20"/>
          <w:szCs w:val="20"/>
        </w:rPr>
        <w:t>DEVEDORA</w:t>
      </w:r>
      <w:r w:rsidRPr="00DF151E">
        <w:rPr>
          <w:rFonts w:ascii="Verdana" w:hAnsi="Verdana" w:cs="Arial"/>
          <w:color w:val="000000"/>
          <w:sz w:val="20"/>
          <w:szCs w:val="20"/>
        </w:rPr>
        <w:t>.</w:t>
      </w:r>
      <w:r w:rsidR="004478C8" w:rsidRPr="00DF151E">
        <w:rPr>
          <w:rFonts w:ascii="Verdana" w:hAnsi="Verdana" w:cs="Arial"/>
          <w:sz w:val="20"/>
          <w:szCs w:val="20"/>
        </w:rPr>
        <w:t xml:space="preserve"> </w:t>
      </w:r>
      <w:r w:rsidRPr="00DF151E">
        <w:rPr>
          <w:rFonts w:ascii="Verdana" w:hAnsi="Verdana" w:cs="Arial"/>
          <w:sz w:val="20"/>
          <w:szCs w:val="20"/>
        </w:rPr>
        <w:t>Deverão ser co</w:t>
      </w:r>
      <w:commentRangeStart w:id="31"/>
      <w:r w:rsidRPr="00DF151E">
        <w:rPr>
          <w:rFonts w:ascii="Verdana" w:hAnsi="Verdana" w:cs="Arial"/>
          <w:sz w:val="20"/>
          <w:szCs w:val="20"/>
        </w:rPr>
        <w:t xml:space="preserve">nsiderados como pré-aprovados pela </w:t>
      </w:r>
      <w:r w:rsidRPr="00DF151E">
        <w:rPr>
          <w:rFonts w:ascii="Verdana" w:hAnsi="Verdana" w:cs="Arial"/>
          <w:b/>
          <w:sz w:val="20"/>
          <w:szCs w:val="20"/>
        </w:rPr>
        <w:t>CREDORA</w:t>
      </w:r>
      <w:r w:rsidRPr="00DF151E">
        <w:rPr>
          <w:rFonts w:ascii="Verdana" w:hAnsi="Verdana" w:cs="Arial"/>
          <w:sz w:val="20"/>
          <w:szCs w:val="20"/>
        </w:rPr>
        <w:t xml:space="preserve"> para a elaboração da opinião legal </w:t>
      </w:r>
      <w:r w:rsidR="0098630D">
        <w:rPr>
          <w:rFonts w:ascii="Verdana" w:hAnsi="Verdana" w:cs="Arial"/>
          <w:sz w:val="20"/>
          <w:szCs w:val="20"/>
        </w:rPr>
        <w:t>prevista acima</w:t>
      </w:r>
      <w:r w:rsidRPr="00DF151E">
        <w:rPr>
          <w:rFonts w:ascii="Verdana" w:hAnsi="Verdana" w:cs="Arial"/>
          <w:sz w:val="20"/>
          <w:szCs w:val="20"/>
        </w:rPr>
        <w:t xml:space="preserve"> os seguintes escritórios de advocacia: </w:t>
      </w:r>
      <w:r w:rsidR="000B4468" w:rsidRPr="00DF151E">
        <w:rPr>
          <w:rFonts w:ascii="Verdana" w:hAnsi="Verdana" w:cs="Arial"/>
          <w:sz w:val="20"/>
          <w:szCs w:val="20"/>
          <w:highlight w:val="lightGray"/>
        </w:rPr>
        <w:t>[</w:t>
      </w:r>
      <w:r w:rsidR="000B4468" w:rsidRPr="00DF151E">
        <w:rPr>
          <w:rFonts w:ascii="Verdana" w:hAnsi="Verdana" w:cs="Arial"/>
          <w:sz w:val="20"/>
          <w:szCs w:val="20"/>
          <w:highlight w:val="lightGray"/>
        </w:rPr>
        <w:sym w:font="Symbol" w:char="F0B7"/>
      </w:r>
      <w:r w:rsidR="000B4468" w:rsidRPr="00DF151E">
        <w:rPr>
          <w:rFonts w:ascii="Verdana" w:hAnsi="Verdana" w:cs="Arial"/>
          <w:sz w:val="20"/>
          <w:szCs w:val="20"/>
          <w:highlight w:val="lightGray"/>
        </w:rPr>
        <w:t>]</w:t>
      </w:r>
      <w:r w:rsidR="000B4468" w:rsidRPr="00DF151E">
        <w:rPr>
          <w:rFonts w:ascii="Verdana" w:hAnsi="Verdana" w:cs="Arial"/>
          <w:sz w:val="20"/>
          <w:szCs w:val="20"/>
        </w:rPr>
        <w:t xml:space="preserve">. </w:t>
      </w:r>
      <w:commentRangeEnd w:id="31"/>
      <w:r w:rsidR="00D9507D">
        <w:rPr>
          <w:rStyle w:val="Refdecomentrio"/>
        </w:rPr>
        <w:commentReference w:id="31"/>
      </w:r>
    </w:p>
    <w:p w14:paraId="21E85C97" w14:textId="77777777" w:rsidR="005F2D44" w:rsidRPr="00DF151E" w:rsidRDefault="005F2D44" w:rsidP="00DF151E">
      <w:pPr>
        <w:pStyle w:val="ListaColorida-nfase11"/>
        <w:spacing w:line="320" w:lineRule="exact"/>
        <w:ind w:left="0"/>
        <w:rPr>
          <w:rFonts w:ascii="Verdana" w:hAnsi="Verdana" w:cs="Arial"/>
          <w:b/>
        </w:rPr>
      </w:pPr>
    </w:p>
    <w:p w14:paraId="6A34C5B9" w14:textId="3350CBB2" w:rsidR="005F2D44" w:rsidRPr="00DF151E" w:rsidRDefault="005F2D44" w:rsidP="00DF151E">
      <w:pPr>
        <w:numPr>
          <w:ilvl w:val="0"/>
          <w:numId w:val="5"/>
        </w:numPr>
        <w:overflowPunct w:val="0"/>
        <w:spacing w:line="320" w:lineRule="exact"/>
        <w:jc w:val="both"/>
        <w:textAlignment w:val="baseline"/>
        <w:rPr>
          <w:rFonts w:ascii="Verdana" w:hAnsi="Verdana" w:cs="Arial"/>
          <w:b/>
          <w:sz w:val="20"/>
          <w:szCs w:val="20"/>
        </w:rPr>
      </w:pPr>
      <w:bookmarkStart w:id="32" w:name="_Ref45790334"/>
      <w:r w:rsidRPr="00DF151E">
        <w:rPr>
          <w:rFonts w:ascii="Verdana" w:hAnsi="Verdana" w:cs="Arial"/>
          <w:b/>
          <w:sz w:val="20"/>
          <w:szCs w:val="20"/>
        </w:rPr>
        <w:t xml:space="preserve">OBRIGAÇÕES </w:t>
      </w:r>
      <w:r w:rsidR="00F50ABC" w:rsidRPr="00DF151E">
        <w:rPr>
          <w:rFonts w:ascii="Verdana" w:hAnsi="Verdana" w:cs="Arial"/>
          <w:b/>
          <w:sz w:val="20"/>
          <w:szCs w:val="20"/>
        </w:rPr>
        <w:t>DA DEVEDORA</w:t>
      </w:r>
      <w:r w:rsidR="00460841" w:rsidRPr="00DF151E">
        <w:rPr>
          <w:rFonts w:ascii="Verdana" w:hAnsi="Verdana" w:cs="Arial"/>
          <w:b/>
          <w:sz w:val="20"/>
          <w:szCs w:val="20"/>
        </w:rPr>
        <w:t xml:space="preserve">, DA HIPOTECANTE E DA </w:t>
      </w:r>
      <w:r w:rsidR="00DF151E">
        <w:rPr>
          <w:rFonts w:ascii="Verdana" w:hAnsi="Verdana" w:cs="Arial"/>
          <w:b/>
          <w:sz w:val="20"/>
          <w:szCs w:val="20"/>
        </w:rPr>
        <w:t>INCORPORADORA</w:t>
      </w:r>
      <w:bookmarkEnd w:id="32"/>
    </w:p>
    <w:p w14:paraId="0592453E" w14:textId="77777777" w:rsidR="005F2D44" w:rsidRPr="00DF151E" w:rsidRDefault="005F2D44" w:rsidP="00DF151E">
      <w:pPr>
        <w:overflowPunct w:val="0"/>
        <w:spacing w:line="320" w:lineRule="exact"/>
        <w:jc w:val="both"/>
        <w:textAlignment w:val="baseline"/>
        <w:rPr>
          <w:rFonts w:ascii="Verdana" w:hAnsi="Verdana" w:cs="Arial"/>
          <w:b/>
          <w:sz w:val="20"/>
          <w:szCs w:val="20"/>
        </w:rPr>
      </w:pPr>
    </w:p>
    <w:p w14:paraId="577718BD" w14:textId="47ECBDC1" w:rsidR="005F2D44" w:rsidRPr="00DF151E" w:rsidRDefault="005F2D44" w:rsidP="00DF151E">
      <w:pPr>
        <w:numPr>
          <w:ilvl w:val="1"/>
          <w:numId w:val="5"/>
        </w:numPr>
        <w:overflowPunct w:val="0"/>
        <w:spacing w:line="320" w:lineRule="exact"/>
        <w:jc w:val="both"/>
        <w:textAlignment w:val="baseline"/>
        <w:rPr>
          <w:rFonts w:ascii="Verdana" w:hAnsi="Verdana" w:cs="Arial"/>
          <w:b/>
          <w:sz w:val="20"/>
          <w:szCs w:val="20"/>
        </w:rPr>
      </w:pPr>
      <w:r w:rsidRPr="00DF151E">
        <w:rPr>
          <w:rFonts w:ascii="Verdana" w:hAnsi="Verdana" w:cs="Arial"/>
          <w:color w:val="000000"/>
          <w:sz w:val="20"/>
          <w:szCs w:val="20"/>
        </w:rPr>
        <w:t>Além das demais obrigações previstas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w:t>
      </w:r>
      <w:r w:rsidR="00F50ABC" w:rsidRPr="00DF151E">
        <w:rPr>
          <w:rFonts w:ascii="Verdana" w:hAnsi="Verdana" w:cs="Arial"/>
          <w:bCs/>
          <w:color w:val="000000"/>
          <w:sz w:val="20"/>
          <w:szCs w:val="20"/>
        </w:rPr>
        <w:t>a</w:t>
      </w:r>
      <w:r w:rsidR="00F50ABC" w:rsidRPr="00DF151E">
        <w:rPr>
          <w:rFonts w:ascii="Verdana" w:hAnsi="Verdana" w:cs="Arial"/>
          <w:b/>
          <w:color w:val="000000"/>
          <w:sz w:val="20"/>
          <w:szCs w:val="20"/>
        </w:rPr>
        <w:t xml:space="preserve"> DEVEDORA</w:t>
      </w:r>
      <w:r w:rsidR="00460841" w:rsidRPr="00DF151E">
        <w:rPr>
          <w:rFonts w:ascii="Verdana" w:hAnsi="Verdana" w:cs="Arial"/>
          <w:bCs/>
          <w:color w:val="000000"/>
          <w:sz w:val="20"/>
          <w:szCs w:val="20"/>
        </w:rPr>
        <w:t>,</w:t>
      </w:r>
      <w:r w:rsidRPr="00DF151E">
        <w:rPr>
          <w:rFonts w:ascii="Verdana" w:hAnsi="Verdana" w:cs="Arial"/>
          <w:color w:val="000000"/>
          <w:sz w:val="20"/>
          <w:szCs w:val="20"/>
        </w:rPr>
        <w:t xml:space="preserve"> </w:t>
      </w:r>
      <w:r w:rsidR="00460841" w:rsidRPr="00DF151E">
        <w:rPr>
          <w:rFonts w:ascii="Verdana" w:hAnsi="Verdana" w:cs="Arial"/>
          <w:color w:val="000000"/>
          <w:sz w:val="20"/>
          <w:szCs w:val="20"/>
        </w:rPr>
        <w:t xml:space="preserve">a </w:t>
      </w:r>
      <w:r w:rsidR="00460841" w:rsidRPr="00DF151E">
        <w:rPr>
          <w:rFonts w:ascii="Verdana" w:hAnsi="Verdana" w:cs="Arial"/>
          <w:b/>
          <w:color w:val="000000"/>
          <w:sz w:val="20"/>
          <w:szCs w:val="20"/>
        </w:rPr>
        <w:t xml:space="preserve">HIPOTECANTE </w:t>
      </w:r>
      <w:r w:rsidR="00460841"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460841" w:rsidRPr="00DF151E">
        <w:rPr>
          <w:rFonts w:ascii="Verdana" w:hAnsi="Verdana" w:cs="Arial"/>
          <w:bCs/>
          <w:color w:val="000000"/>
          <w:sz w:val="20"/>
          <w:szCs w:val="20"/>
        </w:rPr>
        <w:t xml:space="preserve"> </w:t>
      </w:r>
      <w:r w:rsidRPr="00DF151E">
        <w:rPr>
          <w:rFonts w:ascii="Verdana" w:hAnsi="Verdana" w:cs="Arial"/>
          <w:color w:val="000000"/>
          <w:sz w:val="20"/>
          <w:szCs w:val="20"/>
        </w:rPr>
        <w:t>obriga</w:t>
      </w:r>
      <w:r w:rsidR="00F50ABC" w:rsidRPr="00DF151E">
        <w:rPr>
          <w:rFonts w:ascii="Verdana" w:hAnsi="Verdana" w:cs="Arial"/>
          <w:color w:val="000000"/>
          <w:sz w:val="20"/>
          <w:szCs w:val="20"/>
        </w:rPr>
        <w:t>m</w:t>
      </w:r>
      <w:r w:rsidR="003F0870" w:rsidRPr="00DF151E">
        <w:rPr>
          <w:rFonts w:ascii="Verdana" w:hAnsi="Verdana" w:cs="Arial"/>
          <w:color w:val="000000"/>
          <w:sz w:val="20"/>
          <w:szCs w:val="20"/>
        </w:rPr>
        <w:t xml:space="preserve">-se </w:t>
      </w:r>
      <w:r w:rsidRPr="00DF151E">
        <w:rPr>
          <w:rFonts w:ascii="Verdana" w:hAnsi="Verdana" w:cs="Arial"/>
          <w:color w:val="000000"/>
          <w:sz w:val="20"/>
          <w:szCs w:val="20"/>
        </w:rPr>
        <w:t>a, até que todas as Obrigações Garantidas sejam integralmente pagas e liberadas:</w:t>
      </w:r>
    </w:p>
    <w:p w14:paraId="0EFCF3DD" w14:textId="77777777" w:rsidR="005F2D44" w:rsidRPr="00DF151E" w:rsidRDefault="005F2D44" w:rsidP="00DF151E">
      <w:pPr>
        <w:pStyle w:val="Celso1"/>
        <w:widowControl/>
        <w:spacing w:line="320" w:lineRule="exact"/>
        <w:rPr>
          <w:rFonts w:ascii="Verdana" w:hAnsi="Verdana" w:cs="Arial"/>
          <w:color w:val="000000"/>
          <w:sz w:val="20"/>
          <w:szCs w:val="20"/>
        </w:rPr>
      </w:pPr>
    </w:p>
    <w:p w14:paraId="192419AA" w14:textId="26E9FAA4"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anotar, entregar ou fazer com que sejam assinados, anotados e entregues </w:t>
      </w:r>
      <w:r w:rsidR="008F2D2A" w:rsidRPr="00DF151E">
        <w:rPr>
          <w:rFonts w:ascii="Verdana" w:hAnsi="Verdana" w:cs="Arial"/>
          <w:color w:val="000000"/>
          <w:sz w:val="20"/>
          <w:szCs w:val="20"/>
        </w:rPr>
        <w:t xml:space="preserve">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todos os contratos, compromissos, escrituras, instrumentos públicos, registros e/ou quaisquer outros Documentos Comprobatórios para: (a) proteger o Imóve</w:t>
      </w:r>
      <w:r w:rsidR="00626519" w:rsidRPr="00DF151E">
        <w:rPr>
          <w:rFonts w:ascii="Verdana" w:hAnsi="Verdana" w:cs="Arial"/>
          <w:color w:val="000000"/>
          <w:sz w:val="20"/>
          <w:szCs w:val="20"/>
        </w:rPr>
        <w:t>l</w:t>
      </w:r>
      <w:r w:rsidRPr="00DF151E">
        <w:rPr>
          <w:rFonts w:ascii="Verdana" w:hAnsi="Verdana" w:cs="Arial"/>
          <w:color w:val="000000"/>
          <w:sz w:val="20"/>
          <w:szCs w:val="20"/>
        </w:rPr>
        <w:t xml:space="preserve">; (b) garantir o cumprimento </w:t>
      </w:r>
      <w:r w:rsidR="00B938E7" w:rsidRPr="00DF151E">
        <w:rPr>
          <w:rFonts w:ascii="Verdana" w:hAnsi="Verdana" w:cs="Arial"/>
          <w:color w:val="000000"/>
          <w:sz w:val="20"/>
          <w:szCs w:val="20"/>
        </w:rPr>
        <w:t xml:space="preserve">integral e pontual </w:t>
      </w:r>
      <w:r w:rsidRPr="00DF151E">
        <w:rPr>
          <w:rFonts w:ascii="Verdana" w:hAnsi="Verdana" w:cs="Arial"/>
          <w:color w:val="000000"/>
          <w:sz w:val="20"/>
          <w:szCs w:val="20"/>
        </w:rPr>
        <w:t xml:space="preserve">das obrigações aqui assumidas; e (c) garantir a legalidade, validade e exequibilidade </w:t>
      </w:r>
      <w:r w:rsidR="0022256A" w:rsidRPr="00DF151E">
        <w:rPr>
          <w:rFonts w:ascii="Verdana" w:hAnsi="Verdana" w:cs="Arial"/>
          <w:color w:val="000000"/>
          <w:sz w:val="20"/>
          <w:szCs w:val="20"/>
        </w:rPr>
        <w:t>desta escritura</w:t>
      </w:r>
      <w:r w:rsidR="0098630D">
        <w:rPr>
          <w:rFonts w:ascii="Verdana" w:hAnsi="Verdana" w:cs="Arial"/>
          <w:color w:val="000000"/>
          <w:sz w:val="20"/>
          <w:szCs w:val="20"/>
        </w:rPr>
        <w:t>.</w:t>
      </w:r>
      <w:r w:rsidR="00C15924" w:rsidRPr="00DF151E">
        <w:rPr>
          <w:rFonts w:ascii="Verdana" w:hAnsi="Verdana" w:cs="Arial"/>
          <w:color w:val="000000"/>
          <w:sz w:val="20"/>
          <w:szCs w:val="20"/>
        </w:rPr>
        <w:t xml:space="preserve"> </w:t>
      </w:r>
      <w:r w:rsidR="0098630D">
        <w:rPr>
          <w:rFonts w:ascii="Verdana" w:hAnsi="Verdana" w:cs="Arial"/>
          <w:color w:val="000000"/>
          <w:sz w:val="20"/>
          <w:szCs w:val="20"/>
        </w:rPr>
        <w:t>D</w:t>
      </w:r>
      <w:r w:rsidR="0060186B">
        <w:rPr>
          <w:rFonts w:ascii="Verdana" w:hAnsi="Verdana" w:cs="Arial"/>
          <w:color w:val="000000"/>
          <w:sz w:val="20"/>
          <w:szCs w:val="20"/>
        </w:rPr>
        <w:t>a mesma forma, a</w:t>
      </w:r>
      <w:r w:rsidR="0060186B" w:rsidRPr="00DF151E">
        <w:rPr>
          <w:rFonts w:ascii="Verdana" w:hAnsi="Verdana" w:cs="Arial"/>
          <w:b/>
          <w:color w:val="000000"/>
          <w:sz w:val="20"/>
          <w:szCs w:val="20"/>
        </w:rPr>
        <w:t xml:space="preserve"> DEVEDORA</w:t>
      </w:r>
      <w:r w:rsidR="0060186B" w:rsidRPr="00DF151E">
        <w:rPr>
          <w:rFonts w:ascii="Verdana" w:hAnsi="Verdana" w:cs="Arial"/>
          <w:bCs/>
          <w:color w:val="000000"/>
          <w:sz w:val="20"/>
          <w:szCs w:val="20"/>
        </w:rPr>
        <w:t>,</w:t>
      </w:r>
      <w:r w:rsidR="0060186B" w:rsidRPr="00DF151E">
        <w:rPr>
          <w:rFonts w:ascii="Verdana" w:hAnsi="Verdana" w:cs="Arial"/>
          <w:color w:val="000000"/>
          <w:sz w:val="20"/>
          <w:szCs w:val="20"/>
        </w:rPr>
        <w:t xml:space="preserve"> a </w:t>
      </w:r>
      <w:r w:rsidR="0060186B" w:rsidRPr="00DF151E">
        <w:rPr>
          <w:rFonts w:ascii="Verdana" w:hAnsi="Verdana" w:cs="Arial"/>
          <w:b/>
          <w:color w:val="000000"/>
          <w:sz w:val="20"/>
          <w:szCs w:val="20"/>
        </w:rPr>
        <w:t xml:space="preserve">HIPOTECANTE </w:t>
      </w:r>
      <w:r w:rsidR="0060186B" w:rsidRPr="00DF151E">
        <w:rPr>
          <w:rFonts w:ascii="Verdana" w:hAnsi="Verdana" w:cs="Arial"/>
          <w:bCs/>
          <w:color w:val="000000"/>
          <w:sz w:val="20"/>
          <w:szCs w:val="20"/>
        </w:rPr>
        <w:t xml:space="preserve">e a </w:t>
      </w:r>
      <w:r w:rsidR="0060186B">
        <w:rPr>
          <w:rFonts w:ascii="Verdana" w:hAnsi="Verdana" w:cs="Arial"/>
          <w:b/>
          <w:color w:val="000000"/>
          <w:sz w:val="20"/>
          <w:szCs w:val="20"/>
        </w:rPr>
        <w:t>INCORPORADORA</w:t>
      </w:r>
      <w:r w:rsidR="0060186B" w:rsidRPr="00DF151E">
        <w:rPr>
          <w:rFonts w:ascii="Verdana" w:hAnsi="Verdana" w:cs="Arial"/>
          <w:color w:val="000000"/>
          <w:sz w:val="20"/>
          <w:szCs w:val="20"/>
        </w:rPr>
        <w:t xml:space="preserve"> </w:t>
      </w:r>
      <w:r w:rsidR="0060186B">
        <w:rPr>
          <w:rFonts w:ascii="Verdana" w:hAnsi="Verdana" w:cs="Arial"/>
          <w:color w:val="000000"/>
          <w:sz w:val="20"/>
          <w:szCs w:val="20"/>
        </w:rPr>
        <w:lastRenderedPageBreak/>
        <w:t xml:space="preserve">deverão </w:t>
      </w:r>
      <w:r w:rsidR="0060186B" w:rsidRPr="00DF151E">
        <w:rPr>
          <w:rFonts w:ascii="Verdana" w:hAnsi="Verdana" w:cs="Arial"/>
          <w:color w:val="000000"/>
          <w:sz w:val="20"/>
          <w:szCs w:val="20"/>
        </w:rPr>
        <w:t xml:space="preserve">tomar todas as demais medidas necessárias e justificadas que venham a ser solicitadas de boa-fé, por escrito, pela </w:t>
      </w:r>
      <w:r w:rsidR="0060186B" w:rsidRPr="00DF151E">
        <w:rPr>
          <w:rFonts w:ascii="Verdana" w:hAnsi="Verdana" w:cs="Arial"/>
          <w:b/>
          <w:color w:val="000000"/>
          <w:sz w:val="20"/>
          <w:szCs w:val="20"/>
        </w:rPr>
        <w:t>CREDORA</w:t>
      </w:r>
      <w:r w:rsidR="0060186B">
        <w:rPr>
          <w:rFonts w:ascii="Verdana" w:hAnsi="Verdana" w:cs="Arial"/>
          <w:bCs/>
          <w:color w:val="000000"/>
          <w:sz w:val="20"/>
          <w:szCs w:val="20"/>
        </w:rPr>
        <w:t>, para o atingimento destes fins;</w:t>
      </w:r>
    </w:p>
    <w:p w14:paraId="18F940F6" w14:textId="77777777" w:rsidR="005F2D44" w:rsidRPr="00DF151E" w:rsidRDefault="005F2D44" w:rsidP="00DF151E">
      <w:pPr>
        <w:tabs>
          <w:tab w:val="num" w:pos="720"/>
        </w:tabs>
        <w:spacing w:line="320" w:lineRule="exact"/>
        <w:ind w:left="720" w:hanging="720"/>
        <w:jc w:val="both"/>
        <w:rPr>
          <w:rFonts w:ascii="Verdana" w:hAnsi="Verdana" w:cs="Arial"/>
          <w:color w:val="000000"/>
          <w:sz w:val="20"/>
          <w:szCs w:val="20"/>
        </w:rPr>
      </w:pPr>
    </w:p>
    <w:p w14:paraId="2D3DEBAB" w14:textId="18C91300"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cumprir, mediante o recebimento de comunicação enviada, por escrito, pel</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na qual </w:t>
      </w:r>
      <w:proofErr w:type="spellStart"/>
      <w:r w:rsidR="00E22587" w:rsidRPr="00DF151E">
        <w:rPr>
          <w:rFonts w:ascii="Verdana" w:hAnsi="Verdana" w:cs="Arial"/>
          <w:color w:val="000000"/>
          <w:sz w:val="20"/>
          <w:szCs w:val="20"/>
        </w:rPr>
        <w:t>est</w:t>
      </w:r>
      <w:r w:rsidR="00476D3C" w:rsidRPr="00DF151E">
        <w:rPr>
          <w:rFonts w:ascii="Verdana" w:hAnsi="Verdana" w:cs="Arial"/>
          <w:color w:val="000000"/>
          <w:sz w:val="20"/>
          <w:szCs w:val="20"/>
        </w:rPr>
        <w:t>a</w:t>
      </w:r>
      <w:proofErr w:type="spellEnd"/>
      <w:r w:rsidRPr="00DF151E">
        <w:rPr>
          <w:rFonts w:ascii="Verdana" w:hAnsi="Verdana" w:cs="Arial"/>
          <w:color w:val="000000"/>
          <w:sz w:val="20"/>
          <w:szCs w:val="20"/>
        </w:rPr>
        <w:t xml:space="preserve"> declare que ocorreu e persiste um inadimplemento das Obrigações Garantidas, com todas as instruções por escrito, emanadas </w:t>
      </w:r>
      <w:r w:rsidR="008F2D2A" w:rsidRPr="00DF151E">
        <w:rPr>
          <w:rFonts w:ascii="Verdana" w:hAnsi="Verdana" w:cs="Arial"/>
          <w:color w:val="000000"/>
          <w:sz w:val="20"/>
          <w:szCs w:val="20"/>
        </w:rPr>
        <w:t xml:space="preserve">da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que se façam necessárias à regularização das Obrigações Garantidas inadimplidas ou para excussão da garantia constante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w:t>
      </w:r>
    </w:p>
    <w:p w14:paraId="3B86D1D8"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3E2D1353" w14:textId="04F9FD8B" w:rsidR="005F2D44" w:rsidRPr="00DF151E" w:rsidRDefault="005F2D44" w:rsidP="00DF151E">
      <w:pPr>
        <w:pStyle w:val="Celso1"/>
        <w:widowControl/>
        <w:numPr>
          <w:ilvl w:val="0"/>
          <w:numId w:val="1"/>
        </w:numPr>
        <w:tabs>
          <w:tab w:val="clear" w:pos="1425"/>
        </w:tabs>
        <w:spacing w:line="320" w:lineRule="exact"/>
        <w:ind w:left="720"/>
        <w:rPr>
          <w:rFonts w:ascii="Verdana" w:hAnsi="Verdana" w:cs="Arial"/>
          <w:color w:val="000000"/>
          <w:sz w:val="20"/>
          <w:szCs w:val="20"/>
        </w:rPr>
      </w:pPr>
      <w:commentRangeStart w:id="33"/>
      <w:r w:rsidRPr="00DF151E">
        <w:rPr>
          <w:rFonts w:ascii="Verdana" w:hAnsi="Verdana" w:cs="Arial"/>
          <w:color w:val="000000"/>
          <w:sz w:val="20"/>
          <w:szCs w:val="20"/>
        </w:rPr>
        <w:t xml:space="preserve">manter, até o integral cumprimento de todas as obrigações do </w:t>
      </w:r>
      <w:r w:rsidR="006B0163" w:rsidRPr="00DF151E">
        <w:rPr>
          <w:rFonts w:ascii="Verdana" w:hAnsi="Verdana" w:cs="Arial"/>
          <w:color w:val="000000"/>
          <w:sz w:val="20"/>
          <w:szCs w:val="20"/>
        </w:rPr>
        <w:t>presente instrumento</w:t>
      </w:r>
      <w:r w:rsidR="004478C8" w:rsidRPr="00DF151E">
        <w:rPr>
          <w:rFonts w:ascii="Verdana" w:hAnsi="Verdana" w:cs="Arial"/>
          <w:color w:val="000000"/>
          <w:sz w:val="20"/>
          <w:szCs w:val="20"/>
        </w:rPr>
        <w:t xml:space="preserve"> e d</w:t>
      </w:r>
      <w:r w:rsidR="00C62890" w:rsidRPr="00DF151E">
        <w:rPr>
          <w:rFonts w:ascii="Verdana" w:hAnsi="Verdana" w:cs="Arial"/>
          <w:color w:val="000000"/>
          <w:sz w:val="20"/>
          <w:szCs w:val="20"/>
        </w:rPr>
        <w:t>a</w:t>
      </w:r>
      <w:r w:rsidR="004478C8" w:rsidRPr="00DF151E">
        <w:rPr>
          <w:rFonts w:ascii="Verdana" w:hAnsi="Verdana" w:cs="Arial"/>
          <w:color w:val="000000"/>
          <w:sz w:val="20"/>
          <w:szCs w:val="20"/>
        </w:rPr>
        <w:t xml:space="preserve"> </w:t>
      </w:r>
      <w:r w:rsidR="00460841" w:rsidRPr="00DF151E">
        <w:rPr>
          <w:rFonts w:ascii="Verdana" w:hAnsi="Verdana" w:cs="Arial"/>
          <w:color w:val="000000"/>
          <w:sz w:val="20"/>
          <w:szCs w:val="20"/>
        </w:rPr>
        <w:t>Escritura de Emissão</w:t>
      </w:r>
      <w:r w:rsidRPr="00DF151E">
        <w:rPr>
          <w:rFonts w:ascii="Verdana" w:hAnsi="Verdana" w:cs="Arial"/>
          <w:color w:val="000000"/>
          <w:sz w:val="20"/>
          <w:szCs w:val="20"/>
        </w:rPr>
        <w:t>: (a) a garantia rea</w:t>
      </w:r>
      <w:r w:rsidR="004478C8" w:rsidRPr="00DF151E">
        <w:rPr>
          <w:rFonts w:ascii="Verdana" w:hAnsi="Verdana" w:cs="Arial"/>
          <w:color w:val="000000"/>
          <w:sz w:val="20"/>
          <w:szCs w:val="20"/>
        </w:rPr>
        <w:t>l</w:t>
      </w:r>
      <w:r w:rsidRPr="00DF151E">
        <w:rPr>
          <w:rFonts w:ascii="Verdana" w:hAnsi="Verdana" w:cs="Arial"/>
          <w:color w:val="000000"/>
          <w:sz w:val="20"/>
          <w:szCs w:val="20"/>
        </w:rPr>
        <w:t xml:space="preserve"> ora constituída sempre existente, válida, eficaz, em perfeita ordem e em pleno vigor, sem qualquer restrição ou condição; e (b) o Imóve</w:t>
      </w:r>
      <w:r w:rsidR="00522E7E" w:rsidRPr="00DF151E">
        <w:rPr>
          <w:rFonts w:ascii="Verdana" w:hAnsi="Verdana" w:cs="Arial"/>
          <w:color w:val="000000"/>
          <w:sz w:val="20"/>
          <w:szCs w:val="20"/>
        </w:rPr>
        <w:t>l</w:t>
      </w:r>
      <w:r w:rsidRPr="00DF151E">
        <w:rPr>
          <w:rFonts w:ascii="Verdana" w:hAnsi="Verdana" w:cs="Arial"/>
          <w:color w:val="000000"/>
          <w:sz w:val="20"/>
          <w:szCs w:val="20"/>
        </w:rPr>
        <w:t xml:space="preserve"> livre e desembaraçado de quaisquer ônus, gravames, limitações ou restrições, judiciais ou extrajudiciais, penhor, usufruto ou caução, encargos, disputas, litígios ou outras pretensões de qualquer natureza, salvo o ônus decorrente do </w:t>
      </w:r>
      <w:r w:rsidR="006B0163" w:rsidRPr="00DF151E">
        <w:rPr>
          <w:rFonts w:ascii="Verdana" w:hAnsi="Verdana" w:cs="Arial"/>
          <w:color w:val="000000"/>
          <w:sz w:val="20"/>
          <w:szCs w:val="20"/>
        </w:rPr>
        <w:t>presente instrumento</w:t>
      </w:r>
      <w:r w:rsidR="0060186B" w:rsidRPr="00DF151E">
        <w:rPr>
          <w:rStyle w:val="Refdenotaderodap"/>
          <w:rFonts w:ascii="Verdana" w:hAnsi="Verdana" w:cs="Arial"/>
          <w:sz w:val="20"/>
          <w:szCs w:val="20"/>
          <w:highlight w:val="lightGray"/>
        </w:rPr>
        <w:footnoteReference w:id="7"/>
      </w:r>
      <w:r w:rsidRPr="00DF151E">
        <w:rPr>
          <w:rFonts w:ascii="Verdana" w:hAnsi="Verdana" w:cs="Arial"/>
          <w:color w:val="000000"/>
          <w:sz w:val="20"/>
          <w:szCs w:val="20"/>
        </w:rPr>
        <w:t xml:space="preserve">, observando-se, em todo e qualquer caso, </w:t>
      </w:r>
      <w:r w:rsidR="004478C8" w:rsidRPr="00DF151E">
        <w:rPr>
          <w:rFonts w:ascii="Verdana" w:hAnsi="Verdana" w:cs="Arial"/>
          <w:color w:val="000000"/>
          <w:sz w:val="20"/>
          <w:szCs w:val="20"/>
        </w:rPr>
        <w:t>[</w:t>
      </w:r>
      <w:r w:rsidRPr="00DF151E">
        <w:rPr>
          <w:rFonts w:ascii="Verdana" w:hAnsi="Verdana" w:cs="Arial"/>
          <w:color w:val="000000"/>
          <w:sz w:val="20"/>
          <w:szCs w:val="20"/>
        </w:rPr>
        <w:t>os direitos e obrigações previstos n</w:t>
      </w:r>
      <w:r w:rsidR="00C77B37" w:rsidRPr="00DF151E">
        <w:rPr>
          <w:rFonts w:ascii="Verdana" w:hAnsi="Verdana" w:cs="Arial"/>
          <w:color w:val="000000"/>
          <w:sz w:val="20"/>
          <w:szCs w:val="20"/>
        </w:rPr>
        <w:t>o CRI</w:t>
      </w:r>
      <w:r w:rsidR="004478C8" w:rsidRPr="00DF151E">
        <w:rPr>
          <w:rFonts w:ascii="Verdana" w:hAnsi="Verdana" w:cs="Arial"/>
          <w:color w:val="000000"/>
          <w:sz w:val="20"/>
          <w:szCs w:val="20"/>
        </w:rPr>
        <w:t>]</w:t>
      </w:r>
      <w:r w:rsidR="00C77B37" w:rsidRPr="00DF151E">
        <w:rPr>
          <w:rFonts w:ascii="Verdana" w:hAnsi="Verdana" w:cs="Arial"/>
          <w:color w:val="000000"/>
          <w:sz w:val="20"/>
          <w:szCs w:val="20"/>
        </w:rPr>
        <w:t xml:space="preserve"> </w:t>
      </w:r>
      <w:r w:rsidR="00E12881" w:rsidRPr="00DF151E">
        <w:rPr>
          <w:rFonts w:ascii="Verdana" w:hAnsi="Verdana" w:cs="Arial"/>
          <w:color w:val="000000"/>
          <w:sz w:val="20"/>
          <w:szCs w:val="20"/>
        </w:rPr>
        <w:t xml:space="preserve">e </w:t>
      </w:r>
      <w:r w:rsidR="0098630D">
        <w:rPr>
          <w:rFonts w:ascii="Verdana" w:hAnsi="Verdana" w:cs="Arial"/>
          <w:color w:val="000000"/>
          <w:sz w:val="20"/>
          <w:szCs w:val="20"/>
        </w:rPr>
        <w:t>na Escritura de Emissão</w:t>
      </w:r>
      <w:commentRangeEnd w:id="33"/>
      <w:r w:rsidR="00D9507D">
        <w:rPr>
          <w:rStyle w:val="Refdecomentrio"/>
          <w:rFonts w:ascii="Times New Roman" w:hAnsi="Times New Roman" w:cs="Times New Roman"/>
        </w:rPr>
        <w:commentReference w:id="33"/>
      </w:r>
      <w:r w:rsidRPr="00DF151E">
        <w:rPr>
          <w:rFonts w:ascii="Verdana" w:hAnsi="Verdana" w:cs="Arial"/>
          <w:color w:val="000000"/>
          <w:sz w:val="20"/>
          <w:szCs w:val="20"/>
        </w:rPr>
        <w:t>;</w:t>
      </w:r>
    </w:p>
    <w:p w14:paraId="624B3868"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7ABFE524" w14:textId="0FF099D9"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manter, até o integral cumprimento de todas as obrigações</w:t>
      </w:r>
      <w:r w:rsidR="00C77B37" w:rsidRPr="00DF151E">
        <w:rPr>
          <w:rFonts w:ascii="Verdana" w:hAnsi="Verdana" w:cs="Arial"/>
          <w:color w:val="000000"/>
          <w:sz w:val="20"/>
          <w:szCs w:val="20"/>
        </w:rPr>
        <w:t xml:space="preserve">, </w:t>
      </w:r>
      <w:r w:rsidRPr="00DF151E">
        <w:rPr>
          <w:rFonts w:ascii="Verdana" w:hAnsi="Verdana" w:cs="Arial"/>
          <w:color w:val="000000"/>
          <w:sz w:val="20"/>
          <w:szCs w:val="20"/>
        </w:rPr>
        <w:t xml:space="preserve">as autorizações necessárias: (a) à assinatura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(b) ao cumprimento de todas as obrigações aqui previstas; (c) à manutenção </w:t>
      </w:r>
      <w:r w:rsidR="0060186B" w:rsidRPr="00DF151E">
        <w:rPr>
          <w:rFonts w:ascii="Verdana" w:hAnsi="Verdana" w:cs="Arial"/>
          <w:color w:val="000000"/>
          <w:sz w:val="20"/>
          <w:szCs w:val="20"/>
        </w:rPr>
        <w:t>d</w:t>
      </w:r>
      <w:r w:rsidR="0060186B">
        <w:rPr>
          <w:rFonts w:ascii="Verdana" w:hAnsi="Verdana" w:cs="Arial"/>
          <w:color w:val="000000"/>
          <w:sz w:val="20"/>
          <w:szCs w:val="20"/>
        </w:rPr>
        <w:t>e</w:t>
      </w:r>
      <w:r w:rsidR="0060186B" w:rsidRPr="00DF151E">
        <w:rPr>
          <w:rFonts w:ascii="Verdana" w:hAnsi="Verdana" w:cs="Arial"/>
          <w:color w:val="000000"/>
          <w:sz w:val="20"/>
          <w:szCs w:val="20"/>
        </w:rPr>
        <w:t xml:space="preserve"> </w:t>
      </w:r>
      <w:r w:rsidRPr="00DF151E">
        <w:rPr>
          <w:rFonts w:ascii="Verdana" w:hAnsi="Verdana" w:cs="Arial"/>
          <w:color w:val="000000"/>
          <w:sz w:val="20"/>
          <w:szCs w:val="20"/>
        </w:rPr>
        <w:t>situação cadastral</w:t>
      </w:r>
      <w:r w:rsidR="0060186B">
        <w:rPr>
          <w:rFonts w:ascii="Verdana" w:hAnsi="Verdana" w:cs="Arial"/>
          <w:color w:val="000000"/>
          <w:sz w:val="20"/>
          <w:szCs w:val="20"/>
        </w:rPr>
        <w:t xml:space="preserve"> regular</w:t>
      </w:r>
      <w:r w:rsidRPr="00DF151E">
        <w:rPr>
          <w:rFonts w:ascii="Verdana" w:hAnsi="Verdana" w:cs="Arial"/>
          <w:color w:val="000000"/>
          <w:sz w:val="20"/>
          <w:szCs w:val="20"/>
        </w:rPr>
        <w:t xml:space="preserve"> do Imóve</w:t>
      </w:r>
      <w:r w:rsidR="00626519" w:rsidRPr="00DF151E">
        <w:rPr>
          <w:rFonts w:ascii="Verdana" w:hAnsi="Verdana" w:cs="Arial"/>
          <w:color w:val="000000"/>
          <w:sz w:val="20"/>
          <w:szCs w:val="20"/>
        </w:rPr>
        <w:t>l</w:t>
      </w:r>
      <w:r w:rsidRPr="00DF151E">
        <w:rPr>
          <w:rFonts w:ascii="Verdana" w:hAnsi="Verdana" w:cs="Arial"/>
          <w:color w:val="000000"/>
          <w:sz w:val="20"/>
          <w:szCs w:val="20"/>
        </w:rPr>
        <w:t xml:space="preserve"> perante a </w:t>
      </w:r>
      <w:r w:rsidR="00C77B37" w:rsidRPr="00DF151E">
        <w:rPr>
          <w:rFonts w:ascii="Verdana" w:hAnsi="Verdana" w:cs="Arial"/>
          <w:color w:val="000000"/>
          <w:sz w:val="20"/>
          <w:szCs w:val="20"/>
        </w:rPr>
        <w:t>p</w:t>
      </w:r>
      <w:r w:rsidRPr="00DF151E">
        <w:rPr>
          <w:rFonts w:ascii="Verdana" w:hAnsi="Verdana" w:cs="Arial"/>
          <w:color w:val="000000"/>
          <w:sz w:val="20"/>
          <w:szCs w:val="20"/>
        </w:rPr>
        <w:t>refeitura</w:t>
      </w:r>
      <w:r w:rsidR="00C77B37" w:rsidRPr="00DF151E">
        <w:rPr>
          <w:rFonts w:ascii="Verdana" w:hAnsi="Verdana" w:cs="Arial"/>
          <w:color w:val="000000"/>
          <w:sz w:val="20"/>
          <w:szCs w:val="20"/>
        </w:rPr>
        <w:t xml:space="preserve"> do município competente</w:t>
      </w:r>
      <w:r w:rsidRPr="00DF151E">
        <w:rPr>
          <w:rFonts w:ascii="Verdana" w:hAnsi="Verdana" w:cs="Arial"/>
          <w:color w:val="000000"/>
          <w:sz w:val="20"/>
          <w:szCs w:val="20"/>
        </w:rPr>
        <w:t xml:space="preserve">; e (d) à manutenção da existência, validade e eficácia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w:t>
      </w:r>
    </w:p>
    <w:p w14:paraId="2EC67D7B"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0FC8A4A3" w14:textId="4F4C1BC2"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b/>
          <w:color w:val="000000"/>
          <w:sz w:val="20"/>
          <w:szCs w:val="20"/>
        </w:rPr>
      </w:pPr>
      <w:r w:rsidRPr="00DF151E">
        <w:rPr>
          <w:rFonts w:ascii="Verdana" w:hAnsi="Verdana" w:cs="Arial"/>
          <w:color w:val="000000"/>
          <w:sz w:val="20"/>
          <w:szCs w:val="20"/>
        </w:rPr>
        <w:t>permanecer na posse e guarda dos Documentos Comprobatórios, assumindo, nos termos do artigo</w:t>
      </w:r>
      <w:r w:rsidRPr="00DF151E">
        <w:rPr>
          <w:rFonts w:ascii="Verdana" w:hAnsi="Verdana" w:cs="Arial"/>
          <w:sz w:val="20"/>
          <w:szCs w:val="20"/>
        </w:rPr>
        <w:t xml:space="preserve"> </w:t>
      </w:r>
      <w:r w:rsidRPr="00DF151E">
        <w:rPr>
          <w:rFonts w:ascii="Verdana" w:hAnsi="Verdana" w:cs="Arial"/>
          <w:color w:val="000000"/>
          <w:sz w:val="20"/>
          <w:szCs w:val="20"/>
        </w:rPr>
        <w:t xml:space="preserve">627 e seguintes do Código Civil Brasileiro, e sem direito a qualquer remuneração, o encargo de fiel </w:t>
      </w:r>
      <w:r w:rsidR="00E81020" w:rsidRPr="00DF151E">
        <w:rPr>
          <w:rFonts w:ascii="Verdana" w:hAnsi="Verdana" w:cs="Arial"/>
          <w:color w:val="000000"/>
          <w:sz w:val="20"/>
          <w:szCs w:val="20"/>
        </w:rPr>
        <w:t xml:space="preserve">depositária </w:t>
      </w:r>
      <w:r w:rsidRPr="00DF151E">
        <w:rPr>
          <w:rFonts w:ascii="Verdana" w:hAnsi="Verdana" w:cs="Arial"/>
          <w:color w:val="000000"/>
          <w:sz w:val="20"/>
          <w:szCs w:val="20"/>
        </w:rPr>
        <w:t xml:space="preserve">dos Documentos Comprobatórios, obrigando-se a bem custodiá-los, guardá-los, conservá-los, a exibi-los ou entregá-los </w:t>
      </w:r>
      <w:r w:rsidR="008F2D2A" w:rsidRPr="00DF151E">
        <w:rPr>
          <w:rFonts w:ascii="Verdana" w:hAnsi="Verdana" w:cs="Arial"/>
          <w:color w:val="000000"/>
          <w:sz w:val="20"/>
          <w:szCs w:val="20"/>
        </w:rPr>
        <w:t xml:space="preserve">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e/ou ao juízo competente</w:t>
      </w:r>
      <w:r w:rsidR="0098630D">
        <w:rPr>
          <w:rFonts w:ascii="Verdana" w:hAnsi="Verdana" w:cs="Arial"/>
          <w:color w:val="000000"/>
          <w:sz w:val="20"/>
          <w:szCs w:val="20"/>
        </w:rPr>
        <w:t>,</w:t>
      </w:r>
      <w:r w:rsidRPr="00DF151E">
        <w:rPr>
          <w:rFonts w:ascii="Verdana" w:hAnsi="Verdana" w:cs="Arial"/>
          <w:color w:val="000000"/>
          <w:sz w:val="20"/>
          <w:szCs w:val="20"/>
        </w:rPr>
        <w:t xml:space="preserve"> quando solicitado, dentro do prazo: (a) de </w:t>
      </w:r>
      <w:r w:rsidR="0096590E" w:rsidRPr="00DF151E">
        <w:rPr>
          <w:rFonts w:ascii="Verdana" w:hAnsi="Verdana" w:cs="Arial"/>
          <w:color w:val="000000"/>
          <w:sz w:val="20"/>
          <w:szCs w:val="20"/>
        </w:rPr>
        <w:t>5</w:t>
      </w:r>
      <w:r w:rsidR="0096590E" w:rsidRPr="00DF151E">
        <w:rPr>
          <w:rFonts w:ascii="Verdana" w:hAnsi="Verdana" w:cs="Arial"/>
          <w:sz w:val="20"/>
          <w:szCs w:val="20"/>
        </w:rPr>
        <w:t xml:space="preserve"> </w:t>
      </w:r>
      <w:r w:rsidR="0096590E" w:rsidRPr="00DF151E">
        <w:rPr>
          <w:rFonts w:ascii="Verdana" w:hAnsi="Verdana" w:cs="Arial"/>
          <w:color w:val="000000"/>
          <w:sz w:val="20"/>
          <w:szCs w:val="20"/>
        </w:rPr>
        <w:t xml:space="preserve">(cinco) </w:t>
      </w:r>
      <w:r w:rsidR="00B140ED">
        <w:rPr>
          <w:rFonts w:ascii="Verdana" w:hAnsi="Verdana" w:cs="Arial"/>
          <w:color w:val="000000"/>
          <w:sz w:val="20"/>
          <w:szCs w:val="20"/>
        </w:rPr>
        <w:t>Dias Úteis</w:t>
      </w:r>
      <w:r w:rsidRPr="00DF151E">
        <w:rPr>
          <w:rFonts w:ascii="Verdana" w:hAnsi="Verdana" w:cs="Arial"/>
          <w:color w:val="000000"/>
          <w:sz w:val="20"/>
          <w:szCs w:val="20"/>
        </w:rPr>
        <w:t xml:space="preserve"> contados da solicitação </w:t>
      </w:r>
      <w:r w:rsidR="008F2D2A" w:rsidRPr="00DF151E">
        <w:rPr>
          <w:rFonts w:ascii="Verdana" w:hAnsi="Verdana" w:cs="Arial"/>
          <w:color w:val="000000"/>
          <w:sz w:val="20"/>
          <w:szCs w:val="20"/>
        </w:rPr>
        <w:t xml:space="preserve">da </w:t>
      </w:r>
      <w:r w:rsidR="006B0163" w:rsidRPr="00DF151E">
        <w:rPr>
          <w:rFonts w:ascii="Verdana" w:hAnsi="Verdana" w:cs="Arial"/>
          <w:b/>
          <w:color w:val="000000"/>
          <w:sz w:val="20"/>
          <w:szCs w:val="20"/>
        </w:rPr>
        <w:t>CREDORA</w:t>
      </w:r>
      <w:r w:rsidRPr="00DF151E">
        <w:rPr>
          <w:rFonts w:ascii="Verdana" w:hAnsi="Verdana" w:cs="Arial"/>
          <w:color w:val="000000"/>
          <w:sz w:val="20"/>
          <w:szCs w:val="20"/>
        </w:rPr>
        <w:t>; e/ou (b) que lhe for determinado pelo juízo competente, o que for menor;</w:t>
      </w:r>
    </w:p>
    <w:p w14:paraId="1F60C999"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5F22B7E4" w14:textId="2A0ED2F0"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defender-se, como também defender os direitos </w:t>
      </w:r>
      <w:r w:rsidR="00522E7E" w:rsidRPr="00DF151E">
        <w:rPr>
          <w:rFonts w:ascii="Verdana" w:hAnsi="Verdana" w:cs="Arial"/>
          <w:color w:val="000000"/>
          <w:sz w:val="20"/>
          <w:szCs w:val="20"/>
        </w:rPr>
        <w:t>d</w:t>
      </w:r>
      <w:r w:rsidR="008F2D2A" w:rsidRPr="00DF151E">
        <w:rPr>
          <w:rFonts w:ascii="Verdana" w:hAnsi="Verdana" w:cs="Arial"/>
          <w:color w:val="000000"/>
          <w:sz w:val="20"/>
          <w:szCs w:val="20"/>
        </w:rPr>
        <w:t>a</w:t>
      </w:r>
      <w:r w:rsidR="00522E7E"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de forma tempestiva e eficaz, às suas expensas, de qualquer ato, ação, procedimento ou processo que possa afetar, no todo ou em parte, </w:t>
      </w:r>
      <w:r w:rsidR="00522E7E" w:rsidRPr="00DF151E">
        <w:rPr>
          <w:rFonts w:ascii="Verdana" w:hAnsi="Verdana" w:cs="Arial"/>
          <w:color w:val="000000"/>
          <w:sz w:val="20"/>
          <w:szCs w:val="20"/>
        </w:rPr>
        <w:t>o Imóvel</w:t>
      </w:r>
      <w:r w:rsidRPr="00DF151E">
        <w:rPr>
          <w:rFonts w:ascii="Verdana" w:hAnsi="Verdana" w:cs="Arial"/>
          <w:color w:val="000000"/>
          <w:sz w:val="20"/>
          <w:szCs w:val="20"/>
        </w:rPr>
        <w:t xml:space="preserve"> e/ou o cumprimento das Obrigações Garantidas, mantendo</w:t>
      </w:r>
      <w:r w:rsidR="0089733F"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00E12881" w:rsidRPr="00DF151E">
        <w:rPr>
          <w:rFonts w:ascii="Verdana" w:hAnsi="Verdana" w:cs="Arial"/>
          <w:color w:val="000000"/>
          <w:sz w:val="20"/>
          <w:szCs w:val="20"/>
        </w:rPr>
        <w:t xml:space="preserve"> </w:t>
      </w:r>
      <w:r w:rsidRPr="00DF151E">
        <w:rPr>
          <w:rFonts w:ascii="Verdana" w:hAnsi="Verdana" w:cs="Arial"/>
          <w:color w:val="000000"/>
          <w:sz w:val="20"/>
          <w:szCs w:val="20"/>
        </w:rPr>
        <w:t>informad</w:t>
      </w:r>
      <w:r w:rsidR="00476D3C" w:rsidRPr="00DF151E">
        <w:rPr>
          <w:rFonts w:ascii="Verdana" w:hAnsi="Verdana" w:cs="Arial"/>
          <w:color w:val="000000"/>
          <w:sz w:val="20"/>
          <w:szCs w:val="20"/>
        </w:rPr>
        <w:t>a</w:t>
      </w:r>
      <w:r w:rsidRPr="00DF151E">
        <w:rPr>
          <w:rFonts w:ascii="Verdana" w:hAnsi="Verdana" w:cs="Arial"/>
          <w:color w:val="000000"/>
          <w:sz w:val="20"/>
          <w:szCs w:val="20"/>
        </w:rPr>
        <w:t>, sempre que solicitado, por meio de relatórios que descrevem o ato, ação, procedimento e processo em questão e as medidas tomadas pela respectiva parte, bem como defender a titularidade do Imóve</w:t>
      </w:r>
      <w:r w:rsidR="00522E7E" w:rsidRPr="00DF151E">
        <w:rPr>
          <w:rFonts w:ascii="Verdana" w:hAnsi="Verdana" w:cs="Arial"/>
          <w:color w:val="000000"/>
          <w:sz w:val="20"/>
          <w:szCs w:val="20"/>
        </w:rPr>
        <w:t>l</w:t>
      </w:r>
      <w:r w:rsidRPr="00DF151E">
        <w:rPr>
          <w:rFonts w:ascii="Verdana" w:hAnsi="Verdana" w:cs="Arial"/>
          <w:color w:val="000000"/>
          <w:sz w:val="20"/>
          <w:szCs w:val="20"/>
        </w:rPr>
        <w:t xml:space="preserve"> e a preferência do direito de garantia ora criado, contra </w:t>
      </w:r>
      <w:r w:rsidRPr="00DF151E">
        <w:rPr>
          <w:rFonts w:ascii="Verdana" w:hAnsi="Verdana" w:cs="Arial"/>
          <w:color w:val="000000"/>
          <w:sz w:val="20"/>
          <w:szCs w:val="20"/>
        </w:rPr>
        <w:lastRenderedPageBreak/>
        <w:t>qualquer pessoa e defender o referido direito de garantia sobre o Imóve</w:t>
      </w:r>
      <w:r w:rsidR="00522E7E" w:rsidRPr="00DF151E">
        <w:rPr>
          <w:rFonts w:ascii="Verdana" w:hAnsi="Verdana" w:cs="Arial"/>
          <w:color w:val="000000"/>
          <w:sz w:val="20"/>
          <w:szCs w:val="20"/>
        </w:rPr>
        <w:t>l</w:t>
      </w:r>
      <w:r w:rsidRPr="00DF151E">
        <w:rPr>
          <w:rFonts w:ascii="Verdana" w:hAnsi="Verdana" w:cs="Arial"/>
          <w:color w:val="000000"/>
          <w:sz w:val="20"/>
          <w:szCs w:val="20"/>
        </w:rPr>
        <w:t xml:space="preserve"> contra a criação de quaisquer ônus ou gravames;</w:t>
      </w:r>
    </w:p>
    <w:p w14:paraId="66E5C226"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175623C5" w14:textId="752E01F2"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na hipótese de inadimplemento das Obrigações Garantidas, não obstar (e fazer com que seus administradores não obstem) a realização e implementação, pel</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de quaisquer atos necessários à excussão dos bens e direitos onerados 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à salvaguarda dos direitos, garantias e prerrogativas d</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00522E7E" w:rsidRPr="00DF151E">
        <w:rPr>
          <w:rFonts w:ascii="Verdana" w:hAnsi="Verdana" w:cs="Arial"/>
          <w:color w:val="000000"/>
          <w:sz w:val="20"/>
          <w:szCs w:val="20"/>
        </w:rPr>
        <w:t xml:space="preserve"> </w:t>
      </w:r>
      <w:r w:rsidRPr="00DF151E">
        <w:rPr>
          <w:rFonts w:ascii="Verdana" w:hAnsi="Verdana" w:cs="Arial"/>
          <w:color w:val="000000"/>
          <w:sz w:val="20"/>
          <w:szCs w:val="20"/>
        </w:rPr>
        <w:t xml:space="preserve">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w:t>
      </w:r>
    </w:p>
    <w:p w14:paraId="5EA6E89F" w14:textId="77777777" w:rsidR="005F2D44" w:rsidRPr="00DF151E" w:rsidRDefault="005F2D44" w:rsidP="00DF151E">
      <w:pPr>
        <w:pStyle w:val="ListaColorida-nfase11"/>
        <w:spacing w:line="320" w:lineRule="exact"/>
        <w:ind w:left="0"/>
        <w:rPr>
          <w:rFonts w:ascii="Verdana" w:hAnsi="Verdana" w:cs="Arial"/>
          <w:color w:val="000000"/>
        </w:rPr>
      </w:pPr>
    </w:p>
    <w:p w14:paraId="44371479" w14:textId="3A939C21"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cumprir as obrigações ambientais e pagar, quando devidos, todos e quaisquer tributos, taxas, encargos e quaisquer multas atualmente incidentes ou que venham a incidir sobre </w:t>
      </w:r>
      <w:r w:rsidR="00522E7E" w:rsidRPr="00DF151E">
        <w:rPr>
          <w:rFonts w:ascii="Verdana" w:hAnsi="Verdana" w:cs="Arial"/>
          <w:color w:val="000000"/>
          <w:sz w:val="20"/>
          <w:szCs w:val="20"/>
        </w:rPr>
        <w:t>o Imóvel</w:t>
      </w:r>
      <w:r w:rsidRPr="00DF151E">
        <w:rPr>
          <w:rFonts w:ascii="Verdana" w:hAnsi="Verdana" w:cs="Arial"/>
          <w:color w:val="000000"/>
          <w:sz w:val="20"/>
          <w:szCs w:val="20"/>
        </w:rPr>
        <w:t xml:space="preserve">, seja em decorrência de leis atualmente existentes ou que venham a ser promulgadas e entregar, mediante solicitação, cópia dos comprovantes de cada um desses pagamentos </w:t>
      </w:r>
      <w:r w:rsidR="008F2D2A" w:rsidRPr="00DF151E">
        <w:rPr>
          <w:rFonts w:ascii="Verdana" w:hAnsi="Verdana" w:cs="Arial"/>
          <w:color w:val="000000"/>
          <w:sz w:val="20"/>
          <w:szCs w:val="20"/>
        </w:rPr>
        <w:t xml:space="preserve">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sem prejuízo do direito de contestar de </w:t>
      </w:r>
      <w:r w:rsidR="00381FAD" w:rsidRPr="00DF151E">
        <w:rPr>
          <w:rFonts w:ascii="Verdana" w:hAnsi="Verdana" w:cs="Arial"/>
          <w:color w:val="000000"/>
          <w:sz w:val="20"/>
          <w:szCs w:val="20"/>
        </w:rPr>
        <w:t>boa-fé</w:t>
      </w:r>
      <w:r w:rsidRPr="00DF151E">
        <w:rPr>
          <w:rFonts w:ascii="Verdana" w:hAnsi="Verdana" w:cs="Arial"/>
          <w:color w:val="000000"/>
          <w:sz w:val="20"/>
          <w:szCs w:val="20"/>
        </w:rPr>
        <w:t xml:space="preserve"> qualquer eventual cobrança indevida, auto de infração fiscal ou processo administrativo ambiental ou processo judicial; </w:t>
      </w:r>
    </w:p>
    <w:p w14:paraId="10193157" w14:textId="77777777" w:rsidR="005F2D44" w:rsidRPr="00DF151E" w:rsidRDefault="005F2D44" w:rsidP="00DF151E">
      <w:pPr>
        <w:pStyle w:val="Celso1"/>
        <w:widowControl/>
        <w:spacing w:line="320" w:lineRule="exact"/>
        <w:rPr>
          <w:rFonts w:ascii="Verdana" w:hAnsi="Verdana" w:cs="Arial"/>
          <w:color w:val="000000"/>
          <w:sz w:val="20"/>
          <w:szCs w:val="20"/>
        </w:rPr>
      </w:pPr>
    </w:p>
    <w:p w14:paraId="31867FBE" w14:textId="4914AF38" w:rsidR="005F2D44" w:rsidRPr="00DF151E" w:rsidRDefault="00060EA2"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comunicar à </w:t>
      </w:r>
      <w:r w:rsidR="006B0163" w:rsidRPr="00DF151E">
        <w:rPr>
          <w:rFonts w:ascii="Verdana" w:hAnsi="Verdana" w:cs="Arial"/>
          <w:b/>
          <w:color w:val="000000"/>
          <w:sz w:val="20"/>
          <w:szCs w:val="20"/>
        </w:rPr>
        <w:t>CREDORA</w:t>
      </w:r>
      <w:r w:rsidRPr="00DF151E">
        <w:rPr>
          <w:rFonts w:ascii="Verdana" w:hAnsi="Verdana" w:cs="Arial"/>
          <w:color w:val="000000"/>
          <w:sz w:val="20"/>
          <w:szCs w:val="20"/>
        </w:rPr>
        <w:t>,</w:t>
      </w:r>
      <w:r w:rsidRPr="00DF151E">
        <w:rPr>
          <w:rFonts w:ascii="Verdana" w:hAnsi="Verdana" w:cs="Arial"/>
          <w:sz w:val="20"/>
          <w:szCs w:val="20"/>
        </w:rPr>
        <w:t xml:space="preserve"> no prazo de </w:t>
      </w:r>
      <w:r w:rsidR="00324425" w:rsidRPr="00DF151E">
        <w:rPr>
          <w:rFonts w:ascii="Verdana" w:hAnsi="Verdana" w:cs="Arial"/>
          <w:color w:val="000000"/>
          <w:sz w:val="20"/>
          <w:szCs w:val="20"/>
        </w:rPr>
        <w:t>3</w:t>
      </w:r>
      <w:r w:rsidRPr="00DF151E">
        <w:rPr>
          <w:rFonts w:ascii="Verdana" w:hAnsi="Verdana" w:cs="Arial"/>
          <w:color w:val="000000"/>
          <w:sz w:val="20"/>
          <w:szCs w:val="20"/>
        </w:rPr>
        <w:t xml:space="preserve"> (</w:t>
      </w:r>
      <w:r w:rsidR="00324425" w:rsidRPr="00DF151E">
        <w:rPr>
          <w:rFonts w:ascii="Verdana" w:hAnsi="Verdana" w:cs="Arial"/>
          <w:color w:val="000000"/>
          <w:sz w:val="20"/>
          <w:szCs w:val="20"/>
        </w:rPr>
        <w:t>três</w:t>
      </w:r>
      <w:r w:rsidRPr="00DF151E">
        <w:rPr>
          <w:rFonts w:ascii="Verdana" w:hAnsi="Verdana" w:cs="Arial"/>
          <w:color w:val="000000"/>
          <w:sz w:val="20"/>
          <w:szCs w:val="20"/>
        </w:rPr>
        <w:t>)</w:t>
      </w:r>
      <w:r w:rsidRPr="00DF151E">
        <w:rPr>
          <w:rFonts w:ascii="Verdana" w:hAnsi="Verdana" w:cs="Arial"/>
          <w:sz w:val="20"/>
          <w:szCs w:val="20"/>
        </w:rPr>
        <w:t xml:space="preserve"> </w:t>
      </w:r>
      <w:r w:rsidR="00B140ED">
        <w:rPr>
          <w:rFonts w:ascii="Verdana" w:hAnsi="Verdana" w:cs="Arial"/>
          <w:sz w:val="20"/>
          <w:szCs w:val="20"/>
        </w:rPr>
        <w:t>Dias Úteis</w:t>
      </w:r>
      <w:r w:rsidRPr="00DF151E">
        <w:rPr>
          <w:rFonts w:ascii="Verdana" w:hAnsi="Verdana" w:cs="Arial"/>
          <w:sz w:val="20"/>
          <w:szCs w:val="20"/>
        </w:rPr>
        <w:t>,</w:t>
      </w:r>
      <w:r w:rsidRPr="00DF151E">
        <w:rPr>
          <w:rFonts w:ascii="Verdana" w:hAnsi="Verdana" w:cs="Arial"/>
          <w:color w:val="000000"/>
          <w:sz w:val="20"/>
          <w:szCs w:val="20"/>
        </w:rPr>
        <w:t xml:space="preserve"> a ocorrência (i) das hipóteses previstas </w:t>
      </w:r>
      <w:r w:rsidR="004478C8" w:rsidRPr="00DF151E">
        <w:rPr>
          <w:rFonts w:ascii="Verdana" w:hAnsi="Verdana" w:cs="Arial"/>
          <w:color w:val="000000"/>
          <w:sz w:val="20"/>
          <w:szCs w:val="20"/>
        </w:rPr>
        <w:t xml:space="preserve">na Cláusula </w:t>
      </w:r>
      <w:r w:rsidR="004478C8" w:rsidRPr="00DF151E">
        <w:rPr>
          <w:rFonts w:ascii="Verdana" w:hAnsi="Verdana" w:cs="Arial"/>
          <w:color w:val="000000"/>
          <w:sz w:val="20"/>
          <w:szCs w:val="20"/>
        </w:rPr>
        <w:fldChar w:fldCharType="begin"/>
      </w:r>
      <w:r w:rsidR="004478C8" w:rsidRPr="00DF151E">
        <w:rPr>
          <w:rFonts w:ascii="Verdana" w:hAnsi="Verdana" w:cs="Arial"/>
          <w:color w:val="000000"/>
          <w:sz w:val="20"/>
          <w:szCs w:val="20"/>
        </w:rPr>
        <w:instrText xml:space="preserve"> REF _Ref45724447 \r \h </w:instrText>
      </w:r>
      <w:r w:rsidR="00460841" w:rsidRPr="00DF151E">
        <w:rPr>
          <w:rFonts w:ascii="Verdana" w:hAnsi="Verdana" w:cs="Arial"/>
          <w:color w:val="000000"/>
          <w:sz w:val="20"/>
          <w:szCs w:val="20"/>
        </w:rPr>
        <w:instrText xml:space="preserve"> \* MERGEFORMAT </w:instrText>
      </w:r>
      <w:r w:rsidR="004478C8" w:rsidRPr="00DF151E">
        <w:rPr>
          <w:rFonts w:ascii="Verdana" w:hAnsi="Verdana" w:cs="Arial"/>
          <w:color w:val="000000"/>
          <w:sz w:val="20"/>
          <w:szCs w:val="20"/>
        </w:rPr>
      </w:r>
      <w:r w:rsidR="004478C8" w:rsidRPr="00DF151E">
        <w:rPr>
          <w:rFonts w:ascii="Verdana" w:hAnsi="Verdana" w:cs="Arial"/>
          <w:color w:val="000000"/>
          <w:sz w:val="20"/>
          <w:szCs w:val="20"/>
        </w:rPr>
        <w:fldChar w:fldCharType="separate"/>
      </w:r>
      <w:r w:rsidR="004478C8" w:rsidRPr="00DF151E">
        <w:rPr>
          <w:rFonts w:ascii="Verdana" w:hAnsi="Verdana" w:cs="Arial"/>
          <w:color w:val="000000"/>
          <w:sz w:val="20"/>
          <w:szCs w:val="20"/>
        </w:rPr>
        <w:t>5.1</w:t>
      </w:r>
      <w:r w:rsidR="004478C8" w:rsidRPr="00DF151E">
        <w:rPr>
          <w:rFonts w:ascii="Verdana" w:hAnsi="Verdana" w:cs="Arial"/>
          <w:color w:val="000000"/>
          <w:sz w:val="20"/>
          <w:szCs w:val="20"/>
        </w:rPr>
        <w:fldChar w:fldCharType="end"/>
      </w:r>
      <w:r w:rsidR="004478C8" w:rsidRPr="00DF151E">
        <w:rPr>
          <w:rFonts w:ascii="Verdana" w:hAnsi="Verdana" w:cs="Arial"/>
          <w:color w:val="000000"/>
          <w:sz w:val="20"/>
          <w:szCs w:val="20"/>
        </w:rPr>
        <w:t xml:space="preserve"> </w:t>
      </w:r>
      <w:r w:rsidRPr="00DF151E">
        <w:rPr>
          <w:rFonts w:ascii="Verdana" w:hAnsi="Verdana" w:cs="Arial"/>
          <w:color w:val="000000"/>
          <w:sz w:val="20"/>
          <w:szCs w:val="20"/>
        </w:rPr>
        <w:t>acima; (</w:t>
      </w:r>
      <w:proofErr w:type="spellStart"/>
      <w:r w:rsidRPr="00DF151E">
        <w:rPr>
          <w:rFonts w:ascii="Verdana" w:hAnsi="Verdana" w:cs="Arial"/>
          <w:color w:val="000000"/>
          <w:sz w:val="20"/>
          <w:szCs w:val="20"/>
        </w:rPr>
        <w:t>ii</w:t>
      </w:r>
      <w:proofErr w:type="spellEnd"/>
      <w:r w:rsidRPr="00DF151E">
        <w:rPr>
          <w:rFonts w:ascii="Verdana" w:hAnsi="Verdana" w:cs="Arial"/>
          <w:color w:val="000000"/>
          <w:sz w:val="20"/>
          <w:szCs w:val="20"/>
        </w:rPr>
        <w:t xml:space="preserve">) de qualquer fato, inclusive a propositura ou o processamento de qualquer medida judicial ou administrativa, de qualquer natureza, que, no entendimento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98630D">
        <w:rPr>
          <w:rFonts w:ascii="Verdana" w:hAnsi="Verdana" w:cs="Arial"/>
          <w:bCs/>
          <w:color w:val="000000"/>
          <w:sz w:val="20"/>
          <w:szCs w:val="20"/>
        </w:rPr>
        <w:t>ou</w:t>
      </w:r>
      <w:r w:rsidR="00D75D3B" w:rsidRPr="00DF151E">
        <w:rPr>
          <w:rFonts w:ascii="Verdana" w:hAnsi="Verdana" w:cs="Arial"/>
          <w:bCs/>
          <w:color w:val="000000"/>
          <w:sz w:val="20"/>
          <w:szCs w:val="20"/>
        </w:rPr>
        <w:t xml:space="preserve"> da </w:t>
      </w:r>
      <w:r w:rsidR="00DF151E">
        <w:rPr>
          <w:rFonts w:ascii="Verdana" w:hAnsi="Verdana" w:cs="Arial"/>
          <w:b/>
          <w:color w:val="000000"/>
          <w:sz w:val="20"/>
          <w:szCs w:val="20"/>
        </w:rPr>
        <w:t>INCORPORADORA</w:t>
      </w:r>
      <w:r w:rsidRPr="00DF151E">
        <w:rPr>
          <w:rFonts w:ascii="Verdana" w:hAnsi="Verdana" w:cs="Arial"/>
          <w:color w:val="000000"/>
          <w:sz w:val="20"/>
          <w:szCs w:val="20"/>
        </w:rPr>
        <w:t>, possa afetar negativamente e de forma relevante (</w:t>
      </w:r>
      <w:proofErr w:type="spellStart"/>
      <w:r w:rsidRPr="00DF151E">
        <w:rPr>
          <w:rFonts w:ascii="Verdana" w:hAnsi="Verdana" w:cs="Arial"/>
          <w:color w:val="000000"/>
          <w:sz w:val="20"/>
          <w:szCs w:val="20"/>
        </w:rPr>
        <w:t>ii</w:t>
      </w:r>
      <w:r w:rsidR="00595D4A" w:rsidRPr="00DF151E">
        <w:rPr>
          <w:rFonts w:ascii="Verdana" w:hAnsi="Verdana" w:cs="Arial"/>
          <w:color w:val="000000"/>
          <w:sz w:val="20"/>
          <w:szCs w:val="20"/>
        </w:rPr>
        <w:t>.</w:t>
      </w:r>
      <w:r w:rsidRPr="00DF151E">
        <w:rPr>
          <w:rFonts w:ascii="Verdana" w:hAnsi="Verdana" w:cs="Arial"/>
          <w:color w:val="000000"/>
          <w:sz w:val="20"/>
          <w:szCs w:val="20"/>
        </w:rPr>
        <w:t>i</w:t>
      </w:r>
      <w:proofErr w:type="spellEnd"/>
      <w:r w:rsidRPr="00DF151E">
        <w:rPr>
          <w:rFonts w:ascii="Verdana" w:hAnsi="Verdana" w:cs="Arial"/>
          <w:color w:val="000000"/>
          <w:sz w:val="20"/>
          <w:szCs w:val="20"/>
        </w:rPr>
        <w:t>) o Imóvel e/ou a garantia ora constituída; ou (</w:t>
      </w:r>
      <w:proofErr w:type="spellStart"/>
      <w:r w:rsidRPr="00DF151E">
        <w:rPr>
          <w:rFonts w:ascii="Verdana" w:hAnsi="Verdana" w:cs="Arial"/>
          <w:color w:val="000000"/>
          <w:sz w:val="20"/>
          <w:szCs w:val="20"/>
        </w:rPr>
        <w:t>ii</w:t>
      </w:r>
      <w:r w:rsidR="00595D4A" w:rsidRPr="00DF151E">
        <w:rPr>
          <w:rFonts w:ascii="Verdana" w:hAnsi="Verdana" w:cs="Arial"/>
          <w:color w:val="000000"/>
          <w:sz w:val="20"/>
          <w:szCs w:val="20"/>
        </w:rPr>
        <w:t>.</w:t>
      </w:r>
      <w:r w:rsidRPr="00DF151E">
        <w:rPr>
          <w:rFonts w:ascii="Verdana" w:hAnsi="Verdana" w:cs="Arial"/>
          <w:color w:val="000000"/>
          <w:sz w:val="20"/>
          <w:szCs w:val="20"/>
        </w:rPr>
        <w:t>ii</w:t>
      </w:r>
      <w:proofErr w:type="spellEnd"/>
      <w:r w:rsidRPr="00DF151E">
        <w:rPr>
          <w:rFonts w:ascii="Verdana" w:hAnsi="Verdana" w:cs="Arial"/>
          <w:color w:val="000000"/>
          <w:sz w:val="20"/>
          <w:szCs w:val="20"/>
        </w:rPr>
        <w:t xml:space="preserve">) a capacidade econômico-financeira da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de honrar as suas obrigações legais ou contratuais, incluindo, sem limitação, a liquidação tempestiva das Obrigações Garantidas;</w:t>
      </w:r>
      <w:r w:rsidR="00660137" w:rsidRPr="00DF151E">
        <w:rPr>
          <w:rFonts w:ascii="Verdana" w:hAnsi="Verdana" w:cs="Arial"/>
          <w:color w:val="000000"/>
          <w:sz w:val="20"/>
          <w:szCs w:val="20"/>
        </w:rPr>
        <w:t xml:space="preserve"> </w:t>
      </w:r>
    </w:p>
    <w:p w14:paraId="0FDF6B27" w14:textId="77777777" w:rsidR="005F2D44" w:rsidRPr="00DF151E" w:rsidRDefault="005F2D44" w:rsidP="00DF151E">
      <w:pPr>
        <w:pStyle w:val="ListaColorida-nfase11"/>
        <w:spacing w:line="320" w:lineRule="exact"/>
        <w:ind w:left="0"/>
        <w:rPr>
          <w:rFonts w:ascii="Verdana" w:hAnsi="Verdana" w:cs="Arial"/>
          <w:color w:val="000000"/>
        </w:rPr>
      </w:pPr>
    </w:p>
    <w:p w14:paraId="091E6374" w14:textId="7ED35AB1"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manter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indene, ressalvados os eventuais casos de culpa ou dolo </w:t>
      </w:r>
      <w:r w:rsidR="00B96189" w:rsidRPr="00DF151E">
        <w:rPr>
          <w:rFonts w:ascii="Verdana" w:hAnsi="Verdana" w:cs="Arial"/>
          <w:color w:val="000000"/>
          <w:sz w:val="20"/>
          <w:szCs w:val="20"/>
        </w:rPr>
        <w:t>dest</w:t>
      </w:r>
      <w:r w:rsidR="00B96189">
        <w:rPr>
          <w:rFonts w:ascii="Verdana" w:hAnsi="Verdana" w:cs="Arial"/>
          <w:color w:val="000000"/>
          <w:sz w:val="20"/>
          <w:szCs w:val="20"/>
        </w:rPr>
        <w:t>a</w:t>
      </w:r>
      <w:r w:rsidRPr="00DF151E">
        <w:rPr>
          <w:rFonts w:ascii="Verdana" w:hAnsi="Verdana" w:cs="Arial"/>
          <w:color w:val="000000"/>
          <w:sz w:val="20"/>
          <w:szCs w:val="20"/>
        </w:rPr>
        <w:t xml:space="preserve">, se assim comprovado por decisão judicial transitada em julgado, da qual não caibam mais recursos, de todas e quaisquer responsabilidades, custos e despesas razoáveis (incluindo, sem limitação, </w:t>
      </w:r>
      <w:r w:rsidR="00E22587" w:rsidRPr="00DF151E">
        <w:rPr>
          <w:rFonts w:ascii="Verdana" w:hAnsi="Verdana" w:cs="Arial"/>
          <w:color w:val="000000"/>
          <w:sz w:val="20"/>
          <w:szCs w:val="20"/>
        </w:rPr>
        <w:t xml:space="preserve">emolumentos judiciais, </w:t>
      </w:r>
      <w:r w:rsidRPr="00DF151E">
        <w:rPr>
          <w:rFonts w:ascii="Verdana" w:hAnsi="Verdana" w:cs="Arial"/>
          <w:color w:val="000000"/>
          <w:sz w:val="20"/>
          <w:szCs w:val="20"/>
        </w:rPr>
        <w:t xml:space="preserve">honorários e despesas advocatícias) decorrentes direta e exclusivamente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que sejam: (i) referentes ou provenientes de qualquer atraso no pagamento de todos os tributos eventualmente incidentes ou devidos relativamente ao Imóve</w:t>
      </w:r>
      <w:r w:rsidR="00D973A3" w:rsidRPr="00DF151E">
        <w:rPr>
          <w:rFonts w:ascii="Verdana" w:hAnsi="Verdana" w:cs="Arial"/>
          <w:color w:val="000000"/>
          <w:sz w:val="20"/>
          <w:szCs w:val="20"/>
        </w:rPr>
        <w:t>l</w:t>
      </w:r>
      <w:r w:rsidRPr="00DF151E">
        <w:rPr>
          <w:rFonts w:ascii="Verdana" w:hAnsi="Verdana" w:cs="Arial"/>
          <w:color w:val="000000"/>
          <w:sz w:val="20"/>
          <w:szCs w:val="20"/>
        </w:rPr>
        <w:t>; ou (</w:t>
      </w:r>
      <w:proofErr w:type="spellStart"/>
      <w:r w:rsidRPr="00DF151E">
        <w:rPr>
          <w:rFonts w:ascii="Verdana" w:hAnsi="Verdana" w:cs="Arial"/>
          <w:color w:val="000000"/>
          <w:sz w:val="20"/>
          <w:szCs w:val="20"/>
        </w:rPr>
        <w:t>ii</w:t>
      </w:r>
      <w:proofErr w:type="spellEnd"/>
      <w:r w:rsidRPr="00DF151E">
        <w:rPr>
          <w:rFonts w:ascii="Verdana" w:hAnsi="Verdana" w:cs="Arial"/>
          <w:color w:val="000000"/>
          <w:sz w:val="20"/>
          <w:szCs w:val="20"/>
        </w:rPr>
        <w:t xml:space="preserve">) referentes ou resultantes de qualquer violação, de quaisquer declarações ou compromissos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98630D">
        <w:rPr>
          <w:rFonts w:ascii="Verdana" w:hAnsi="Verdana" w:cs="Arial"/>
          <w:bCs/>
          <w:color w:val="000000"/>
          <w:sz w:val="20"/>
          <w:szCs w:val="20"/>
        </w:rPr>
        <w:t>ou</w:t>
      </w:r>
      <w:r w:rsidR="00D75D3B" w:rsidRPr="00DF151E">
        <w:rPr>
          <w:rFonts w:ascii="Verdana" w:hAnsi="Verdana" w:cs="Arial"/>
          <w:bCs/>
          <w:color w:val="000000"/>
          <w:sz w:val="20"/>
          <w:szCs w:val="20"/>
        </w:rPr>
        <w:t xml:space="preserve"> da </w:t>
      </w:r>
      <w:r w:rsidR="00DF151E">
        <w:rPr>
          <w:rFonts w:ascii="Verdana" w:hAnsi="Verdana" w:cs="Arial"/>
          <w:b/>
          <w:color w:val="000000"/>
          <w:sz w:val="20"/>
          <w:szCs w:val="20"/>
        </w:rPr>
        <w:t>INCORPORADORA</w:t>
      </w:r>
      <w:r w:rsidR="00D75D3B" w:rsidRPr="00DF151E">
        <w:rPr>
          <w:rFonts w:ascii="Verdana" w:hAnsi="Verdana" w:cs="Arial"/>
          <w:b/>
          <w:bCs/>
          <w:color w:val="000000"/>
          <w:sz w:val="20"/>
          <w:szCs w:val="20"/>
        </w:rPr>
        <w:t xml:space="preserve"> </w:t>
      </w:r>
      <w:r w:rsidRPr="00DF151E">
        <w:rPr>
          <w:rFonts w:ascii="Verdana" w:hAnsi="Verdana" w:cs="Arial"/>
          <w:color w:val="000000"/>
          <w:sz w:val="20"/>
          <w:szCs w:val="20"/>
        </w:rPr>
        <w:t>contidos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w:t>
      </w:r>
    </w:p>
    <w:p w14:paraId="6DDA1A07" w14:textId="77777777" w:rsidR="005F2D44" w:rsidRPr="00DF151E" w:rsidRDefault="005F2D44" w:rsidP="00DF151E">
      <w:pPr>
        <w:pStyle w:val="ListaColorida-nfase11"/>
        <w:spacing w:line="320" w:lineRule="exact"/>
        <w:ind w:left="0"/>
        <w:rPr>
          <w:rFonts w:ascii="Verdana" w:hAnsi="Verdana" w:cs="Arial"/>
          <w:color w:val="000000"/>
        </w:rPr>
      </w:pPr>
    </w:p>
    <w:p w14:paraId="632563EB" w14:textId="0580636A"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mediante solicitação, por escrito, </w:t>
      </w:r>
      <w:r w:rsidR="00D973A3" w:rsidRPr="00DF151E">
        <w:rPr>
          <w:rFonts w:ascii="Verdana" w:hAnsi="Verdana" w:cs="Arial"/>
          <w:color w:val="000000"/>
          <w:sz w:val="20"/>
          <w:szCs w:val="20"/>
        </w:rPr>
        <w:t>d</w:t>
      </w:r>
      <w:r w:rsidR="008F2D2A" w:rsidRPr="00DF151E">
        <w:rPr>
          <w:rFonts w:ascii="Verdana" w:hAnsi="Verdana" w:cs="Arial"/>
          <w:color w:val="000000"/>
          <w:sz w:val="20"/>
          <w:szCs w:val="20"/>
        </w:rPr>
        <w:t>a</w:t>
      </w:r>
      <w:r w:rsidR="00D973A3"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deverá praticar todos os atos, bem como assinar todo e qualquer documento necessário à manutenção dos direitos previstos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que não implique assunção de qualquer obrigação adicional ou ampliação de obrigação existente ou, </w:t>
      </w:r>
      <w:r w:rsidR="00434AFE" w:rsidRPr="0060186B">
        <w:rPr>
          <w:rFonts w:ascii="Verdana" w:hAnsi="Verdana" w:cs="Arial"/>
          <w:color w:val="000000"/>
          <w:sz w:val="20"/>
          <w:szCs w:val="20"/>
          <w:highlight w:val="lightGray"/>
        </w:rPr>
        <w:t>[</w:t>
      </w:r>
      <w:r w:rsidRPr="0060186B">
        <w:rPr>
          <w:rFonts w:ascii="Verdana" w:hAnsi="Verdana" w:cs="Arial"/>
          <w:color w:val="000000"/>
          <w:sz w:val="20"/>
          <w:szCs w:val="20"/>
          <w:highlight w:val="lightGray"/>
        </w:rPr>
        <w:t>ainda, extinção de direitos assegurados pel</w:t>
      </w:r>
      <w:r w:rsidR="00B140ED">
        <w:rPr>
          <w:rFonts w:ascii="Verdana" w:hAnsi="Verdana" w:cs="Arial"/>
          <w:color w:val="000000"/>
          <w:sz w:val="20"/>
          <w:szCs w:val="20"/>
          <w:highlight w:val="lightGray"/>
        </w:rPr>
        <w:t>o</w:t>
      </w:r>
      <w:r w:rsidRPr="0060186B">
        <w:rPr>
          <w:rFonts w:ascii="Verdana" w:hAnsi="Verdana" w:cs="Arial"/>
          <w:color w:val="000000"/>
          <w:sz w:val="20"/>
          <w:szCs w:val="20"/>
          <w:highlight w:val="lightGray"/>
        </w:rPr>
        <w:t xml:space="preserve"> </w:t>
      </w:r>
      <w:r w:rsidR="0001330A" w:rsidRPr="0060186B">
        <w:rPr>
          <w:rFonts w:ascii="Verdana" w:hAnsi="Verdana" w:cs="Arial"/>
          <w:color w:val="000000"/>
          <w:sz w:val="20"/>
          <w:szCs w:val="20"/>
          <w:highlight w:val="lightGray"/>
        </w:rPr>
        <w:t>C</w:t>
      </w:r>
      <w:r w:rsidR="00244377" w:rsidRPr="0060186B">
        <w:rPr>
          <w:rFonts w:ascii="Verdana" w:hAnsi="Verdana" w:cs="Arial"/>
          <w:color w:val="000000"/>
          <w:sz w:val="20"/>
          <w:szCs w:val="20"/>
          <w:highlight w:val="lightGray"/>
        </w:rPr>
        <w:t>RI</w:t>
      </w:r>
      <w:r w:rsidRPr="0060186B">
        <w:rPr>
          <w:rFonts w:ascii="Verdana" w:hAnsi="Verdana" w:cs="Arial"/>
          <w:color w:val="000000"/>
          <w:sz w:val="20"/>
          <w:szCs w:val="20"/>
          <w:highlight w:val="lightGray"/>
        </w:rPr>
        <w:t xml:space="preserve"> ou outro instrumento aplicável</w:t>
      </w:r>
      <w:r w:rsidR="00806CFC" w:rsidRPr="0060186B">
        <w:rPr>
          <w:rFonts w:ascii="Verdana" w:hAnsi="Verdana" w:cs="Arial"/>
          <w:color w:val="000000"/>
          <w:sz w:val="20"/>
          <w:szCs w:val="20"/>
          <w:highlight w:val="lightGray"/>
        </w:rPr>
        <w:t>]</w:t>
      </w:r>
      <w:r w:rsidRPr="00DF151E">
        <w:rPr>
          <w:rFonts w:ascii="Verdana" w:hAnsi="Verdana" w:cs="Arial"/>
          <w:color w:val="000000"/>
          <w:sz w:val="20"/>
          <w:szCs w:val="20"/>
        </w:rPr>
        <w:t>, exceto se assim acordado com</w:t>
      </w:r>
      <w:r w:rsidR="0089733F"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Pr="00DF151E">
        <w:rPr>
          <w:rFonts w:ascii="Verdana" w:hAnsi="Verdana" w:cs="Arial"/>
          <w:color w:val="000000"/>
          <w:sz w:val="20"/>
          <w:szCs w:val="20"/>
        </w:rPr>
        <w:t>;</w:t>
      </w:r>
    </w:p>
    <w:p w14:paraId="2C77256F" w14:textId="77777777" w:rsidR="005F2D44" w:rsidRPr="00DF151E" w:rsidRDefault="005F2D44" w:rsidP="00DF151E">
      <w:pPr>
        <w:pStyle w:val="ListaColorida-nfase11"/>
        <w:spacing w:line="320" w:lineRule="exact"/>
        <w:ind w:left="0"/>
        <w:rPr>
          <w:rFonts w:ascii="Verdana" w:hAnsi="Verdana" w:cs="Arial"/>
          <w:color w:val="000000"/>
        </w:rPr>
      </w:pPr>
    </w:p>
    <w:p w14:paraId="71E3DED9" w14:textId="6D3EE873"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efetuar, nas hipóteses previstas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os Reforços de Garantia necessários;</w:t>
      </w:r>
    </w:p>
    <w:p w14:paraId="4DE92EA1" w14:textId="77777777" w:rsidR="005F2D44" w:rsidRPr="00DF151E" w:rsidRDefault="005F2D44" w:rsidP="00DF151E">
      <w:pPr>
        <w:pStyle w:val="ListaColorida-nfase11"/>
        <w:spacing w:line="320" w:lineRule="exact"/>
        <w:ind w:left="0"/>
        <w:rPr>
          <w:rFonts w:ascii="Verdana" w:hAnsi="Verdana" w:cs="Arial"/>
          <w:color w:val="000000"/>
        </w:rPr>
      </w:pPr>
    </w:p>
    <w:p w14:paraId="05AEC3D0" w14:textId="51BD3ABE"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fornecer em até </w:t>
      </w:r>
      <w:r w:rsidR="0096590E" w:rsidRPr="00DF151E">
        <w:rPr>
          <w:rFonts w:ascii="Verdana" w:hAnsi="Verdana" w:cs="Arial"/>
          <w:color w:val="000000"/>
          <w:sz w:val="20"/>
          <w:szCs w:val="20"/>
        </w:rPr>
        <w:t xml:space="preserve">5 (cinco) </w:t>
      </w:r>
      <w:r w:rsidR="00B140ED">
        <w:rPr>
          <w:rFonts w:ascii="Verdana" w:hAnsi="Verdana" w:cs="Arial"/>
          <w:color w:val="000000"/>
          <w:sz w:val="20"/>
          <w:szCs w:val="20"/>
        </w:rPr>
        <w:t>Dias Úteis</w:t>
      </w:r>
      <w:r w:rsidR="0098630D" w:rsidRPr="00DF151E">
        <w:rPr>
          <w:rFonts w:ascii="Verdana" w:hAnsi="Verdana" w:cs="Arial"/>
          <w:color w:val="000000"/>
          <w:sz w:val="20"/>
          <w:szCs w:val="20"/>
        </w:rPr>
        <w:t xml:space="preserve"> </w:t>
      </w:r>
      <w:r w:rsidRPr="00DF151E">
        <w:rPr>
          <w:rFonts w:ascii="Verdana" w:hAnsi="Verdana" w:cs="Arial"/>
          <w:color w:val="000000"/>
          <w:sz w:val="20"/>
          <w:szCs w:val="20"/>
        </w:rPr>
        <w:t xml:space="preserve">(ou no menor prazo possível quando a informação ou documento depender de terceiros para sua apresentação), quando assim solicitado, qualquer informação ou documento adicional que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E12881" w:rsidRPr="00DF151E">
        <w:rPr>
          <w:rFonts w:ascii="Verdana" w:hAnsi="Verdana" w:cs="Arial"/>
          <w:color w:val="000000"/>
          <w:sz w:val="20"/>
          <w:szCs w:val="20"/>
        </w:rPr>
        <w:t xml:space="preserve"> </w:t>
      </w:r>
      <w:r w:rsidRPr="00DF151E">
        <w:rPr>
          <w:rFonts w:ascii="Verdana" w:hAnsi="Verdana" w:cs="Arial"/>
          <w:color w:val="000000"/>
          <w:sz w:val="20"/>
          <w:szCs w:val="20"/>
        </w:rPr>
        <w:t>possa vir a solicitar relativamente ao Imóve</w:t>
      </w:r>
      <w:r w:rsidR="00D973A3" w:rsidRPr="00DF151E">
        <w:rPr>
          <w:rFonts w:ascii="Verdana" w:hAnsi="Verdana" w:cs="Arial"/>
          <w:color w:val="000000"/>
          <w:sz w:val="20"/>
          <w:szCs w:val="20"/>
        </w:rPr>
        <w:t>l</w:t>
      </w:r>
      <w:r w:rsidRPr="00DF151E">
        <w:rPr>
          <w:rFonts w:ascii="Verdana" w:hAnsi="Verdana" w:cs="Arial"/>
          <w:color w:val="000000"/>
          <w:sz w:val="20"/>
          <w:szCs w:val="20"/>
        </w:rPr>
        <w:t>;</w:t>
      </w:r>
    </w:p>
    <w:p w14:paraId="1E86D672" w14:textId="77777777" w:rsidR="005F2D44" w:rsidRPr="00DF151E" w:rsidRDefault="005F2D44" w:rsidP="00DF151E">
      <w:pPr>
        <w:pStyle w:val="ListaColorida-nfase11"/>
        <w:spacing w:line="320" w:lineRule="exact"/>
        <w:ind w:left="0"/>
        <w:rPr>
          <w:rFonts w:ascii="Verdana" w:hAnsi="Verdana" w:cs="Arial"/>
          <w:color w:val="000000"/>
        </w:rPr>
      </w:pPr>
    </w:p>
    <w:p w14:paraId="35DDA89C" w14:textId="4C12247C" w:rsidR="00BB4B0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commentRangeStart w:id="34"/>
      <w:r w:rsidRPr="00DF151E">
        <w:rPr>
          <w:rFonts w:ascii="Verdana" w:hAnsi="Verdana" w:cs="Arial"/>
          <w:color w:val="000000"/>
          <w:sz w:val="20"/>
          <w:szCs w:val="20"/>
        </w:rPr>
        <w:t xml:space="preserve">não tomar qualquer medida que possa impedir, restringir ou de qualquer forma limitar os direitos relacionados a </w:t>
      </w:r>
      <w:r w:rsidR="00A83ABB" w:rsidRPr="00DF151E">
        <w:rPr>
          <w:rFonts w:ascii="Verdana" w:hAnsi="Verdana" w:cs="Arial"/>
          <w:color w:val="000000"/>
          <w:sz w:val="20"/>
          <w:szCs w:val="20"/>
        </w:rPr>
        <w:t>este instrumento</w:t>
      </w:r>
      <w:commentRangeEnd w:id="34"/>
      <w:r w:rsidR="00D9507D">
        <w:rPr>
          <w:rStyle w:val="Refdecomentrio"/>
          <w:rFonts w:ascii="Times New Roman" w:hAnsi="Times New Roman" w:cs="Times New Roman"/>
        </w:rPr>
        <w:commentReference w:id="34"/>
      </w:r>
      <w:r w:rsidR="0098630D">
        <w:rPr>
          <w:rFonts w:ascii="Verdana" w:hAnsi="Verdana" w:cs="Arial"/>
          <w:color w:val="000000"/>
          <w:sz w:val="20"/>
          <w:szCs w:val="20"/>
        </w:rPr>
        <w:t>;</w:t>
      </w:r>
      <w:r w:rsidR="00BB4B04" w:rsidRPr="00DF151E">
        <w:rPr>
          <w:rFonts w:ascii="Verdana" w:hAnsi="Verdana" w:cs="Arial"/>
          <w:color w:val="000000"/>
          <w:sz w:val="20"/>
          <w:szCs w:val="20"/>
        </w:rPr>
        <w:t xml:space="preserve"> e</w:t>
      </w:r>
    </w:p>
    <w:p w14:paraId="139A304E" w14:textId="77777777" w:rsidR="00BB4B04" w:rsidRPr="00DF151E" w:rsidRDefault="00BB4B04" w:rsidP="00DF151E">
      <w:pPr>
        <w:overflowPunct w:val="0"/>
        <w:spacing w:line="320" w:lineRule="exact"/>
        <w:jc w:val="both"/>
        <w:textAlignment w:val="baseline"/>
        <w:rPr>
          <w:rFonts w:ascii="Verdana" w:hAnsi="Verdana" w:cs="Arial"/>
          <w:sz w:val="20"/>
          <w:szCs w:val="20"/>
        </w:rPr>
      </w:pPr>
    </w:p>
    <w:p w14:paraId="1D3BECB1" w14:textId="1DF06B69" w:rsidR="005F2D44" w:rsidRPr="00DF151E" w:rsidRDefault="00BB4B04" w:rsidP="00DF151E">
      <w:pPr>
        <w:pStyle w:val="Celso1"/>
        <w:widowControl/>
        <w:numPr>
          <w:ilvl w:val="0"/>
          <w:numId w:val="1"/>
        </w:numPr>
        <w:tabs>
          <w:tab w:val="clear" w:pos="1425"/>
          <w:tab w:val="num" w:pos="720"/>
        </w:tabs>
        <w:spacing w:line="320" w:lineRule="exact"/>
        <w:ind w:left="720"/>
        <w:rPr>
          <w:rFonts w:ascii="Verdana" w:hAnsi="Verdana" w:cs="Arial"/>
          <w:sz w:val="20"/>
          <w:szCs w:val="20"/>
        </w:rPr>
      </w:pPr>
      <w:r w:rsidRPr="00DF151E">
        <w:rPr>
          <w:rFonts w:ascii="Verdana" w:hAnsi="Verdana" w:cs="Arial"/>
          <w:sz w:val="20"/>
          <w:szCs w:val="20"/>
        </w:rPr>
        <w:t xml:space="preserve">utilizar obrigatoriamente todos os recursos recebidos a título de indenização de qualquer seguradora em razão de sinistro no Imóvel que afete seu valor de </w:t>
      </w:r>
      <w:r w:rsidR="003F5352" w:rsidRPr="00DF151E">
        <w:rPr>
          <w:rFonts w:ascii="Verdana" w:hAnsi="Verdana" w:cs="Arial"/>
          <w:sz w:val="20"/>
          <w:szCs w:val="20"/>
        </w:rPr>
        <w:t xml:space="preserve">liquidez (venda forçada) </w:t>
      </w:r>
      <w:r w:rsidRPr="00DF151E">
        <w:rPr>
          <w:rFonts w:ascii="Verdana" w:hAnsi="Verdana" w:cs="Arial"/>
          <w:sz w:val="20"/>
          <w:szCs w:val="20"/>
        </w:rPr>
        <w:t xml:space="preserve">na liquidação das Obrigações Garantidas, desde que a </w:t>
      </w:r>
      <w:proofErr w:type="spellStart"/>
      <w:r w:rsidR="003F40AD" w:rsidRPr="00DF151E">
        <w:rPr>
          <w:rFonts w:ascii="Verdana" w:hAnsi="Verdana" w:cs="Arial"/>
          <w:sz w:val="20"/>
          <w:szCs w:val="20"/>
        </w:rPr>
        <w:t>a</w:t>
      </w:r>
      <w:proofErr w:type="spellEnd"/>
      <w:r w:rsidR="003F40AD" w:rsidRPr="00DF151E">
        <w:rPr>
          <w:rFonts w:ascii="Verdana" w:hAnsi="Verdana" w:cs="Arial"/>
          <w:sz w:val="20"/>
          <w:szCs w:val="20"/>
        </w:rPr>
        <w:t xml:space="preserve"> </w:t>
      </w:r>
      <w:r w:rsidR="003F40AD" w:rsidRPr="00DF151E">
        <w:rPr>
          <w:rFonts w:ascii="Verdana" w:hAnsi="Verdana" w:cs="Arial"/>
          <w:b/>
          <w:bCs/>
          <w:sz w:val="20"/>
          <w:szCs w:val="20"/>
        </w:rPr>
        <w:t xml:space="preserve">DEVEDORA </w:t>
      </w:r>
      <w:r w:rsidRPr="00DF151E">
        <w:rPr>
          <w:rFonts w:ascii="Verdana" w:hAnsi="Verdana" w:cs="Arial"/>
          <w:sz w:val="20"/>
          <w:szCs w:val="20"/>
        </w:rPr>
        <w:t>não tenha efetivado o Reforço da Garantia, nos termos da Cláusula 5 acima</w:t>
      </w:r>
      <w:r w:rsidR="005F2D44" w:rsidRPr="00DF151E">
        <w:rPr>
          <w:rFonts w:ascii="Verdana" w:hAnsi="Verdana" w:cs="Arial"/>
          <w:color w:val="000000"/>
          <w:sz w:val="20"/>
          <w:szCs w:val="20"/>
        </w:rPr>
        <w:t xml:space="preserve">. </w:t>
      </w:r>
    </w:p>
    <w:p w14:paraId="1EF3F94D" w14:textId="77777777" w:rsidR="005F2D44" w:rsidRPr="00DF151E" w:rsidRDefault="005F2D44" w:rsidP="00DF151E">
      <w:pPr>
        <w:pStyle w:val="ListaColorida-nfase11"/>
        <w:spacing w:line="320" w:lineRule="exact"/>
        <w:ind w:left="0"/>
        <w:rPr>
          <w:rFonts w:ascii="Verdana" w:hAnsi="Verdana" w:cs="Arial"/>
          <w:color w:val="000000"/>
        </w:rPr>
      </w:pPr>
    </w:p>
    <w:p w14:paraId="10AFBEE4" w14:textId="7D399D6F" w:rsidR="005F2D44" w:rsidRPr="00DF151E" w:rsidRDefault="00A83ABB" w:rsidP="00DF151E">
      <w:pPr>
        <w:pStyle w:val="Ttulo1"/>
        <w:keepNext w:val="0"/>
        <w:numPr>
          <w:ilvl w:val="1"/>
          <w:numId w:val="5"/>
        </w:numPr>
        <w:autoSpaceDE/>
        <w:autoSpaceDN/>
        <w:adjustRightInd/>
        <w:spacing w:before="0" w:after="0" w:line="320" w:lineRule="exact"/>
        <w:jc w:val="both"/>
        <w:rPr>
          <w:rFonts w:ascii="Verdana" w:hAnsi="Verdana" w:cs="Arial"/>
          <w:b w:val="0"/>
          <w:sz w:val="20"/>
          <w:szCs w:val="20"/>
        </w:rPr>
      </w:pPr>
      <w:r w:rsidRPr="00DF151E">
        <w:rPr>
          <w:rFonts w:ascii="Verdana" w:hAnsi="Verdana" w:cs="Arial"/>
          <w:b w:val="0"/>
          <w:sz w:val="20"/>
          <w:szCs w:val="20"/>
        </w:rPr>
        <w:t>Este instrumento</w:t>
      </w:r>
      <w:r w:rsidR="005F2D44" w:rsidRPr="00DF151E">
        <w:rPr>
          <w:rFonts w:ascii="Verdana" w:hAnsi="Verdana" w:cs="Arial"/>
          <w:b w:val="0"/>
          <w:sz w:val="20"/>
          <w:szCs w:val="20"/>
        </w:rPr>
        <w:t xml:space="preserve"> e todas as obrigações da </w:t>
      </w:r>
      <w:r w:rsidR="00D75D3B" w:rsidRPr="00DF151E">
        <w:rPr>
          <w:rFonts w:ascii="Verdana" w:hAnsi="Verdana" w:cs="Arial"/>
          <w:bCs w:val="0"/>
          <w:color w:val="000000"/>
          <w:sz w:val="20"/>
          <w:szCs w:val="20"/>
        </w:rPr>
        <w:t>DEVEDORA</w:t>
      </w:r>
      <w:r w:rsidR="00D75D3B" w:rsidRPr="00DF151E">
        <w:rPr>
          <w:rFonts w:ascii="Verdana" w:hAnsi="Verdana" w:cs="Arial"/>
          <w:b w:val="0"/>
          <w:color w:val="000000"/>
          <w:sz w:val="20"/>
          <w:szCs w:val="20"/>
        </w:rPr>
        <w:t xml:space="preserve">, </w:t>
      </w:r>
      <w:r w:rsidR="00872434" w:rsidRPr="00DF151E">
        <w:rPr>
          <w:rFonts w:ascii="Verdana" w:hAnsi="Verdana" w:cs="Arial"/>
          <w:b w:val="0"/>
          <w:color w:val="000000"/>
          <w:sz w:val="20"/>
          <w:szCs w:val="20"/>
        </w:rPr>
        <w:t>d</w:t>
      </w:r>
      <w:r w:rsidR="00D75D3B" w:rsidRPr="00DF151E">
        <w:rPr>
          <w:rFonts w:ascii="Verdana" w:hAnsi="Verdana" w:cs="Arial"/>
          <w:b w:val="0"/>
          <w:color w:val="000000"/>
          <w:sz w:val="20"/>
          <w:szCs w:val="20"/>
        </w:rPr>
        <w:t xml:space="preserve">a </w:t>
      </w:r>
      <w:r w:rsidR="00D75D3B" w:rsidRPr="00DF151E">
        <w:rPr>
          <w:rFonts w:ascii="Verdana" w:hAnsi="Verdana" w:cs="Arial"/>
          <w:bCs w:val="0"/>
          <w:color w:val="000000"/>
          <w:sz w:val="20"/>
          <w:szCs w:val="20"/>
        </w:rPr>
        <w:t>HIPOTECANTE</w:t>
      </w:r>
      <w:r w:rsidR="00D75D3B" w:rsidRPr="00DF151E">
        <w:rPr>
          <w:rFonts w:ascii="Verdana" w:hAnsi="Verdana" w:cs="Arial"/>
          <w:b w:val="0"/>
          <w:color w:val="000000"/>
          <w:sz w:val="20"/>
          <w:szCs w:val="20"/>
        </w:rPr>
        <w:t xml:space="preserve"> e </w:t>
      </w:r>
      <w:r w:rsidR="00872434" w:rsidRPr="00DF151E">
        <w:rPr>
          <w:rFonts w:ascii="Verdana" w:hAnsi="Verdana" w:cs="Arial"/>
          <w:b w:val="0"/>
          <w:color w:val="000000"/>
          <w:sz w:val="20"/>
          <w:szCs w:val="20"/>
        </w:rPr>
        <w:t>d</w:t>
      </w:r>
      <w:r w:rsidR="00D75D3B" w:rsidRPr="00DF151E">
        <w:rPr>
          <w:rFonts w:ascii="Verdana" w:hAnsi="Verdana" w:cs="Arial"/>
          <w:b w:val="0"/>
          <w:color w:val="000000"/>
          <w:sz w:val="20"/>
          <w:szCs w:val="20"/>
        </w:rPr>
        <w:t xml:space="preserve">a </w:t>
      </w:r>
      <w:r w:rsidR="00DF151E">
        <w:rPr>
          <w:rFonts w:ascii="Verdana" w:hAnsi="Verdana" w:cs="Arial"/>
          <w:bCs w:val="0"/>
          <w:color w:val="000000"/>
          <w:sz w:val="20"/>
          <w:szCs w:val="20"/>
        </w:rPr>
        <w:t>INCORPORADORA</w:t>
      </w:r>
      <w:r w:rsidR="005F2D44" w:rsidRPr="00DF151E">
        <w:rPr>
          <w:rFonts w:ascii="Verdana" w:hAnsi="Verdana" w:cs="Arial"/>
          <w:b w:val="0"/>
          <w:sz w:val="20"/>
          <w:szCs w:val="20"/>
        </w:rPr>
        <w:t xml:space="preserve"> relativas ao presente</w:t>
      </w:r>
      <w:r w:rsidR="0060186B">
        <w:rPr>
          <w:rFonts w:ascii="Verdana" w:hAnsi="Verdana" w:cs="Arial"/>
          <w:b w:val="0"/>
          <w:sz w:val="20"/>
          <w:szCs w:val="20"/>
        </w:rPr>
        <w:t xml:space="preserve"> instrumento</w:t>
      </w:r>
      <w:r w:rsidR="005F2D44" w:rsidRPr="00DF151E">
        <w:rPr>
          <w:rFonts w:ascii="Verdana" w:hAnsi="Verdana" w:cs="Arial"/>
          <w:b w:val="0"/>
          <w:sz w:val="20"/>
          <w:szCs w:val="20"/>
        </w:rPr>
        <w:t xml:space="preserve"> permanecerão em vigor enquanto não estiverem integralmente quitadas todas as Obrigações Garantidas. </w:t>
      </w:r>
    </w:p>
    <w:p w14:paraId="413AE1FB" w14:textId="77777777" w:rsidR="005F2D44" w:rsidRPr="00DF151E" w:rsidRDefault="005F2D44" w:rsidP="00DF151E">
      <w:pPr>
        <w:pStyle w:val="Ttulo1"/>
        <w:spacing w:before="0" w:after="0" w:line="320" w:lineRule="exact"/>
        <w:rPr>
          <w:rFonts w:ascii="Verdana" w:hAnsi="Verdana" w:cs="Arial"/>
          <w:b w:val="0"/>
          <w:sz w:val="20"/>
          <w:szCs w:val="20"/>
        </w:rPr>
      </w:pPr>
    </w:p>
    <w:p w14:paraId="0AFC3A05" w14:textId="72A60FB3" w:rsidR="005F2D44" w:rsidRPr="00DF151E" w:rsidRDefault="005F2D44" w:rsidP="00DF151E">
      <w:pPr>
        <w:pStyle w:val="Ttulo1"/>
        <w:keepNext w:val="0"/>
        <w:numPr>
          <w:ilvl w:val="1"/>
          <w:numId w:val="5"/>
        </w:numPr>
        <w:autoSpaceDE/>
        <w:autoSpaceDN/>
        <w:adjustRightInd/>
        <w:spacing w:before="0" w:after="0" w:line="320" w:lineRule="exact"/>
        <w:jc w:val="both"/>
        <w:rPr>
          <w:rFonts w:ascii="Verdana" w:hAnsi="Verdana" w:cs="Arial"/>
          <w:b w:val="0"/>
          <w:sz w:val="20"/>
          <w:szCs w:val="20"/>
        </w:rPr>
      </w:pPr>
      <w:commentRangeStart w:id="35"/>
      <w:r w:rsidRPr="00DF151E">
        <w:rPr>
          <w:rFonts w:ascii="Verdana" w:hAnsi="Verdana" w:cs="Arial"/>
          <w:b w:val="0"/>
          <w:sz w:val="20"/>
          <w:szCs w:val="20"/>
        </w:rPr>
        <w:t xml:space="preserve">O </w:t>
      </w:r>
      <w:r w:rsidR="006B0163" w:rsidRPr="00DF151E">
        <w:rPr>
          <w:rFonts w:ascii="Verdana" w:hAnsi="Verdana" w:cs="Arial"/>
          <w:b w:val="0"/>
          <w:sz w:val="20"/>
          <w:szCs w:val="20"/>
        </w:rPr>
        <w:t>presente instrumento</w:t>
      </w:r>
      <w:r w:rsidRPr="00DF151E">
        <w:rPr>
          <w:rFonts w:ascii="Verdana" w:hAnsi="Verdana" w:cs="Arial"/>
          <w:b w:val="0"/>
          <w:sz w:val="20"/>
          <w:szCs w:val="20"/>
        </w:rPr>
        <w:t xml:space="preserve"> ficará automaticamente rescindido quando da quitação integral de todas as obrigações decorrentes das Obrigações Garantidas</w:t>
      </w:r>
      <w:r w:rsidR="00475778" w:rsidRPr="00DF151E">
        <w:rPr>
          <w:rFonts w:ascii="Verdana" w:hAnsi="Verdana" w:cs="Arial"/>
          <w:b w:val="0"/>
          <w:sz w:val="20"/>
          <w:szCs w:val="20"/>
        </w:rPr>
        <w:t xml:space="preserve"> ou ainda em caso </w:t>
      </w:r>
      <w:r w:rsidR="00475778" w:rsidRPr="0098630D">
        <w:rPr>
          <w:rFonts w:ascii="Verdana" w:hAnsi="Verdana" w:cs="Arial"/>
          <w:b w:val="0"/>
          <w:sz w:val="20"/>
          <w:szCs w:val="20"/>
        </w:rPr>
        <w:t xml:space="preserve">de </w:t>
      </w:r>
      <w:r w:rsidR="00A829AC" w:rsidRPr="0098630D">
        <w:rPr>
          <w:rFonts w:ascii="Verdana" w:hAnsi="Verdana" w:cs="Arial"/>
          <w:b w:val="0"/>
          <w:sz w:val="20"/>
          <w:szCs w:val="20"/>
        </w:rPr>
        <w:t>substituição</w:t>
      </w:r>
      <w:r w:rsidR="00475778" w:rsidRPr="0098630D">
        <w:rPr>
          <w:rFonts w:ascii="Verdana" w:hAnsi="Verdana" w:cs="Arial"/>
          <w:b w:val="0"/>
          <w:sz w:val="20"/>
          <w:szCs w:val="20"/>
        </w:rPr>
        <w:t xml:space="preserve"> da </w:t>
      </w:r>
      <w:r w:rsidR="0098630D" w:rsidRPr="0098630D">
        <w:rPr>
          <w:rFonts w:ascii="Verdana" w:hAnsi="Verdana" w:cs="Arial"/>
          <w:b w:val="0"/>
          <w:sz w:val="20"/>
          <w:szCs w:val="20"/>
        </w:rPr>
        <w:t>g</w:t>
      </w:r>
      <w:r w:rsidR="00475778" w:rsidRPr="0098630D">
        <w:rPr>
          <w:rFonts w:ascii="Verdana" w:hAnsi="Verdana" w:cs="Arial"/>
          <w:b w:val="0"/>
          <w:sz w:val="20"/>
          <w:szCs w:val="20"/>
        </w:rPr>
        <w:t xml:space="preserve">arantia </w:t>
      </w:r>
      <w:r w:rsidR="00A829AC" w:rsidRPr="0098630D">
        <w:rPr>
          <w:rFonts w:ascii="Verdana" w:hAnsi="Verdana" w:cs="Arial"/>
          <w:b w:val="0"/>
          <w:sz w:val="20"/>
          <w:szCs w:val="20"/>
        </w:rPr>
        <w:t xml:space="preserve">na forma </w:t>
      </w:r>
      <w:r w:rsidR="00806CFC" w:rsidRPr="0098630D">
        <w:rPr>
          <w:rFonts w:ascii="Verdana" w:hAnsi="Verdana" w:cs="Arial"/>
          <w:b w:val="0"/>
          <w:sz w:val="20"/>
          <w:szCs w:val="20"/>
        </w:rPr>
        <w:t xml:space="preserve">da Cláusula </w:t>
      </w:r>
      <w:r w:rsidR="00806CFC" w:rsidRPr="0098630D">
        <w:rPr>
          <w:rFonts w:ascii="Verdana" w:hAnsi="Verdana" w:cs="Arial"/>
          <w:b w:val="0"/>
          <w:sz w:val="20"/>
          <w:szCs w:val="20"/>
        </w:rPr>
        <w:fldChar w:fldCharType="begin"/>
      </w:r>
      <w:r w:rsidR="00806CFC" w:rsidRPr="0098630D">
        <w:rPr>
          <w:rFonts w:ascii="Verdana" w:hAnsi="Verdana" w:cs="Arial"/>
          <w:b w:val="0"/>
          <w:sz w:val="20"/>
          <w:szCs w:val="20"/>
        </w:rPr>
        <w:instrText xml:space="preserve"> REF _Ref45726687 \r \h </w:instrText>
      </w:r>
      <w:r w:rsidR="00460841" w:rsidRPr="0098630D">
        <w:rPr>
          <w:rFonts w:ascii="Verdana" w:hAnsi="Verdana" w:cs="Arial"/>
          <w:b w:val="0"/>
          <w:sz w:val="20"/>
          <w:szCs w:val="20"/>
        </w:rPr>
        <w:instrText xml:space="preserve"> \* MERGEFORMAT </w:instrText>
      </w:r>
      <w:r w:rsidR="00806CFC" w:rsidRPr="0098630D">
        <w:rPr>
          <w:rFonts w:ascii="Verdana" w:hAnsi="Verdana" w:cs="Arial"/>
          <w:b w:val="0"/>
          <w:sz w:val="20"/>
          <w:szCs w:val="20"/>
        </w:rPr>
      </w:r>
      <w:r w:rsidR="00806CFC" w:rsidRPr="0098630D">
        <w:rPr>
          <w:rFonts w:ascii="Verdana" w:hAnsi="Verdana" w:cs="Arial"/>
          <w:b w:val="0"/>
          <w:sz w:val="20"/>
          <w:szCs w:val="20"/>
        </w:rPr>
        <w:fldChar w:fldCharType="separate"/>
      </w:r>
      <w:r w:rsidR="00806CFC" w:rsidRPr="0098630D">
        <w:rPr>
          <w:rFonts w:ascii="Verdana" w:hAnsi="Verdana" w:cs="Arial"/>
          <w:b w:val="0"/>
          <w:sz w:val="20"/>
          <w:szCs w:val="20"/>
        </w:rPr>
        <w:t>5</w:t>
      </w:r>
      <w:r w:rsidR="00806CFC" w:rsidRPr="0098630D">
        <w:rPr>
          <w:rFonts w:ascii="Verdana" w:hAnsi="Verdana" w:cs="Arial"/>
          <w:b w:val="0"/>
          <w:sz w:val="20"/>
          <w:szCs w:val="20"/>
        </w:rPr>
        <w:fldChar w:fldCharType="end"/>
      </w:r>
      <w:r w:rsidR="00A829AC" w:rsidRPr="0098630D">
        <w:rPr>
          <w:rFonts w:ascii="Verdana" w:hAnsi="Verdana" w:cs="Arial"/>
          <w:b w:val="0"/>
          <w:sz w:val="20"/>
          <w:szCs w:val="20"/>
        </w:rPr>
        <w:t xml:space="preserve"> acima</w:t>
      </w:r>
      <w:r w:rsidRPr="0098630D">
        <w:rPr>
          <w:rFonts w:ascii="Verdana" w:hAnsi="Verdana" w:cs="Arial"/>
          <w:b w:val="0"/>
          <w:sz w:val="20"/>
          <w:szCs w:val="20"/>
        </w:rPr>
        <w:t>. Nesta</w:t>
      </w:r>
      <w:r w:rsidR="00475778" w:rsidRPr="0098630D">
        <w:rPr>
          <w:rFonts w:ascii="Verdana" w:hAnsi="Verdana" w:cs="Arial"/>
          <w:b w:val="0"/>
          <w:sz w:val="20"/>
          <w:szCs w:val="20"/>
        </w:rPr>
        <w:t>s</w:t>
      </w:r>
      <w:r w:rsidRPr="00DF151E">
        <w:rPr>
          <w:rFonts w:ascii="Verdana" w:hAnsi="Verdana" w:cs="Arial"/>
          <w:b w:val="0"/>
          <w:sz w:val="20"/>
          <w:szCs w:val="20"/>
        </w:rPr>
        <w:t xml:space="preserve"> hipótese</w:t>
      </w:r>
      <w:r w:rsidR="00475778" w:rsidRPr="00DF151E">
        <w:rPr>
          <w:rFonts w:ascii="Verdana" w:hAnsi="Verdana" w:cs="Arial"/>
          <w:b w:val="0"/>
          <w:sz w:val="20"/>
          <w:szCs w:val="20"/>
        </w:rPr>
        <w:t>s</w:t>
      </w:r>
      <w:r w:rsidRPr="00DF151E">
        <w:rPr>
          <w:rFonts w:ascii="Verdana" w:hAnsi="Verdana" w:cs="Arial"/>
          <w:b w:val="0"/>
          <w:sz w:val="20"/>
          <w:szCs w:val="20"/>
        </w:rPr>
        <w:t xml:space="preserve">, </w:t>
      </w:r>
      <w:r w:rsidR="008F2D2A" w:rsidRPr="00DF151E">
        <w:rPr>
          <w:rFonts w:ascii="Verdana" w:hAnsi="Verdana" w:cs="Arial"/>
          <w:b w:val="0"/>
          <w:sz w:val="20"/>
          <w:szCs w:val="20"/>
        </w:rPr>
        <w:t xml:space="preserve">a </w:t>
      </w:r>
      <w:r w:rsidR="006B0163" w:rsidRPr="00DF151E">
        <w:rPr>
          <w:rFonts w:ascii="Verdana" w:hAnsi="Verdana" w:cs="Arial"/>
          <w:color w:val="000000"/>
          <w:sz w:val="20"/>
          <w:szCs w:val="20"/>
        </w:rPr>
        <w:t>CREDORA</w:t>
      </w:r>
      <w:r w:rsidRPr="00DF151E">
        <w:rPr>
          <w:rFonts w:ascii="Verdana" w:hAnsi="Verdana" w:cs="Arial"/>
          <w:b w:val="0"/>
          <w:sz w:val="20"/>
          <w:szCs w:val="20"/>
        </w:rPr>
        <w:t xml:space="preserve"> deverá fornecer à </w:t>
      </w:r>
      <w:r w:rsidR="00806CFC" w:rsidRPr="00DF151E">
        <w:rPr>
          <w:rFonts w:ascii="Verdana" w:hAnsi="Verdana" w:cs="Arial"/>
          <w:sz w:val="20"/>
          <w:szCs w:val="20"/>
        </w:rPr>
        <w:t>DEVEDORA</w:t>
      </w:r>
      <w:r w:rsidR="00806CFC" w:rsidRPr="00DF151E">
        <w:rPr>
          <w:rFonts w:ascii="Verdana" w:hAnsi="Verdana" w:cs="Arial"/>
          <w:b w:val="0"/>
          <w:sz w:val="20"/>
          <w:szCs w:val="20"/>
        </w:rPr>
        <w:t xml:space="preserve"> </w:t>
      </w:r>
      <w:r w:rsidRPr="00DF151E">
        <w:rPr>
          <w:rFonts w:ascii="Verdana" w:hAnsi="Verdana" w:cs="Arial"/>
          <w:b w:val="0"/>
          <w:sz w:val="20"/>
          <w:szCs w:val="20"/>
        </w:rPr>
        <w:t xml:space="preserve">os documentos e declarações necessários para o cancelamento </w:t>
      </w:r>
      <w:r w:rsidR="0022256A" w:rsidRPr="00DF151E">
        <w:rPr>
          <w:rFonts w:ascii="Verdana" w:hAnsi="Verdana" w:cs="Arial"/>
          <w:b w:val="0"/>
          <w:sz w:val="20"/>
          <w:szCs w:val="20"/>
        </w:rPr>
        <w:t>d</w:t>
      </w:r>
      <w:r w:rsidR="0098630D">
        <w:rPr>
          <w:rFonts w:ascii="Verdana" w:hAnsi="Verdana" w:cs="Arial"/>
          <w:b w:val="0"/>
          <w:sz w:val="20"/>
          <w:szCs w:val="20"/>
        </w:rPr>
        <w:t>a garantia constituída por força deste instrumento,</w:t>
      </w:r>
      <w:r w:rsidRPr="00DF151E">
        <w:rPr>
          <w:rFonts w:ascii="Verdana" w:hAnsi="Verdana" w:cs="Arial"/>
          <w:b w:val="0"/>
          <w:sz w:val="20"/>
          <w:szCs w:val="20"/>
        </w:rPr>
        <w:t xml:space="preserve"> </w:t>
      </w:r>
      <w:r w:rsidR="00E81020" w:rsidRPr="00DF151E">
        <w:rPr>
          <w:rFonts w:ascii="Verdana" w:hAnsi="Verdana" w:cs="Arial"/>
          <w:b w:val="0"/>
          <w:sz w:val="20"/>
          <w:szCs w:val="20"/>
        </w:rPr>
        <w:t xml:space="preserve">para que a </w:t>
      </w:r>
      <w:r w:rsidR="003F40AD" w:rsidRPr="00DF151E">
        <w:rPr>
          <w:rFonts w:ascii="Verdana" w:hAnsi="Verdana" w:cs="Arial"/>
          <w:bCs w:val="0"/>
          <w:sz w:val="20"/>
          <w:szCs w:val="20"/>
        </w:rPr>
        <w:t xml:space="preserve">DEVEDORA </w:t>
      </w:r>
      <w:r w:rsidR="00E81020" w:rsidRPr="00DF151E">
        <w:rPr>
          <w:rFonts w:ascii="Verdana" w:hAnsi="Verdana" w:cs="Arial"/>
          <w:b w:val="0"/>
          <w:sz w:val="20"/>
          <w:szCs w:val="20"/>
        </w:rPr>
        <w:t xml:space="preserve">providencie </w:t>
      </w:r>
      <w:r w:rsidRPr="00DF151E">
        <w:rPr>
          <w:rFonts w:ascii="Verdana" w:hAnsi="Verdana" w:cs="Arial"/>
          <w:b w:val="0"/>
          <w:sz w:val="20"/>
          <w:szCs w:val="20"/>
        </w:rPr>
        <w:t xml:space="preserve">a respectiva baixa dos registros feitos junto às repartições e cartórios competentes, </w:t>
      </w:r>
      <w:r w:rsidR="0014635E" w:rsidRPr="00DF151E">
        <w:rPr>
          <w:rFonts w:ascii="Verdana" w:hAnsi="Verdana" w:cs="Arial"/>
          <w:b w:val="0"/>
          <w:sz w:val="20"/>
          <w:szCs w:val="20"/>
        </w:rPr>
        <w:t>n</w:t>
      </w:r>
      <w:r w:rsidRPr="00DF151E">
        <w:rPr>
          <w:rFonts w:ascii="Verdana" w:hAnsi="Verdana" w:cs="Arial"/>
          <w:b w:val="0"/>
          <w:sz w:val="20"/>
          <w:szCs w:val="20"/>
        </w:rPr>
        <w:t xml:space="preserve">o prazo de até </w:t>
      </w:r>
      <w:r w:rsidR="0096590E" w:rsidRPr="00DF151E">
        <w:rPr>
          <w:rFonts w:ascii="Verdana" w:hAnsi="Verdana" w:cs="Arial"/>
          <w:b w:val="0"/>
          <w:sz w:val="20"/>
          <w:szCs w:val="20"/>
        </w:rPr>
        <w:t>30 dias corridos</w:t>
      </w:r>
      <w:r w:rsidRPr="00DF151E">
        <w:rPr>
          <w:rFonts w:ascii="Verdana" w:hAnsi="Verdana" w:cs="Arial"/>
          <w:b w:val="0"/>
          <w:sz w:val="20"/>
          <w:szCs w:val="20"/>
        </w:rPr>
        <w:t xml:space="preserve"> a contar </w:t>
      </w:r>
      <w:r w:rsidR="002F215C" w:rsidRPr="00DF151E">
        <w:rPr>
          <w:rFonts w:ascii="Verdana" w:hAnsi="Verdana" w:cs="Arial"/>
          <w:b w:val="0"/>
          <w:sz w:val="20"/>
          <w:szCs w:val="20"/>
        </w:rPr>
        <w:t xml:space="preserve">da </w:t>
      </w:r>
      <w:r w:rsidR="00E90645" w:rsidRPr="00DF151E">
        <w:rPr>
          <w:rFonts w:ascii="Verdana" w:hAnsi="Verdana" w:cs="Arial"/>
          <w:b w:val="0"/>
          <w:sz w:val="20"/>
          <w:szCs w:val="20"/>
        </w:rPr>
        <w:t>comprovação</w:t>
      </w:r>
      <w:r w:rsidR="002F215C" w:rsidRPr="00DF151E">
        <w:rPr>
          <w:rFonts w:ascii="Verdana" w:hAnsi="Verdana" w:cs="Arial"/>
          <w:b w:val="0"/>
          <w:sz w:val="20"/>
          <w:szCs w:val="20"/>
        </w:rPr>
        <w:t xml:space="preserve"> </w:t>
      </w:r>
      <w:r w:rsidR="00E90645" w:rsidRPr="00DF151E">
        <w:rPr>
          <w:rFonts w:ascii="Verdana" w:hAnsi="Verdana" w:cs="Arial"/>
          <w:b w:val="0"/>
          <w:sz w:val="20"/>
          <w:szCs w:val="20"/>
        </w:rPr>
        <w:t>d</w:t>
      </w:r>
      <w:r w:rsidR="002F215C" w:rsidRPr="00DF151E">
        <w:rPr>
          <w:rFonts w:ascii="Verdana" w:hAnsi="Verdana" w:cs="Arial"/>
          <w:b w:val="0"/>
          <w:sz w:val="20"/>
          <w:szCs w:val="20"/>
        </w:rPr>
        <w:t xml:space="preserve">a </w:t>
      </w:r>
      <w:r w:rsidRPr="00DF151E">
        <w:rPr>
          <w:rFonts w:ascii="Verdana" w:hAnsi="Verdana" w:cs="Arial"/>
          <w:b w:val="0"/>
          <w:sz w:val="20"/>
          <w:szCs w:val="20"/>
        </w:rPr>
        <w:t>liquidação das Obrigações Garantida</w:t>
      </w:r>
      <w:r w:rsidR="00872186" w:rsidRPr="00DF151E">
        <w:rPr>
          <w:rFonts w:ascii="Verdana" w:hAnsi="Verdana" w:cs="Arial"/>
          <w:b w:val="0"/>
          <w:sz w:val="20"/>
          <w:szCs w:val="20"/>
        </w:rPr>
        <w:t>s</w:t>
      </w:r>
      <w:r w:rsidR="00A829AC" w:rsidRPr="00DF151E">
        <w:rPr>
          <w:rFonts w:ascii="Verdana" w:hAnsi="Verdana" w:cs="Arial"/>
          <w:b w:val="0"/>
          <w:sz w:val="20"/>
          <w:szCs w:val="20"/>
        </w:rPr>
        <w:t xml:space="preserve"> ou do registro da substituição da garantia</w:t>
      </w:r>
      <w:r w:rsidRPr="00DF151E">
        <w:rPr>
          <w:rFonts w:ascii="Verdana" w:hAnsi="Verdana" w:cs="Arial"/>
          <w:b w:val="0"/>
          <w:sz w:val="20"/>
          <w:szCs w:val="20"/>
        </w:rPr>
        <w:t xml:space="preserve">, </w:t>
      </w:r>
      <w:r w:rsidR="0098630D" w:rsidRPr="0098630D">
        <w:rPr>
          <w:rFonts w:ascii="Verdana" w:hAnsi="Verdana" w:cs="Arial"/>
          <w:b w:val="0"/>
          <w:sz w:val="20"/>
          <w:szCs w:val="20"/>
          <w:highlight w:val="lightGray"/>
        </w:rPr>
        <w:t>[</w:t>
      </w:r>
      <w:r w:rsidRPr="0098630D">
        <w:rPr>
          <w:rFonts w:ascii="Verdana" w:hAnsi="Verdana" w:cs="Arial"/>
          <w:b w:val="0"/>
          <w:sz w:val="20"/>
          <w:szCs w:val="20"/>
          <w:highlight w:val="lightGray"/>
        </w:rPr>
        <w:t xml:space="preserve">sob pena de multa em favor da </w:t>
      </w:r>
      <w:r w:rsidR="003F40AD" w:rsidRPr="0098630D">
        <w:rPr>
          <w:rFonts w:ascii="Verdana" w:hAnsi="Verdana" w:cs="Arial"/>
          <w:sz w:val="20"/>
          <w:szCs w:val="20"/>
          <w:highlight w:val="lightGray"/>
        </w:rPr>
        <w:t>DEVEDORA</w:t>
      </w:r>
      <w:r w:rsidRPr="0098630D">
        <w:rPr>
          <w:rFonts w:ascii="Verdana" w:hAnsi="Verdana" w:cs="Arial"/>
          <w:b w:val="0"/>
          <w:sz w:val="20"/>
          <w:szCs w:val="20"/>
          <w:highlight w:val="lightGray"/>
        </w:rPr>
        <w:t xml:space="preserve"> equivalente a</w:t>
      </w:r>
      <w:r w:rsidR="00272B71">
        <w:rPr>
          <w:rFonts w:ascii="Verdana" w:hAnsi="Verdana" w:cs="Arial"/>
          <w:b w:val="0"/>
          <w:sz w:val="20"/>
          <w:szCs w:val="20"/>
          <w:highlight w:val="lightGray"/>
        </w:rPr>
        <w:t xml:space="preserve"> [•]</w:t>
      </w:r>
      <w:r w:rsidR="0098630D" w:rsidRPr="0098630D">
        <w:rPr>
          <w:rFonts w:ascii="Verdana" w:hAnsi="Verdana" w:cs="Arial"/>
          <w:b w:val="0"/>
          <w:sz w:val="20"/>
          <w:szCs w:val="20"/>
          <w:highlight w:val="lightGray"/>
        </w:rPr>
        <w:t>]</w:t>
      </w:r>
      <w:r w:rsidR="0098630D">
        <w:rPr>
          <w:rStyle w:val="Refdenotaderodap"/>
          <w:rFonts w:ascii="Verdana" w:hAnsi="Verdana" w:cs="Arial"/>
          <w:b w:val="0"/>
          <w:sz w:val="20"/>
          <w:szCs w:val="20"/>
          <w:highlight w:val="lightGray"/>
        </w:rPr>
        <w:footnoteReference w:id="8"/>
      </w:r>
      <w:r w:rsidRPr="00DF151E">
        <w:rPr>
          <w:rFonts w:ascii="Verdana" w:hAnsi="Verdana" w:cs="Arial"/>
          <w:b w:val="0"/>
          <w:sz w:val="20"/>
          <w:szCs w:val="20"/>
        </w:rPr>
        <w:t>.</w:t>
      </w:r>
    </w:p>
    <w:p w14:paraId="094A9182" w14:textId="77777777" w:rsidR="005F2D44" w:rsidRPr="00DF151E" w:rsidRDefault="005F2D44" w:rsidP="00DF151E">
      <w:pPr>
        <w:spacing w:line="320" w:lineRule="exact"/>
        <w:rPr>
          <w:rFonts w:ascii="Verdana" w:hAnsi="Verdana" w:cs="Arial"/>
          <w:sz w:val="20"/>
          <w:szCs w:val="20"/>
        </w:rPr>
      </w:pPr>
    </w:p>
    <w:p w14:paraId="0CBCEAD7" w14:textId="49CA898D" w:rsidR="005F2D44" w:rsidRPr="00DF151E" w:rsidRDefault="005F2D44" w:rsidP="00DF151E">
      <w:pPr>
        <w:numPr>
          <w:ilvl w:val="2"/>
          <w:numId w:val="5"/>
        </w:numPr>
        <w:spacing w:line="320" w:lineRule="exact"/>
        <w:jc w:val="both"/>
        <w:rPr>
          <w:rFonts w:ascii="Verdana" w:hAnsi="Verdana" w:cs="Arial"/>
          <w:sz w:val="20"/>
          <w:szCs w:val="20"/>
        </w:rPr>
      </w:pPr>
      <w:r w:rsidRPr="00DF151E">
        <w:rPr>
          <w:rFonts w:ascii="Verdana" w:hAnsi="Verdana" w:cs="Arial"/>
          <w:sz w:val="20"/>
          <w:szCs w:val="20"/>
        </w:rPr>
        <w:t xml:space="preserve">À vista do termo de quitação das Obrigações Garantidas, devidamente assinado pelos representantes legais </w:t>
      </w:r>
      <w:r w:rsidR="008F2D2A" w:rsidRPr="00DF151E">
        <w:rPr>
          <w:rFonts w:ascii="Verdana" w:hAnsi="Verdana" w:cs="Arial"/>
          <w:sz w:val="20"/>
          <w:szCs w:val="20"/>
        </w:rPr>
        <w:t xml:space="preserve">da </w:t>
      </w:r>
      <w:r w:rsidR="006B0163" w:rsidRPr="00DF151E">
        <w:rPr>
          <w:rFonts w:ascii="Verdana" w:hAnsi="Verdana" w:cs="Arial"/>
          <w:b/>
          <w:color w:val="000000"/>
          <w:sz w:val="20"/>
          <w:szCs w:val="20"/>
        </w:rPr>
        <w:t>CREDORA</w:t>
      </w:r>
      <w:r w:rsidRPr="00DF151E">
        <w:rPr>
          <w:rFonts w:ascii="Verdana" w:hAnsi="Verdana" w:cs="Arial"/>
          <w:sz w:val="20"/>
          <w:szCs w:val="20"/>
        </w:rPr>
        <w:t xml:space="preserve">, o Oficial de Registro de Imóveis estará autorizado a efetuar o cancelamento da garantia </w:t>
      </w:r>
      <w:r w:rsidR="00431A55" w:rsidRPr="00DF151E">
        <w:rPr>
          <w:rFonts w:ascii="Verdana" w:hAnsi="Verdana" w:cs="Arial"/>
          <w:sz w:val="20"/>
          <w:szCs w:val="20"/>
        </w:rPr>
        <w:t>hipotecária</w:t>
      </w:r>
      <w:r w:rsidRPr="00DF151E">
        <w:rPr>
          <w:rFonts w:ascii="Verdana" w:hAnsi="Verdana" w:cs="Arial"/>
          <w:sz w:val="20"/>
          <w:szCs w:val="20"/>
        </w:rPr>
        <w:t xml:space="preserve"> objeto deste instrumento.</w:t>
      </w:r>
      <w:r w:rsidR="00AA5BA1" w:rsidRPr="00DF151E">
        <w:rPr>
          <w:rFonts w:ascii="Verdana" w:hAnsi="Verdana" w:cs="Arial"/>
          <w:sz w:val="20"/>
          <w:szCs w:val="20"/>
        </w:rPr>
        <w:t xml:space="preserve"> </w:t>
      </w:r>
      <w:commentRangeEnd w:id="35"/>
      <w:r w:rsidR="00D9507D">
        <w:rPr>
          <w:rStyle w:val="Refdecomentrio"/>
        </w:rPr>
        <w:commentReference w:id="35"/>
      </w:r>
    </w:p>
    <w:p w14:paraId="4689FFF0" w14:textId="77777777" w:rsidR="005F2D44" w:rsidRPr="00DF151E" w:rsidRDefault="005F2D44" w:rsidP="00DF151E">
      <w:pPr>
        <w:overflowPunct w:val="0"/>
        <w:spacing w:line="320" w:lineRule="exact"/>
        <w:jc w:val="both"/>
        <w:textAlignment w:val="baseline"/>
        <w:rPr>
          <w:rFonts w:ascii="Verdana" w:hAnsi="Verdana" w:cs="Arial"/>
          <w:b/>
          <w:sz w:val="20"/>
          <w:szCs w:val="20"/>
        </w:rPr>
      </w:pPr>
    </w:p>
    <w:p w14:paraId="372C7F1E"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b/>
          <w:color w:val="000000"/>
          <w:sz w:val="20"/>
          <w:szCs w:val="20"/>
        </w:rPr>
        <w:t>DECLARAÇÕES E GARANTIAS</w:t>
      </w:r>
    </w:p>
    <w:p w14:paraId="41156F13" w14:textId="77777777" w:rsidR="005F2D44" w:rsidRPr="00DF151E" w:rsidRDefault="005F2D44" w:rsidP="00DF151E">
      <w:pPr>
        <w:overflowPunct w:val="0"/>
        <w:spacing w:line="320" w:lineRule="exact"/>
        <w:jc w:val="both"/>
        <w:textAlignment w:val="baseline"/>
        <w:rPr>
          <w:rFonts w:ascii="Verdana" w:hAnsi="Verdana" w:cs="Arial"/>
          <w:b/>
          <w:color w:val="000000"/>
          <w:sz w:val="20"/>
          <w:szCs w:val="20"/>
        </w:rPr>
      </w:pPr>
    </w:p>
    <w:p w14:paraId="6E530930" w14:textId="2C0201E3" w:rsidR="005F2D44" w:rsidRPr="00DF151E" w:rsidRDefault="005F2D44"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u w:val="single"/>
        </w:rPr>
        <w:t>Da</w:t>
      </w:r>
      <w:r w:rsidR="003F0870" w:rsidRPr="00DF151E">
        <w:rPr>
          <w:rFonts w:ascii="Verdana" w:hAnsi="Verdana" w:cs="Arial"/>
          <w:color w:val="000000"/>
          <w:sz w:val="20"/>
          <w:szCs w:val="20"/>
          <w:u w:val="single"/>
        </w:rPr>
        <w:t xml:space="preserve">s Declarações </w:t>
      </w:r>
      <w:r w:rsidR="003F0870" w:rsidRPr="00272B71">
        <w:rPr>
          <w:rFonts w:ascii="Verdana" w:hAnsi="Verdana" w:cs="Arial"/>
          <w:color w:val="000000"/>
          <w:sz w:val="20"/>
          <w:szCs w:val="20"/>
          <w:u w:val="single"/>
        </w:rPr>
        <w:t xml:space="preserve">da </w:t>
      </w:r>
      <w:r w:rsidR="00D75D3B" w:rsidRPr="00272B71">
        <w:rPr>
          <w:rFonts w:ascii="Verdana" w:hAnsi="Verdana" w:cs="Arial"/>
          <w:color w:val="000000"/>
          <w:sz w:val="20"/>
          <w:szCs w:val="20"/>
          <w:u w:val="single"/>
        </w:rPr>
        <w:t xml:space="preserve">a DEVEDORA, da HIPOTECANTE e da </w:t>
      </w:r>
      <w:r w:rsidR="00DF151E" w:rsidRPr="00272B71">
        <w:rPr>
          <w:rFonts w:ascii="Verdana" w:hAnsi="Verdana" w:cs="Arial"/>
          <w:color w:val="000000"/>
          <w:sz w:val="20"/>
          <w:szCs w:val="20"/>
          <w:u w:val="single"/>
        </w:rPr>
        <w:t>INCORPORADORA</w:t>
      </w:r>
      <w:r w:rsidRPr="00DF151E">
        <w:rPr>
          <w:rFonts w:ascii="Verdana" w:hAnsi="Verdana" w:cs="Arial"/>
          <w:color w:val="000000"/>
          <w:sz w:val="20"/>
          <w:szCs w:val="20"/>
        </w:rPr>
        <w:t xml:space="preserve">. Nesta data,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D75D3B" w:rsidRPr="00DF151E">
        <w:rPr>
          <w:rFonts w:ascii="Verdana" w:hAnsi="Verdana" w:cs="Arial"/>
          <w:color w:val="000000"/>
          <w:sz w:val="20"/>
          <w:szCs w:val="20"/>
        </w:rPr>
        <w:t xml:space="preserve"> </w:t>
      </w:r>
      <w:r w:rsidRPr="00DF151E">
        <w:rPr>
          <w:rFonts w:ascii="Verdana" w:hAnsi="Verdana" w:cs="Arial"/>
          <w:color w:val="000000"/>
          <w:sz w:val="20"/>
          <w:szCs w:val="20"/>
        </w:rPr>
        <w:t>faz</w:t>
      </w:r>
      <w:r w:rsidR="003F40AD" w:rsidRPr="00DF151E">
        <w:rPr>
          <w:rFonts w:ascii="Verdana" w:hAnsi="Verdana" w:cs="Arial"/>
          <w:color w:val="000000"/>
          <w:sz w:val="20"/>
          <w:szCs w:val="20"/>
        </w:rPr>
        <w:t>em</w:t>
      </w:r>
      <w:r w:rsidRPr="00DF151E">
        <w:rPr>
          <w:rFonts w:ascii="Verdana" w:hAnsi="Verdana" w:cs="Arial"/>
          <w:color w:val="000000"/>
          <w:sz w:val="20"/>
          <w:szCs w:val="20"/>
        </w:rPr>
        <w:t xml:space="preserve"> as seguintes </w:t>
      </w:r>
      <w:r w:rsidRPr="00DF151E">
        <w:rPr>
          <w:rFonts w:ascii="Verdana" w:hAnsi="Verdana" w:cs="Arial"/>
          <w:color w:val="000000"/>
          <w:sz w:val="20"/>
          <w:szCs w:val="20"/>
        </w:rPr>
        <w:lastRenderedPageBreak/>
        <w:t>declarações, que deverão permanecer em pleno vigor até o cumprimento integral das Obrigações Garantidas:</w:t>
      </w:r>
      <w:r w:rsidR="00075E7B" w:rsidRPr="00DF151E">
        <w:rPr>
          <w:rFonts w:ascii="Verdana" w:hAnsi="Verdana" w:cs="Arial"/>
          <w:color w:val="000000"/>
          <w:sz w:val="20"/>
          <w:szCs w:val="20"/>
        </w:rPr>
        <w:t xml:space="preserve"> </w:t>
      </w:r>
    </w:p>
    <w:p w14:paraId="029455C0"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0FAA5C07" w14:textId="794B1543"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Capacidade</w:t>
      </w:r>
      <w:r w:rsidRPr="00DF151E">
        <w:rPr>
          <w:rFonts w:ascii="Verdana" w:hAnsi="Verdana" w:cs="Arial"/>
          <w:color w:val="000000"/>
          <w:sz w:val="20"/>
          <w:szCs w:val="20"/>
        </w:rPr>
        <w:t xml:space="preserve">. </w:t>
      </w:r>
      <w:r w:rsidR="000667DD" w:rsidRPr="00DF151E">
        <w:rPr>
          <w:rFonts w:ascii="Verdana" w:hAnsi="Verdana" w:cs="Arial"/>
          <w:color w:val="000000"/>
          <w:sz w:val="20"/>
          <w:szCs w:val="20"/>
        </w:rPr>
        <w:t xml:space="preserve">(a) </w:t>
      </w:r>
      <w:r w:rsidR="003F40AD" w:rsidRPr="00DF151E">
        <w:rPr>
          <w:rFonts w:ascii="Verdana" w:hAnsi="Verdana" w:cs="Arial"/>
          <w:color w:val="000000"/>
          <w:sz w:val="20"/>
          <w:szCs w:val="20"/>
        </w:rPr>
        <w:t>são</w:t>
      </w:r>
      <w:r w:rsidR="00EF0720" w:rsidRPr="00DF151E">
        <w:rPr>
          <w:rFonts w:ascii="Verdana" w:hAnsi="Verdana" w:cs="Arial"/>
          <w:color w:val="000000"/>
          <w:sz w:val="20"/>
          <w:szCs w:val="20"/>
        </w:rPr>
        <w:t xml:space="preserve"> sociedade</w:t>
      </w:r>
      <w:r w:rsidR="003F40AD" w:rsidRPr="00DF151E">
        <w:rPr>
          <w:rFonts w:ascii="Verdana" w:hAnsi="Verdana" w:cs="Arial"/>
          <w:color w:val="000000"/>
          <w:sz w:val="20"/>
          <w:szCs w:val="20"/>
        </w:rPr>
        <w:t>s</w:t>
      </w:r>
      <w:r w:rsidR="00EF0720" w:rsidRPr="00DF151E">
        <w:rPr>
          <w:rFonts w:ascii="Verdana" w:hAnsi="Verdana" w:cs="Arial"/>
          <w:color w:val="000000"/>
          <w:sz w:val="20"/>
          <w:szCs w:val="20"/>
        </w:rPr>
        <w:t xml:space="preserve"> devidamente constituída</w:t>
      </w:r>
      <w:r w:rsidR="003F40AD" w:rsidRPr="00DF151E">
        <w:rPr>
          <w:rFonts w:ascii="Verdana" w:hAnsi="Verdana" w:cs="Arial"/>
          <w:color w:val="000000"/>
          <w:sz w:val="20"/>
          <w:szCs w:val="20"/>
        </w:rPr>
        <w:t>s</w:t>
      </w:r>
      <w:r w:rsidR="00EF0720" w:rsidRPr="00DF151E">
        <w:rPr>
          <w:rFonts w:ascii="Verdana" w:hAnsi="Verdana" w:cs="Arial"/>
          <w:color w:val="000000"/>
          <w:sz w:val="20"/>
          <w:szCs w:val="20"/>
        </w:rPr>
        <w:t xml:space="preserve"> e validamente existente</w:t>
      </w:r>
      <w:r w:rsidR="003F40AD" w:rsidRPr="00DF151E">
        <w:rPr>
          <w:rFonts w:ascii="Verdana" w:hAnsi="Verdana" w:cs="Arial"/>
          <w:color w:val="000000"/>
          <w:sz w:val="20"/>
          <w:szCs w:val="20"/>
        </w:rPr>
        <w:t>s</w:t>
      </w:r>
      <w:r w:rsidR="00EF0720" w:rsidRPr="00DF151E">
        <w:rPr>
          <w:rFonts w:ascii="Verdana" w:hAnsi="Verdana" w:cs="Arial"/>
          <w:color w:val="000000"/>
          <w:sz w:val="20"/>
          <w:szCs w:val="20"/>
        </w:rPr>
        <w:t xml:space="preserve"> de acordo com as leis brasileiras, e possu</w:t>
      </w:r>
      <w:r w:rsidR="003F40AD" w:rsidRPr="00DF151E">
        <w:rPr>
          <w:rFonts w:ascii="Verdana" w:hAnsi="Verdana" w:cs="Arial"/>
          <w:color w:val="000000"/>
          <w:sz w:val="20"/>
          <w:szCs w:val="20"/>
        </w:rPr>
        <w:t>em</w:t>
      </w:r>
      <w:r w:rsidR="00EF0720" w:rsidRPr="00DF151E">
        <w:rPr>
          <w:rFonts w:ascii="Verdana" w:hAnsi="Verdana" w:cs="Arial"/>
          <w:color w:val="000000"/>
          <w:sz w:val="20"/>
          <w:szCs w:val="20"/>
        </w:rPr>
        <w:t xml:space="preserve"> plenos poderes e total capacidade para celebrar </w:t>
      </w:r>
      <w:r w:rsidR="00A83ABB" w:rsidRPr="00DF151E">
        <w:rPr>
          <w:rFonts w:ascii="Verdana" w:hAnsi="Verdana" w:cs="Arial"/>
          <w:color w:val="000000"/>
          <w:sz w:val="20"/>
          <w:szCs w:val="20"/>
        </w:rPr>
        <w:t>este instrumento</w:t>
      </w:r>
      <w:r w:rsidR="00EF0720" w:rsidRPr="00DF151E">
        <w:rPr>
          <w:rFonts w:ascii="Verdana" w:hAnsi="Verdana" w:cs="Arial"/>
          <w:color w:val="000000"/>
          <w:sz w:val="20"/>
          <w:szCs w:val="20"/>
        </w:rPr>
        <w:t xml:space="preserve">, assumir as obrigações que lhe cabe por força </w:t>
      </w:r>
      <w:r w:rsidR="0022256A" w:rsidRPr="00DF151E">
        <w:rPr>
          <w:rFonts w:ascii="Verdana" w:hAnsi="Verdana" w:cs="Arial"/>
          <w:color w:val="000000"/>
          <w:sz w:val="20"/>
          <w:szCs w:val="20"/>
        </w:rPr>
        <w:t>desta escritura</w:t>
      </w:r>
      <w:r w:rsidR="00EF0720" w:rsidRPr="00DF151E">
        <w:rPr>
          <w:rFonts w:ascii="Verdana" w:hAnsi="Verdana" w:cs="Arial"/>
          <w:color w:val="000000"/>
          <w:sz w:val="20"/>
          <w:szCs w:val="20"/>
        </w:rPr>
        <w:t xml:space="preserve"> e cumprir e observar as disposições aqui contidas; (b) est</w:t>
      </w:r>
      <w:r w:rsidR="003F40AD" w:rsidRPr="00DF151E">
        <w:rPr>
          <w:rFonts w:ascii="Verdana" w:hAnsi="Verdana" w:cs="Arial"/>
          <w:color w:val="000000"/>
          <w:sz w:val="20"/>
          <w:szCs w:val="20"/>
        </w:rPr>
        <w:t>ão</w:t>
      </w:r>
      <w:r w:rsidR="00EF0720" w:rsidRPr="00DF151E">
        <w:rPr>
          <w:rFonts w:ascii="Verdana" w:hAnsi="Verdana" w:cs="Arial"/>
          <w:color w:val="000000"/>
          <w:sz w:val="20"/>
          <w:szCs w:val="20"/>
        </w:rPr>
        <w:t xml:space="preserve"> apta</w:t>
      </w:r>
      <w:r w:rsidR="003F40AD" w:rsidRPr="00DF151E">
        <w:rPr>
          <w:rFonts w:ascii="Verdana" w:hAnsi="Verdana" w:cs="Arial"/>
          <w:color w:val="000000"/>
          <w:sz w:val="20"/>
          <w:szCs w:val="20"/>
        </w:rPr>
        <w:t>s</w:t>
      </w:r>
      <w:r w:rsidR="00EF0720" w:rsidRPr="00DF151E">
        <w:rPr>
          <w:rFonts w:ascii="Verdana" w:hAnsi="Verdana" w:cs="Arial"/>
          <w:color w:val="000000"/>
          <w:sz w:val="20"/>
          <w:szCs w:val="20"/>
        </w:rPr>
        <w:t xml:space="preserve"> a observar as disposições previstas n</w:t>
      </w:r>
      <w:r w:rsidR="00A83ABB" w:rsidRPr="00DF151E">
        <w:rPr>
          <w:rFonts w:ascii="Verdana" w:hAnsi="Verdana" w:cs="Arial"/>
          <w:color w:val="000000"/>
          <w:sz w:val="20"/>
          <w:szCs w:val="20"/>
        </w:rPr>
        <w:t>este instrumento</w:t>
      </w:r>
      <w:r w:rsidR="00EF0720" w:rsidRPr="00DF151E" w:rsidDel="004C75DB">
        <w:rPr>
          <w:rFonts w:ascii="Verdana" w:hAnsi="Verdana" w:cs="Arial"/>
          <w:color w:val="000000"/>
          <w:sz w:val="20"/>
          <w:szCs w:val="20"/>
        </w:rPr>
        <w:t xml:space="preserve"> </w:t>
      </w:r>
      <w:r w:rsidR="00EF0720" w:rsidRPr="00DF151E">
        <w:rPr>
          <w:rFonts w:ascii="Verdana" w:hAnsi="Verdana" w:cs="Arial"/>
          <w:color w:val="000000"/>
          <w:sz w:val="20"/>
          <w:szCs w:val="20"/>
        </w:rPr>
        <w:t>e agir</w:t>
      </w:r>
      <w:r w:rsidR="003F40AD" w:rsidRPr="00DF151E">
        <w:rPr>
          <w:rFonts w:ascii="Verdana" w:hAnsi="Verdana" w:cs="Arial"/>
          <w:color w:val="000000"/>
          <w:sz w:val="20"/>
          <w:szCs w:val="20"/>
        </w:rPr>
        <w:t>ão</w:t>
      </w:r>
      <w:r w:rsidR="00EF0720" w:rsidRPr="00DF151E">
        <w:rPr>
          <w:rFonts w:ascii="Verdana" w:hAnsi="Verdana" w:cs="Arial"/>
          <w:color w:val="000000"/>
          <w:sz w:val="20"/>
          <w:szCs w:val="20"/>
        </w:rPr>
        <w:t xml:space="preserve"> em relação a ela</w:t>
      </w:r>
      <w:r w:rsidR="000667DD" w:rsidRPr="00DF151E">
        <w:rPr>
          <w:rFonts w:ascii="Verdana" w:hAnsi="Verdana" w:cs="Arial"/>
          <w:color w:val="000000"/>
          <w:sz w:val="20"/>
          <w:szCs w:val="20"/>
        </w:rPr>
        <w:t>s</w:t>
      </w:r>
      <w:r w:rsidR="00EF0720" w:rsidRPr="00DF151E">
        <w:rPr>
          <w:rFonts w:ascii="Verdana" w:hAnsi="Verdana" w:cs="Arial"/>
          <w:color w:val="000000"/>
          <w:sz w:val="20"/>
          <w:szCs w:val="20"/>
        </w:rPr>
        <w:t xml:space="preserve"> com boa-fé, probidade e lealdade durante a sua execução; (c) não se encontra</w:t>
      </w:r>
      <w:r w:rsidR="003F40AD" w:rsidRPr="00DF151E">
        <w:rPr>
          <w:rFonts w:ascii="Verdana" w:hAnsi="Verdana" w:cs="Arial"/>
          <w:color w:val="000000"/>
          <w:sz w:val="20"/>
          <w:szCs w:val="20"/>
        </w:rPr>
        <w:t>m</w:t>
      </w:r>
      <w:r w:rsidR="00EF0720" w:rsidRPr="00DF151E">
        <w:rPr>
          <w:rFonts w:ascii="Verdana" w:hAnsi="Verdana" w:cs="Arial"/>
          <w:color w:val="000000"/>
          <w:sz w:val="20"/>
          <w:szCs w:val="20"/>
        </w:rPr>
        <w:t xml:space="preserve"> em estado de necessidade ou sob coação para celebrar o </w:t>
      </w:r>
      <w:r w:rsidR="006B0163" w:rsidRPr="00DF151E">
        <w:rPr>
          <w:rFonts w:ascii="Verdana" w:hAnsi="Verdana" w:cs="Arial"/>
          <w:color w:val="000000"/>
          <w:sz w:val="20"/>
          <w:szCs w:val="20"/>
        </w:rPr>
        <w:t>presente instrumento</w:t>
      </w:r>
      <w:r w:rsidR="00EF0720" w:rsidRPr="00DF151E">
        <w:rPr>
          <w:rFonts w:ascii="Verdana" w:hAnsi="Verdana" w:cs="Arial"/>
          <w:color w:val="000000"/>
          <w:sz w:val="20"/>
          <w:szCs w:val="20"/>
        </w:rPr>
        <w:t xml:space="preserve">, quaisquer outros contratos e/ou documentos a ele relacionados, sendo certo que as discussões sobre o objeto </w:t>
      </w:r>
      <w:r w:rsidR="0022256A" w:rsidRPr="00DF151E">
        <w:rPr>
          <w:rFonts w:ascii="Verdana" w:hAnsi="Verdana" w:cs="Arial"/>
          <w:color w:val="000000"/>
          <w:sz w:val="20"/>
          <w:szCs w:val="20"/>
        </w:rPr>
        <w:t>desta escritura</w:t>
      </w:r>
      <w:r w:rsidR="00EF0720" w:rsidRPr="00DF151E" w:rsidDel="004C75DB">
        <w:rPr>
          <w:rFonts w:ascii="Verdana" w:hAnsi="Verdana" w:cs="Arial"/>
          <w:color w:val="000000"/>
          <w:sz w:val="20"/>
          <w:szCs w:val="20"/>
        </w:rPr>
        <w:t xml:space="preserve"> </w:t>
      </w:r>
      <w:r w:rsidR="00EF0720" w:rsidRPr="00DF151E">
        <w:rPr>
          <w:rFonts w:ascii="Verdana" w:hAnsi="Verdana" w:cs="Arial"/>
          <w:color w:val="000000"/>
          <w:sz w:val="20"/>
          <w:szCs w:val="20"/>
        </w:rPr>
        <w:t xml:space="preserve">foram feitas, conduzidas e implementadas por sua livre iniciativa; (d) a celebração </w:t>
      </w:r>
      <w:r w:rsidR="0022256A" w:rsidRPr="00DF151E">
        <w:rPr>
          <w:rFonts w:ascii="Verdana" w:hAnsi="Verdana" w:cs="Arial"/>
          <w:color w:val="000000"/>
          <w:sz w:val="20"/>
          <w:szCs w:val="20"/>
        </w:rPr>
        <w:t>desta escritura</w:t>
      </w:r>
      <w:r w:rsidR="00EF0720" w:rsidRPr="00DF151E">
        <w:rPr>
          <w:rFonts w:ascii="Verdana" w:hAnsi="Verdana" w:cs="Arial"/>
          <w:color w:val="000000"/>
          <w:sz w:val="20"/>
          <w:szCs w:val="20"/>
        </w:rPr>
        <w:t xml:space="preserve"> é compatível com suas respectivas condições econômico-financeiras, de forma que a </w:t>
      </w:r>
      <w:r w:rsidR="006B0163" w:rsidRPr="00DF151E">
        <w:rPr>
          <w:rFonts w:ascii="Verdana" w:hAnsi="Verdana" w:cs="Arial"/>
          <w:color w:val="000000"/>
          <w:sz w:val="20"/>
          <w:szCs w:val="20"/>
        </w:rPr>
        <w:t>hipoteca</w:t>
      </w:r>
      <w:r w:rsidR="00EF0720" w:rsidRPr="00DF151E">
        <w:rPr>
          <w:rFonts w:ascii="Verdana" w:hAnsi="Verdana" w:cs="Arial"/>
          <w:color w:val="000000"/>
          <w:sz w:val="20"/>
          <w:szCs w:val="20"/>
        </w:rPr>
        <w:t xml:space="preserve"> do Imóvel realizada nos termos </w:t>
      </w:r>
      <w:r w:rsidR="0022256A" w:rsidRPr="00DF151E">
        <w:rPr>
          <w:rFonts w:ascii="Verdana" w:hAnsi="Verdana" w:cs="Arial"/>
          <w:color w:val="000000"/>
          <w:sz w:val="20"/>
          <w:szCs w:val="20"/>
        </w:rPr>
        <w:t>desta escritura</w:t>
      </w:r>
      <w:r w:rsidR="00EF0720" w:rsidRPr="00DF151E">
        <w:rPr>
          <w:rFonts w:ascii="Verdana" w:hAnsi="Verdana" w:cs="Arial"/>
          <w:color w:val="000000"/>
          <w:sz w:val="20"/>
          <w:szCs w:val="20"/>
        </w:rPr>
        <w:t xml:space="preserve"> não afetar</w:t>
      </w:r>
      <w:r w:rsidR="003F40AD" w:rsidRPr="00DF151E">
        <w:rPr>
          <w:rFonts w:ascii="Verdana" w:hAnsi="Verdana" w:cs="Arial"/>
          <w:color w:val="000000"/>
          <w:sz w:val="20"/>
          <w:szCs w:val="20"/>
        </w:rPr>
        <w:t xml:space="preserve">á </w:t>
      </w:r>
      <w:r w:rsidR="00EF0720" w:rsidRPr="00DF151E">
        <w:rPr>
          <w:rFonts w:ascii="Verdana" w:hAnsi="Verdana" w:cs="Arial"/>
          <w:color w:val="000000"/>
          <w:sz w:val="20"/>
          <w:szCs w:val="20"/>
        </w:rPr>
        <w:t xml:space="preserve">sua capacidade de honrar com quaisquer de suas obrigações, conforme as mesmas venham a se tornar devidas; (e) foram obtidas e tomadas, sendo válidas e estando em pleno vigor e efeito, todas as autorizações e medidas de qualquer natureza necessárias, obrigatórias e recomendáveis à devida celebração e cumprimento </w:t>
      </w:r>
      <w:r w:rsidR="0022256A" w:rsidRPr="00DF151E">
        <w:rPr>
          <w:rFonts w:ascii="Verdana" w:hAnsi="Verdana" w:cs="Arial"/>
          <w:color w:val="000000"/>
          <w:sz w:val="20"/>
          <w:szCs w:val="20"/>
        </w:rPr>
        <w:t>desta escritura</w:t>
      </w:r>
      <w:r w:rsidR="00CA4FF1" w:rsidRPr="00DF151E">
        <w:rPr>
          <w:rFonts w:ascii="Verdana" w:hAnsi="Verdana" w:cs="Arial"/>
          <w:color w:val="000000"/>
          <w:sz w:val="20"/>
          <w:szCs w:val="20"/>
        </w:rPr>
        <w:t xml:space="preserve">. </w:t>
      </w:r>
    </w:p>
    <w:p w14:paraId="159931A5"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31123ACB" w14:textId="339FFC55"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Não violação</w:t>
      </w:r>
      <w:r w:rsidRPr="00DF151E">
        <w:rPr>
          <w:rFonts w:ascii="Verdana" w:hAnsi="Verdana" w:cs="Arial"/>
          <w:color w:val="000000"/>
          <w:sz w:val="20"/>
          <w:szCs w:val="20"/>
        </w:rPr>
        <w:t xml:space="preserve">. A celebração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não viola nem violará qualquer lei, regulamento</w:t>
      </w:r>
      <w:r w:rsidR="00EF0720" w:rsidRPr="00DF151E">
        <w:rPr>
          <w:rFonts w:ascii="Verdana" w:hAnsi="Verdana" w:cs="Arial"/>
          <w:color w:val="000000"/>
          <w:sz w:val="20"/>
          <w:szCs w:val="20"/>
        </w:rPr>
        <w:t>,</w:t>
      </w:r>
      <w:r w:rsidRPr="00DF151E">
        <w:rPr>
          <w:rFonts w:ascii="Verdana" w:hAnsi="Verdana" w:cs="Arial"/>
          <w:color w:val="000000"/>
          <w:sz w:val="20"/>
          <w:szCs w:val="20"/>
        </w:rPr>
        <w:t xml:space="preserve"> decisão </w:t>
      </w:r>
      <w:r w:rsidR="00EF0720" w:rsidRPr="00DF151E">
        <w:rPr>
          <w:rFonts w:ascii="Verdana" w:hAnsi="Verdana" w:cs="Arial"/>
          <w:color w:val="000000"/>
          <w:sz w:val="20"/>
          <w:szCs w:val="20"/>
        </w:rPr>
        <w:t xml:space="preserve">contrato, acordo ou documento societário </w:t>
      </w:r>
      <w:r w:rsidRPr="00DF151E">
        <w:rPr>
          <w:rFonts w:ascii="Verdana" w:hAnsi="Verdana" w:cs="Arial"/>
          <w:color w:val="000000"/>
          <w:sz w:val="20"/>
          <w:szCs w:val="20"/>
        </w:rPr>
        <w:t xml:space="preserve">que </w:t>
      </w:r>
      <w:r w:rsidR="00D75D3B" w:rsidRPr="00DF151E">
        <w:rPr>
          <w:rFonts w:ascii="Verdana" w:hAnsi="Verdana" w:cs="Arial"/>
          <w:color w:val="000000"/>
          <w:sz w:val="20"/>
          <w:szCs w:val="20"/>
        </w:rPr>
        <w:t xml:space="preserve">as </w:t>
      </w:r>
      <w:r w:rsidRPr="00DF151E">
        <w:rPr>
          <w:rFonts w:ascii="Verdana" w:hAnsi="Verdana" w:cs="Arial"/>
          <w:color w:val="000000"/>
          <w:sz w:val="20"/>
          <w:szCs w:val="20"/>
        </w:rPr>
        <w:t xml:space="preserve">vincule, bem como não importa ou importará em vencimento antecipado de qualquer contrato, instrumento, acordo, empréstimo ou documento celebrado pela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pela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ou pela </w:t>
      </w:r>
      <w:r w:rsidR="00DF151E">
        <w:rPr>
          <w:rFonts w:ascii="Verdana" w:hAnsi="Verdana" w:cs="Arial"/>
          <w:b/>
          <w:color w:val="000000"/>
          <w:sz w:val="20"/>
          <w:szCs w:val="20"/>
        </w:rPr>
        <w:t>INCORPORADORA</w:t>
      </w:r>
      <w:r w:rsidRPr="00DF151E">
        <w:rPr>
          <w:rFonts w:ascii="Verdana" w:hAnsi="Verdana" w:cs="Arial"/>
          <w:color w:val="000000"/>
          <w:sz w:val="20"/>
          <w:szCs w:val="20"/>
        </w:rPr>
        <w:t>.</w:t>
      </w:r>
    </w:p>
    <w:p w14:paraId="23664BE6" w14:textId="77777777" w:rsidR="00DF3933" w:rsidRPr="00DF151E" w:rsidRDefault="00DF3933" w:rsidP="00DF151E">
      <w:pPr>
        <w:pStyle w:val="ListaColorida-nfase11"/>
        <w:spacing w:line="320" w:lineRule="exact"/>
        <w:ind w:left="0"/>
        <w:rPr>
          <w:rFonts w:ascii="Verdana" w:hAnsi="Verdana" w:cs="Arial"/>
          <w:color w:val="000000"/>
        </w:rPr>
      </w:pPr>
    </w:p>
    <w:p w14:paraId="267A7B57" w14:textId="2DC61B49" w:rsidR="00DF3933" w:rsidRPr="00DF151E" w:rsidRDefault="00DF3933" w:rsidP="00DF151E">
      <w:pPr>
        <w:numPr>
          <w:ilvl w:val="4"/>
          <w:numId w:val="13"/>
        </w:numPr>
        <w:tabs>
          <w:tab w:val="left" w:pos="0"/>
        </w:tabs>
        <w:spacing w:line="320" w:lineRule="exact"/>
        <w:ind w:left="709" w:hanging="878"/>
        <w:jc w:val="both"/>
        <w:rPr>
          <w:rFonts w:ascii="Verdana" w:hAnsi="Verdana" w:cs="Arial"/>
          <w:color w:val="000000"/>
          <w:sz w:val="20"/>
          <w:szCs w:val="20"/>
        </w:rPr>
      </w:pPr>
      <w:r w:rsidRPr="00DF151E">
        <w:rPr>
          <w:rFonts w:ascii="Verdana" w:hAnsi="Verdana" w:cs="Arial"/>
          <w:color w:val="000000"/>
          <w:sz w:val="20"/>
          <w:szCs w:val="20"/>
          <w:u w:val="single"/>
        </w:rPr>
        <w:t>Autorização</w:t>
      </w:r>
      <w:r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F40AD" w:rsidRPr="00DF151E">
        <w:rPr>
          <w:rFonts w:ascii="Verdana" w:hAnsi="Verdana" w:cs="Arial"/>
          <w:color w:val="000000"/>
          <w:sz w:val="20"/>
          <w:szCs w:val="20"/>
        </w:rPr>
        <w:t xml:space="preserve"> </w:t>
      </w:r>
      <w:r w:rsidRPr="00DF151E">
        <w:rPr>
          <w:rFonts w:ascii="Verdana" w:hAnsi="Verdana" w:cs="Arial"/>
          <w:color w:val="000000"/>
          <w:sz w:val="20"/>
          <w:szCs w:val="20"/>
        </w:rPr>
        <w:t>est</w:t>
      </w:r>
      <w:r w:rsidR="003F40AD" w:rsidRPr="00DF151E">
        <w:rPr>
          <w:rFonts w:ascii="Verdana" w:hAnsi="Verdana" w:cs="Arial"/>
          <w:color w:val="000000"/>
          <w:sz w:val="20"/>
          <w:szCs w:val="20"/>
        </w:rPr>
        <w:t>ão</w:t>
      </w:r>
      <w:r w:rsidRPr="00DF151E">
        <w:rPr>
          <w:rFonts w:ascii="Verdana" w:hAnsi="Verdana" w:cs="Arial"/>
          <w:color w:val="000000"/>
          <w:sz w:val="20"/>
          <w:szCs w:val="20"/>
        </w:rPr>
        <w:t xml:space="preserve"> devidamente autorizada</w:t>
      </w:r>
      <w:r w:rsidR="003F40AD" w:rsidRPr="00DF151E">
        <w:rPr>
          <w:rFonts w:ascii="Verdana" w:hAnsi="Verdana" w:cs="Arial"/>
          <w:color w:val="000000"/>
          <w:sz w:val="20"/>
          <w:szCs w:val="20"/>
        </w:rPr>
        <w:t>s</w:t>
      </w:r>
      <w:r w:rsidRPr="00DF151E">
        <w:rPr>
          <w:rFonts w:ascii="Verdana" w:hAnsi="Verdana" w:cs="Arial"/>
          <w:color w:val="000000"/>
          <w:sz w:val="20"/>
          <w:szCs w:val="20"/>
        </w:rPr>
        <w:t xml:space="preserve"> e obt</w:t>
      </w:r>
      <w:r w:rsidR="003F40AD" w:rsidRPr="00DF151E">
        <w:rPr>
          <w:rFonts w:ascii="Verdana" w:hAnsi="Verdana" w:cs="Arial"/>
          <w:color w:val="000000"/>
          <w:sz w:val="20"/>
          <w:szCs w:val="20"/>
        </w:rPr>
        <w:t>iveram</w:t>
      </w:r>
      <w:r w:rsidRPr="00DF151E">
        <w:rPr>
          <w:rFonts w:ascii="Verdana" w:hAnsi="Verdana" w:cs="Arial"/>
          <w:color w:val="000000"/>
          <w:sz w:val="20"/>
          <w:szCs w:val="20"/>
        </w:rPr>
        <w:t xml:space="preserve"> todas as autorizações, inclusive, conforme aplicável, legais, societárias, regulatórias e de terceiros, necessárias à celebração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dos demais documentos relacionados às Obrigações Garantidas e ao cumprimento de todas as obrigações aqui e ali previstas e à realização da Operação, tendo sido plenamente satisfeitos todos os requisitos legais, societários, regulatórios e de terceiros necessários para tanto</w:t>
      </w:r>
      <w:r w:rsidR="005F258E">
        <w:rPr>
          <w:rFonts w:ascii="Verdana" w:hAnsi="Verdana" w:cs="Arial"/>
          <w:color w:val="000000"/>
          <w:sz w:val="20"/>
          <w:szCs w:val="20"/>
        </w:rPr>
        <w:t>.</w:t>
      </w:r>
      <w:r w:rsidRPr="00DF151E">
        <w:rPr>
          <w:rFonts w:ascii="Verdana" w:hAnsi="Verdana" w:cs="Arial"/>
          <w:color w:val="000000"/>
          <w:sz w:val="20"/>
          <w:szCs w:val="20"/>
        </w:rPr>
        <w:t xml:space="preserve"> </w:t>
      </w:r>
    </w:p>
    <w:p w14:paraId="43DA88B4" w14:textId="77777777" w:rsidR="00DF3933" w:rsidRPr="00DF151E" w:rsidRDefault="00DF3933" w:rsidP="00DF151E">
      <w:pPr>
        <w:pStyle w:val="ListaColorida-nfase11"/>
        <w:spacing w:line="320" w:lineRule="exact"/>
        <w:ind w:left="0"/>
        <w:rPr>
          <w:rFonts w:ascii="Verdana" w:hAnsi="Verdana" w:cs="Arial"/>
          <w:color w:val="000000"/>
        </w:rPr>
      </w:pPr>
    </w:p>
    <w:p w14:paraId="31BB41E6" w14:textId="4EF95557" w:rsidR="00DF3933" w:rsidRPr="00DF151E" w:rsidRDefault="00DF3933" w:rsidP="00DF151E">
      <w:pPr>
        <w:numPr>
          <w:ilvl w:val="4"/>
          <w:numId w:val="13"/>
        </w:numPr>
        <w:tabs>
          <w:tab w:val="left" w:pos="0"/>
        </w:tabs>
        <w:spacing w:line="320" w:lineRule="exact"/>
        <w:ind w:left="709" w:hanging="878"/>
        <w:jc w:val="both"/>
        <w:rPr>
          <w:rFonts w:ascii="Verdana" w:hAnsi="Verdana" w:cs="Arial"/>
          <w:color w:val="000000"/>
          <w:sz w:val="20"/>
          <w:szCs w:val="20"/>
        </w:rPr>
      </w:pPr>
      <w:r w:rsidRPr="00DF151E">
        <w:rPr>
          <w:rFonts w:ascii="Verdana" w:hAnsi="Verdana" w:cs="Arial"/>
          <w:color w:val="000000"/>
          <w:sz w:val="20"/>
          <w:szCs w:val="20"/>
          <w:u w:val="single"/>
        </w:rPr>
        <w:t>Representação</w:t>
      </w:r>
      <w:r w:rsidRPr="00DF151E">
        <w:rPr>
          <w:rFonts w:ascii="Verdana" w:hAnsi="Verdana" w:cs="Arial"/>
          <w:color w:val="000000"/>
          <w:sz w:val="20"/>
          <w:szCs w:val="20"/>
        </w:rPr>
        <w:t xml:space="preserve">. Os representantes legais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da </w:t>
      </w:r>
      <w:r w:rsidR="00DF151E">
        <w:rPr>
          <w:rFonts w:ascii="Verdana" w:hAnsi="Verdana" w:cs="Arial"/>
          <w:b/>
          <w:color w:val="000000"/>
          <w:sz w:val="20"/>
          <w:szCs w:val="20"/>
        </w:rPr>
        <w:t>INCORPORADORA</w:t>
      </w:r>
      <w:r w:rsidRPr="00DF151E">
        <w:rPr>
          <w:rFonts w:ascii="Verdana" w:hAnsi="Verdana" w:cs="Arial"/>
          <w:color w:val="000000"/>
          <w:sz w:val="20"/>
          <w:szCs w:val="20"/>
        </w:rPr>
        <w:t xml:space="preserve">, que assinam </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e os demais documentos relacionados às Obrigações Garantidas têm, conforme o caso, poderes societários e/ou delegados para assumir, em nome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da </w:t>
      </w:r>
      <w:r w:rsidR="00DF151E">
        <w:rPr>
          <w:rFonts w:ascii="Verdana" w:hAnsi="Verdana" w:cs="Arial"/>
          <w:b/>
          <w:color w:val="000000"/>
          <w:sz w:val="20"/>
          <w:szCs w:val="20"/>
        </w:rPr>
        <w:t>INCORPORADORA</w:t>
      </w:r>
      <w:r w:rsidRPr="00DF151E">
        <w:rPr>
          <w:rFonts w:ascii="Verdana" w:hAnsi="Verdana" w:cs="Arial"/>
          <w:color w:val="000000"/>
          <w:sz w:val="20"/>
          <w:szCs w:val="20"/>
        </w:rPr>
        <w:t>, conforme o caso, as obrigações aqui e ali previstas e, sendo mandatários, têm os poderes legitimamente outorgados, estando os respectivos mandatos em pleno vigor</w:t>
      </w:r>
      <w:r w:rsidR="005F258E">
        <w:rPr>
          <w:rFonts w:ascii="Verdana" w:hAnsi="Verdana" w:cs="Arial"/>
          <w:color w:val="000000"/>
          <w:sz w:val="20"/>
          <w:szCs w:val="20"/>
        </w:rPr>
        <w:t>.</w:t>
      </w:r>
    </w:p>
    <w:p w14:paraId="77DBEC98"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4B106D77" w14:textId="4B4EE000"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lastRenderedPageBreak/>
        <w:t>Obrigação Válida</w:t>
      </w:r>
      <w:r w:rsidRPr="00DF151E">
        <w:rPr>
          <w:rFonts w:ascii="Verdana" w:hAnsi="Verdana" w:cs="Arial"/>
          <w:color w:val="000000"/>
          <w:sz w:val="20"/>
          <w:szCs w:val="20"/>
        </w:rPr>
        <w:t xml:space="preserve">. 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constitui uma obrigação lícita, válida e exequível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da </w:t>
      </w:r>
      <w:r w:rsidR="00DF151E">
        <w:rPr>
          <w:rFonts w:ascii="Verdana" w:hAnsi="Verdana" w:cs="Arial"/>
          <w:b/>
          <w:color w:val="000000"/>
          <w:sz w:val="20"/>
          <w:szCs w:val="20"/>
        </w:rPr>
        <w:t>INCORPORADORA</w:t>
      </w:r>
      <w:r w:rsidRPr="00DF151E">
        <w:rPr>
          <w:rFonts w:ascii="Verdana" w:hAnsi="Verdana" w:cs="Arial"/>
          <w:color w:val="000000"/>
          <w:sz w:val="20"/>
          <w:szCs w:val="20"/>
        </w:rPr>
        <w:t xml:space="preserve">, em conformidade com seus termos, com força de título executivo extrajudicial nos termos do artigo </w:t>
      </w:r>
      <w:r w:rsidR="00272B71">
        <w:rPr>
          <w:rFonts w:ascii="Verdana" w:hAnsi="Verdana" w:cs="Arial"/>
          <w:color w:val="000000"/>
          <w:sz w:val="20"/>
          <w:szCs w:val="20"/>
        </w:rPr>
        <w:t>784</w:t>
      </w:r>
      <w:r w:rsidRPr="00DF151E">
        <w:rPr>
          <w:rFonts w:ascii="Verdana" w:hAnsi="Verdana" w:cs="Arial"/>
          <w:color w:val="000000"/>
          <w:sz w:val="20"/>
          <w:szCs w:val="20"/>
        </w:rPr>
        <w:t xml:space="preserve"> d</w:t>
      </w:r>
      <w:r w:rsidR="00272B71">
        <w:rPr>
          <w:rFonts w:ascii="Verdana" w:hAnsi="Verdana" w:cs="Arial"/>
          <w:color w:val="000000"/>
          <w:sz w:val="20"/>
          <w:szCs w:val="20"/>
        </w:rPr>
        <w:t>a Lei Federal nº 13.105, de 16 de março de 2015 (“</w:t>
      </w:r>
      <w:r w:rsidRPr="00272B71">
        <w:rPr>
          <w:rFonts w:ascii="Verdana" w:hAnsi="Verdana" w:cs="Arial"/>
          <w:color w:val="000000"/>
          <w:sz w:val="20"/>
          <w:szCs w:val="20"/>
          <w:u w:val="single"/>
        </w:rPr>
        <w:t>Código de Processo Civil</w:t>
      </w:r>
      <w:r w:rsidR="00272B71">
        <w:rPr>
          <w:rFonts w:ascii="Verdana" w:hAnsi="Verdana" w:cs="Arial"/>
          <w:color w:val="000000"/>
          <w:sz w:val="20"/>
          <w:szCs w:val="20"/>
        </w:rPr>
        <w:t>”)</w:t>
      </w:r>
      <w:r w:rsidR="005F258E">
        <w:rPr>
          <w:rFonts w:ascii="Verdana" w:hAnsi="Verdana" w:cs="Arial"/>
          <w:color w:val="000000"/>
          <w:sz w:val="20"/>
          <w:szCs w:val="20"/>
        </w:rPr>
        <w:t>.</w:t>
      </w:r>
    </w:p>
    <w:p w14:paraId="50445DF3"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69D50672" w14:textId="53C33A1F"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Medidas</w:t>
      </w:r>
      <w:r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F40AD" w:rsidRPr="00DF151E">
        <w:rPr>
          <w:rFonts w:ascii="Verdana" w:hAnsi="Verdana" w:cs="Arial"/>
          <w:color w:val="000000"/>
          <w:sz w:val="20"/>
          <w:szCs w:val="20"/>
        </w:rPr>
        <w:t xml:space="preserve"> </w:t>
      </w:r>
      <w:r w:rsidRPr="00DF151E">
        <w:rPr>
          <w:rFonts w:ascii="Verdana" w:hAnsi="Verdana" w:cs="Arial"/>
          <w:color w:val="000000"/>
          <w:sz w:val="20"/>
          <w:szCs w:val="20"/>
        </w:rPr>
        <w:t>tom</w:t>
      </w:r>
      <w:r w:rsidR="003F40AD" w:rsidRPr="00DF151E">
        <w:rPr>
          <w:rFonts w:ascii="Verdana" w:hAnsi="Verdana" w:cs="Arial"/>
          <w:color w:val="000000"/>
          <w:sz w:val="20"/>
          <w:szCs w:val="20"/>
        </w:rPr>
        <w:t>aram</w:t>
      </w:r>
      <w:r w:rsidRPr="00DF151E">
        <w:rPr>
          <w:rFonts w:ascii="Verdana" w:hAnsi="Verdana" w:cs="Arial"/>
          <w:color w:val="000000"/>
          <w:sz w:val="20"/>
          <w:szCs w:val="20"/>
        </w:rPr>
        <w:t xml:space="preserve"> todas as medidas de qualquer natureza que sejam necessárias ou obrigatórias à devida celebração e cumprimento </w:t>
      </w:r>
      <w:r w:rsidR="00E22587" w:rsidRPr="00DF151E">
        <w:rPr>
          <w:rFonts w:ascii="Verdana" w:hAnsi="Verdana" w:cs="Arial"/>
          <w:color w:val="000000"/>
          <w:sz w:val="20"/>
          <w:szCs w:val="20"/>
        </w:rPr>
        <w:t xml:space="preserve">integral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no que toca: (a) à validade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(b) </w:t>
      </w:r>
      <w:r w:rsidRPr="00DF151E">
        <w:rPr>
          <w:rFonts w:ascii="Verdana" w:hAnsi="Verdana" w:cs="Arial"/>
          <w:sz w:val="20"/>
          <w:szCs w:val="20"/>
        </w:rPr>
        <w:t>à criação e à manutenção do ônus sobre o Imóve</w:t>
      </w:r>
      <w:r w:rsidR="00626519" w:rsidRPr="00DF151E">
        <w:rPr>
          <w:rFonts w:ascii="Verdana" w:hAnsi="Verdana" w:cs="Arial"/>
          <w:sz w:val="20"/>
          <w:szCs w:val="20"/>
        </w:rPr>
        <w:t>l</w:t>
      </w:r>
      <w:r w:rsidRPr="00DF151E">
        <w:rPr>
          <w:rFonts w:ascii="Verdana" w:hAnsi="Verdana" w:cs="Arial"/>
          <w:sz w:val="20"/>
          <w:szCs w:val="20"/>
        </w:rPr>
        <w:t>;</w:t>
      </w:r>
      <w:r w:rsidRPr="00DF151E">
        <w:rPr>
          <w:rFonts w:ascii="Verdana" w:hAnsi="Verdana" w:cs="Arial"/>
          <w:color w:val="000000"/>
          <w:sz w:val="20"/>
          <w:szCs w:val="20"/>
        </w:rPr>
        <w:t xml:space="preserve"> </w:t>
      </w:r>
      <w:r w:rsidR="0014635E" w:rsidRPr="00DF151E">
        <w:rPr>
          <w:rFonts w:ascii="Verdana" w:hAnsi="Verdana" w:cs="Arial"/>
          <w:color w:val="000000"/>
          <w:sz w:val="20"/>
          <w:szCs w:val="20"/>
        </w:rPr>
        <w:t xml:space="preserve">e </w:t>
      </w:r>
      <w:r w:rsidRPr="00DF151E">
        <w:rPr>
          <w:rFonts w:ascii="Verdana" w:hAnsi="Verdana" w:cs="Arial"/>
          <w:color w:val="000000"/>
          <w:sz w:val="20"/>
          <w:szCs w:val="20"/>
        </w:rPr>
        <w:t>(c) à sua exequibilidade, sendo a presente garantia válida e estando</w:t>
      </w:r>
      <w:r w:rsidR="00D30942" w:rsidRPr="00DF151E">
        <w:rPr>
          <w:rFonts w:ascii="Verdana" w:hAnsi="Verdana" w:cs="Arial"/>
          <w:color w:val="000000"/>
          <w:sz w:val="20"/>
          <w:szCs w:val="20"/>
        </w:rPr>
        <w:t xml:space="preserve"> </w:t>
      </w:r>
      <w:r w:rsidRPr="00DF151E">
        <w:rPr>
          <w:rFonts w:ascii="Verdana" w:hAnsi="Verdana" w:cs="Arial"/>
          <w:color w:val="000000"/>
          <w:sz w:val="20"/>
          <w:szCs w:val="20"/>
        </w:rPr>
        <w:t xml:space="preserve">em pleno vigor e efeito, exceto quanto ao registro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seus anexos e aditamentos, de tempos em tempos, no Ofício de Registro de Imóveis da circunscrição imobiliária competente, o qual será realizado nas condições previstas n</w:t>
      </w:r>
      <w:r w:rsidR="00A83ABB" w:rsidRPr="00DF151E">
        <w:rPr>
          <w:rFonts w:ascii="Verdana" w:hAnsi="Verdana" w:cs="Arial"/>
          <w:color w:val="000000"/>
          <w:sz w:val="20"/>
          <w:szCs w:val="20"/>
        </w:rPr>
        <w:t>este instrumento</w:t>
      </w:r>
      <w:r w:rsidR="005F258E">
        <w:rPr>
          <w:rFonts w:ascii="Verdana" w:hAnsi="Verdana" w:cs="Arial"/>
          <w:color w:val="000000"/>
          <w:sz w:val="20"/>
          <w:szCs w:val="20"/>
        </w:rPr>
        <w:t>.</w:t>
      </w:r>
    </w:p>
    <w:p w14:paraId="2C653515" w14:textId="77777777" w:rsidR="005F2D44" w:rsidRPr="00DF151E" w:rsidRDefault="005F2D44" w:rsidP="00DF151E">
      <w:pPr>
        <w:spacing w:line="320" w:lineRule="exact"/>
        <w:jc w:val="both"/>
        <w:rPr>
          <w:rFonts w:ascii="Verdana" w:hAnsi="Verdana" w:cs="Arial"/>
          <w:color w:val="000000"/>
          <w:sz w:val="20"/>
          <w:szCs w:val="20"/>
        </w:rPr>
      </w:pPr>
    </w:p>
    <w:p w14:paraId="41B22F29" w14:textId="36129C1A"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commentRangeStart w:id="36"/>
      <w:r w:rsidRPr="00DF151E">
        <w:rPr>
          <w:rFonts w:ascii="Verdana" w:hAnsi="Verdana" w:cs="Arial"/>
          <w:color w:val="000000"/>
          <w:sz w:val="20"/>
          <w:szCs w:val="20"/>
          <w:u w:val="single"/>
        </w:rPr>
        <w:t>Bens Livres e Desembaraçados.</w:t>
      </w:r>
      <w:r w:rsidRPr="00DF151E">
        <w:rPr>
          <w:rFonts w:ascii="Verdana" w:hAnsi="Verdana" w:cs="Arial"/>
          <w:color w:val="000000"/>
          <w:sz w:val="20"/>
          <w:szCs w:val="20"/>
        </w:rPr>
        <w:t xml:space="preserve"> </w:t>
      </w:r>
      <w:r w:rsidRPr="00DF151E">
        <w:rPr>
          <w:rFonts w:ascii="Verdana" w:hAnsi="Verdana" w:cs="Arial"/>
          <w:sz w:val="20"/>
          <w:szCs w:val="20"/>
        </w:rPr>
        <w:t xml:space="preserve">A </w:t>
      </w:r>
      <w:r w:rsidR="006B0163" w:rsidRPr="00DF151E">
        <w:rPr>
          <w:rFonts w:ascii="Verdana" w:hAnsi="Verdana" w:cs="Arial"/>
          <w:b/>
          <w:sz w:val="20"/>
          <w:szCs w:val="20"/>
        </w:rPr>
        <w:t>HIPOTECANTE</w:t>
      </w:r>
      <w:r w:rsidRPr="00DF151E">
        <w:rPr>
          <w:rFonts w:ascii="Verdana" w:hAnsi="Verdana" w:cs="Arial"/>
          <w:sz w:val="20"/>
          <w:szCs w:val="20"/>
        </w:rPr>
        <w:t xml:space="preserve"> </w:t>
      </w:r>
      <w:r w:rsidR="00D30942" w:rsidRPr="00DF151E">
        <w:rPr>
          <w:rFonts w:ascii="Verdana" w:hAnsi="Verdana" w:cs="Arial"/>
          <w:sz w:val="20"/>
          <w:szCs w:val="20"/>
        </w:rPr>
        <w:t>é a</w:t>
      </w:r>
      <w:r w:rsidRPr="00DF151E">
        <w:rPr>
          <w:rFonts w:ascii="Verdana" w:hAnsi="Verdana" w:cs="Arial"/>
          <w:sz w:val="20"/>
          <w:szCs w:val="20"/>
        </w:rPr>
        <w:t xml:space="preserve"> legítima titular e proprietária do Imóve</w:t>
      </w:r>
      <w:r w:rsidR="00D973A3" w:rsidRPr="00DF151E">
        <w:rPr>
          <w:rFonts w:ascii="Verdana" w:hAnsi="Verdana" w:cs="Arial"/>
          <w:sz w:val="20"/>
          <w:szCs w:val="20"/>
        </w:rPr>
        <w:t>l</w:t>
      </w:r>
      <w:r w:rsidRPr="00DF151E">
        <w:rPr>
          <w:rFonts w:ascii="Verdana" w:hAnsi="Verdana" w:cs="Arial"/>
          <w:sz w:val="20"/>
          <w:szCs w:val="20"/>
        </w:rPr>
        <w:t xml:space="preserve">. </w:t>
      </w:r>
      <w:r w:rsidR="00D973A3" w:rsidRPr="00DF151E">
        <w:rPr>
          <w:rFonts w:ascii="Verdana" w:hAnsi="Verdana" w:cs="Arial"/>
          <w:sz w:val="20"/>
          <w:szCs w:val="20"/>
        </w:rPr>
        <w:t>O Imóvel,</w:t>
      </w:r>
      <w:r w:rsidRPr="00DF151E">
        <w:rPr>
          <w:rFonts w:ascii="Verdana" w:hAnsi="Verdana" w:cs="Arial"/>
          <w:color w:val="000000"/>
          <w:sz w:val="20"/>
          <w:szCs w:val="20"/>
        </w:rPr>
        <w:t xml:space="preserve"> durante a vigência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w:t>
      </w:r>
      <w:r w:rsidR="0060186B" w:rsidRPr="0060186B">
        <w:rPr>
          <w:rFonts w:ascii="Verdana" w:hAnsi="Verdana" w:cs="Arial"/>
          <w:color w:val="000000"/>
          <w:sz w:val="20"/>
          <w:szCs w:val="20"/>
          <w:highlight w:val="lightGray"/>
        </w:rPr>
        <w:t>[</w:t>
      </w:r>
      <w:r w:rsidRPr="0060186B">
        <w:rPr>
          <w:rFonts w:ascii="Verdana" w:hAnsi="Verdana" w:cs="Arial"/>
          <w:color w:val="000000"/>
          <w:sz w:val="20"/>
          <w:szCs w:val="20"/>
          <w:highlight w:val="lightGray"/>
        </w:rPr>
        <w:t xml:space="preserve">encontra-se </w:t>
      </w:r>
      <w:r w:rsidRPr="0060186B">
        <w:rPr>
          <w:rFonts w:ascii="Verdana" w:hAnsi="Verdana" w:cs="Arial"/>
          <w:sz w:val="20"/>
          <w:szCs w:val="20"/>
          <w:highlight w:val="lightGray"/>
        </w:rPr>
        <w:t>e encontrar-se-á</w:t>
      </w:r>
      <w:r w:rsidRPr="0060186B">
        <w:rPr>
          <w:rFonts w:ascii="Verdana" w:hAnsi="Verdana" w:cs="Arial"/>
          <w:color w:val="000000"/>
          <w:sz w:val="20"/>
          <w:szCs w:val="20"/>
          <w:highlight w:val="lightGray"/>
        </w:rPr>
        <w:t xml:space="preserve"> livre e desembaraçado de quaisquer ônus, gravames, restrições ou dívidas</w:t>
      </w:r>
      <w:r w:rsidR="00A829AC" w:rsidRPr="0060186B">
        <w:rPr>
          <w:rFonts w:ascii="Verdana" w:hAnsi="Verdana" w:cs="Arial"/>
          <w:color w:val="000000"/>
          <w:sz w:val="20"/>
          <w:szCs w:val="20"/>
          <w:highlight w:val="lightGray"/>
        </w:rPr>
        <w:t>, ressalvado o patrimônio de afetação constituído sobre ele</w:t>
      </w:r>
      <w:r w:rsidR="0060186B" w:rsidRPr="0060186B">
        <w:rPr>
          <w:rFonts w:ascii="Verdana" w:hAnsi="Verdana" w:cs="Arial"/>
          <w:color w:val="000000"/>
          <w:sz w:val="20"/>
          <w:szCs w:val="20"/>
          <w:highlight w:val="lightGray"/>
        </w:rPr>
        <w:t>]</w:t>
      </w:r>
      <w:r w:rsidRPr="00DF151E">
        <w:rPr>
          <w:rFonts w:ascii="Verdana" w:hAnsi="Verdana" w:cs="Arial"/>
          <w:color w:val="000000"/>
          <w:sz w:val="20"/>
          <w:szCs w:val="20"/>
        </w:rPr>
        <w:t xml:space="preserve">. Não existe qualquer disposição ou cláusula contida em qualquer acordo, contrato ou avença de que a </w:t>
      </w:r>
      <w:r w:rsidR="006B0163" w:rsidRPr="00DF151E">
        <w:rPr>
          <w:rFonts w:ascii="Verdana" w:hAnsi="Verdana" w:cs="Arial"/>
          <w:b/>
          <w:color w:val="000000"/>
          <w:sz w:val="20"/>
          <w:szCs w:val="20"/>
        </w:rPr>
        <w:t>HIPOTECANTE</w:t>
      </w:r>
      <w:r w:rsidR="00D75D3B" w:rsidRPr="00DF151E">
        <w:rPr>
          <w:rFonts w:ascii="Verdana" w:hAnsi="Verdana" w:cs="Arial"/>
          <w:bCs/>
          <w:color w:val="000000"/>
          <w:sz w:val="20"/>
          <w:szCs w:val="20"/>
        </w:rPr>
        <w:t xml:space="preserve"> ou a </w:t>
      </w:r>
      <w:r w:rsidR="00DF151E">
        <w:rPr>
          <w:rFonts w:ascii="Verdana" w:hAnsi="Verdana" w:cs="Arial"/>
          <w:b/>
          <w:color w:val="000000"/>
          <w:sz w:val="20"/>
          <w:szCs w:val="20"/>
        </w:rPr>
        <w:t>INCORPORADORA</w:t>
      </w:r>
      <w:r w:rsidRPr="00DF151E">
        <w:rPr>
          <w:rFonts w:ascii="Verdana" w:hAnsi="Verdana" w:cs="Arial"/>
          <w:color w:val="000000"/>
          <w:sz w:val="20"/>
          <w:szCs w:val="20"/>
        </w:rPr>
        <w:t xml:space="preserve"> seja</w:t>
      </w:r>
      <w:r w:rsidR="00D75D3B" w:rsidRPr="00DF151E">
        <w:rPr>
          <w:rFonts w:ascii="Verdana" w:hAnsi="Verdana" w:cs="Arial"/>
          <w:color w:val="000000"/>
          <w:sz w:val="20"/>
          <w:szCs w:val="20"/>
        </w:rPr>
        <w:t>m</w:t>
      </w:r>
      <w:r w:rsidRPr="00DF151E">
        <w:rPr>
          <w:rFonts w:ascii="Verdana" w:hAnsi="Verdana" w:cs="Arial"/>
          <w:color w:val="000000"/>
          <w:sz w:val="20"/>
          <w:szCs w:val="20"/>
        </w:rPr>
        <w:t xml:space="preserve"> parte, quaisquer obrigações, restrições à </w:t>
      </w:r>
      <w:r w:rsidR="006B0163" w:rsidRPr="00DF151E">
        <w:rPr>
          <w:rFonts w:ascii="Verdana" w:hAnsi="Verdana" w:cs="Arial"/>
          <w:color w:val="000000"/>
          <w:sz w:val="20"/>
          <w:szCs w:val="20"/>
        </w:rPr>
        <w:t>hipoteca</w:t>
      </w:r>
      <w:r w:rsidRPr="00DF151E">
        <w:rPr>
          <w:rFonts w:ascii="Verdana" w:hAnsi="Verdana" w:cs="Arial"/>
          <w:color w:val="000000"/>
          <w:sz w:val="20"/>
          <w:szCs w:val="20"/>
        </w:rPr>
        <w:t>, ou discussões judiciais de qualquer natureza ou impedimento de qualquer natureza que vede, restrinja, reduza ou limite, de qualquer forma, a constituição e manutenção da presente garantia sobre o Imóve</w:t>
      </w:r>
      <w:r w:rsidR="00D973A3" w:rsidRPr="00DF151E">
        <w:rPr>
          <w:rFonts w:ascii="Verdana" w:hAnsi="Verdana" w:cs="Arial"/>
          <w:color w:val="000000"/>
          <w:sz w:val="20"/>
          <w:szCs w:val="20"/>
        </w:rPr>
        <w:t>l</w:t>
      </w:r>
      <w:r w:rsidRPr="00DF151E">
        <w:rPr>
          <w:rFonts w:ascii="Verdana" w:hAnsi="Verdana" w:cs="Arial"/>
          <w:color w:val="000000"/>
          <w:sz w:val="20"/>
          <w:szCs w:val="20"/>
        </w:rPr>
        <w:t xml:space="preserve"> em favor d</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exceto</w:t>
      </w:r>
      <w:r w:rsidR="000667DD" w:rsidRPr="00DF151E">
        <w:rPr>
          <w:rFonts w:ascii="Verdana" w:hAnsi="Verdana" w:cs="Arial"/>
          <w:color w:val="000000"/>
          <w:sz w:val="20"/>
          <w:szCs w:val="20"/>
        </w:rPr>
        <w:t xml:space="preserve"> o</w:t>
      </w:r>
      <w:r w:rsidRPr="00DF151E">
        <w:rPr>
          <w:rFonts w:ascii="Verdana" w:hAnsi="Verdana" w:cs="Arial"/>
          <w:color w:val="000000"/>
          <w:sz w:val="20"/>
          <w:szCs w:val="20"/>
        </w:rPr>
        <w:t xml:space="preserve"> ônus constituído 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w:t>
      </w:r>
      <w:r w:rsidRPr="00DF151E">
        <w:rPr>
          <w:rFonts w:ascii="Verdana" w:hAnsi="Verdana" w:cs="Arial"/>
          <w:sz w:val="20"/>
          <w:szCs w:val="20"/>
        </w:rPr>
        <w:t>O</w:t>
      </w:r>
      <w:r w:rsidR="00D973A3" w:rsidRPr="00DF151E">
        <w:rPr>
          <w:rFonts w:ascii="Verdana" w:hAnsi="Verdana" w:cs="Arial"/>
          <w:sz w:val="20"/>
          <w:szCs w:val="20"/>
        </w:rPr>
        <w:t xml:space="preserve"> Imóvel não foi</w:t>
      </w:r>
      <w:r w:rsidR="000667DD" w:rsidRPr="00DF151E">
        <w:rPr>
          <w:rFonts w:ascii="Verdana" w:hAnsi="Verdana" w:cs="Arial"/>
          <w:sz w:val="20"/>
          <w:szCs w:val="20"/>
        </w:rPr>
        <w:t xml:space="preserve"> e</w:t>
      </w:r>
      <w:r w:rsidRPr="00DF151E">
        <w:rPr>
          <w:rFonts w:ascii="Verdana" w:hAnsi="Verdana" w:cs="Arial"/>
          <w:sz w:val="20"/>
          <w:szCs w:val="20"/>
        </w:rPr>
        <w:t xml:space="preserve"> nem ser</w:t>
      </w:r>
      <w:r w:rsidR="00D973A3" w:rsidRPr="00DF151E">
        <w:rPr>
          <w:rFonts w:ascii="Verdana" w:hAnsi="Verdana" w:cs="Arial"/>
          <w:sz w:val="20"/>
          <w:szCs w:val="20"/>
        </w:rPr>
        <w:t>á</w:t>
      </w:r>
      <w:r w:rsidRPr="00DF151E">
        <w:rPr>
          <w:rFonts w:ascii="Verdana" w:hAnsi="Verdana" w:cs="Arial"/>
          <w:sz w:val="20"/>
          <w:szCs w:val="20"/>
        </w:rPr>
        <w:t xml:space="preserve">, durante a vigência do </w:t>
      </w:r>
      <w:r w:rsidR="006B0163" w:rsidRPr="00DF151E">
        <w:rPr>
          <w:rFonts w:ascii="Verdana" w:hAnsi="Verdana" w:cs="Arial"/>
          <w:sz w:val="20"/>
          <w:szCs w:val="20"/>
        </w:rPr>
        <w:t>presente instrumento</w:t>
      </w:r>
      <w:r w:rsidRPr="00DF151E">
        <w:rPr>
          <w:rFonts w:ascii="Verdana" w:hAnsi="Verdana" w:cs="Arial"/>
          <w:sz w:val="20"/>
          <w:szCs w:val="20"/>
        </w:rPr>
        <w:t xml:space="preserve">, objeto de qualquer </w:t>
      </w:r>
      <w:r w:rsidR="00DF4FFE" w:rsidRPr="00DF151E">
        <w:rPr>
          <w:rFonts w:ascii="Verdana" w:hAnsi="Verdana" w:cs="Arial"/>
          <w:sz w:val="20"/>
          <w:szCs w:val="20"/>
        </w:rPr>
        <w:t>ou</w:t>
      </w:r>
      <w:r w:rsidR="00FF0F5A" w:rsidRPr="00DF151E">
        <w:rPr>
          <w:rFonts w:ascii="Verdana" w:hAnsi="Verdana" w:cs="Arial"/>
          <w:sz w:val="20"/>
          <w:szCs w:val="20"/>
        </w:rPr>
        <w:t>tra</w:t>
      </w:r>
      <w:r w:rsidR="00DF4FFE" w:rsidRPr="00DF151E">
        <w:rPr>
          <w:rFonts w:ascii="Verdana" w:hAnsi="Verdana" w:cs="Arial"/>
          <w:sz w:val="20"/>
          <w:szCs w:val="20"/>
        </w:rPr>
        <w:t xml:space="preserve"> obrigação equivalente ou que tenha o mesmo ou similar efeito, </w:t>
      </w:r>
      <w:r w:rsidRPr="00DF151E">
        <w:rPr>
          <w:rFonts w:ascii="Verdana" w:hAnsi="Verdana" w:cs="Arial"/>
          <w:sz w:val="20"/>
          <w:szCs w:val="20"/>
        </w:rPr>
        <w:t>oneração, assim devendo permanecer até que as Obrigações Garantidas tenham sido integralmente liquidadas.</w:t>
      </w:r>
      <w:r w:rsidR="00EF0720" w:rsidRPr="00DF151E">
        <w:rPr>
          <w:rFonts w:ascii="Verdana" w:hAnsi="Verdana" w:cs="Arial"/>
          <w:sz w:val="20"/>
          <w:szCs w:val="20"/>
        </w:rPr>
        <w:t xml:space="preserve"> </w:t>
      </w:r>
      <w:r w:rsidR="00EF0720" w:rsidRPr="00DF151E">
        <w:rPr>
          <w:rFonts w:ascii="Verdana" w:hAnsi="Verdana" w:cs="Arial"/>
          <w:color w:val="000000"/>
          <w:sz w:val="20"/>
          <w:szCs w:val="20"/>
        </w:rPr>
        <w:t xml:space="preserve">Não há, com relação ao Imóvel quaisquer direitos de preferência que não foram expressamente renunciados de acordo com a legislação aplicável antes da data de assinatura </w:t>
      </w:r>
      <w:r w:rsidR="0022256A" w:rsidRPr="00DF151E">
        <w:rPr>
          <w:rFonts w:ascii="Verdana" w:hAnsi="Verdana" w:cs="Arial"/>
          <w:color w:val="000000"/>
          <w:sz w:val="20"/>
          <w:szCs w:val="20"/>
        </w:rPr>
        <w:t>desta escritura</w:t>
      </w:r>
      <w:r w:rsidR="00EF0720" w:rsidRPr="00DF151E">
        <w:rPr>
          <w:rFonts w:ascii="Verdana" w:hAnsi="Verdana" w:cs="Arial"/>
          <w:color w:val="000000"/>
          <w:sz w:val="20"/>
          <w:szCs w:val="20"/>
        </w:rPr>
        <w:t xml:space="preserve"> ou quaisquer outros arranjos contratuais. Além disso, o Imóvel não é objeto de qualquer acordo ou quaisquer direitos, opções e preferências exercíveis sobre o Imóvel, incluindo, sem limitação, direitos de preferência, de primeira oferta</w:t>
      </w:r>
      <w:r w:rsidR="00272B71">
        <w:rPr>
          <w:rFonts w:ascii="Verdana" w:hAnsi="Verdana" w:cs="Arial"/>
          <w:color w:val="000000"/>
          <w:sz w:val="20"/>
          <w:szCs w:val="20"/>
        </w:rPr>
        <w:t xml:space="preserve"> e</w:t>
      </w:r>
      <w:r w:rsidR="00EF0720" w:rsidRPr="00DF151E">
        <w:rPr>
          <w:rFonts w:ascii="Verdana" w:hAnsi="Verdana" w:cs="Arial"/>
          <w:color w:val="000000"/>
          <w:sz w:val="20"/>
          <w:szCs w:val="20"/>
        </w:rPr>
        <w:t xml:space="preserve"> de venda conjunta</w:t>
      </w:r>
      <w:r w:rsidR="005F258E">
        <w:rPr>
          <w:rFonts w:ascii="Verdana" w:hAnsi="Verdana" w:cs="Arial"/>
          <w:color w:val="000000"/>
          <w:sz w:val="20"/>
          <w:szCs w:val="20"/>
        </w:rPr>
        <w:t>.</w:t>
      </w:r>
      <w:commentRangeEnd w:id="36"/>
      <w:r w:rsidR="008438B6">
        <w:rPr>
          <w:rStyle w:val="Refdecomentrio"/>
        </w:rPr>
        <w:commentReference w:id="36"/>
      </w:r>
    </w:p>
    <w:p w14:paraId="6BC80B23" w14:textId="77777777" w:rsidR="005F2D44" w:rsidRPr="00DF151E" w:rsidRDefault="005F2D44" w:rsidP="00DF151E">
      <w:pPr>
        <w:spacing w:line="320" w:lineRule="exact"/>
        <w:jc w:val="both"/>
        <w:rPr>
          <w:rFonts w:ascii="Verdana" w:hAnsi="Verdana" w:cs="Arial"/>
          <w:color w:val="000000"/>
          <w:sz w:val="20"/>
          <w:szCs w:val="20"/>
        </w:rPr>
      </w:pPr>
    </w:p>
    <w:p w14:paraId="74603659" w14:textId="7E72CDAD"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sz w:val="20"/>
          <w:szCs w:val="20"/>
          <w:u w:val="single"/>
        </w:rPr>
        <w:t>Procuração</w:t>
      </w:r>
      <w:r w:rsidRPr="00DF151E">
        <w:rPr>
          <w:rFonts w:ascii="Verdana" w:hAnsi="Verdana" w:cs="Arial"/>
          <w:sz w:val="20"/>
          <w:szCs w:val="20"/>
        </w:rPr>
        <w:t xml:space="preserve">. A procuração emitida nos termos do </w:t>
      </w:r>
      <w:r w:rsidRPr="00DF151E">
        <w:rPr>
          <w:rFonts w:ascii="Verdana" w:hAnsi="Verdana" w:cs="Arial"/>
          <w:sz w:val="20"/>
          <w:szCs w:val="20"/>
          <w:u w:val="single"/>
        </w:rPr>
        <w:t xml:space="preserve">Anexo </w:t>
      </w:r>
      <w:r w:rsidR="00DE02D9" w:rsidRPr="00DF151E">
        <w:rPr>
          <w:rFonts w:ascii="Verdana" w:hAnsi="Verdana" w:cs="Arial"/>
          <w:sz w:val="20"/>
          <w:szCs w:val="20"/>
          <w:u w:val="single"/>
        </w:rPr>
        <w:t>I</w:t>
      </w:r>
      <w:r w:rsidRPr="00DF151E">
        <w:rPr>
          <w:rFonts w:ascii="Verdana" w:hAnsi="Verdana" w:cs="Arial"/>
          <w:sz w:val="20"/>
          <w:szCs w:val="20"/>
        </w:rPr>
        <w:t xml:space="preserve"> </w:t>
      </w:r>
      <w:r w:rsidR="0022256A" w:rsidRPr="00DF151E">
        <w:rPr>
          <w:rFonts w:ascii="Verdana" w:hAnsi="Verdana" w:cs="Arial"/>
          <w:sz w:val="20"/>
          <w:szCs w:val="20"/>
        </w:rPr>
        <w:t>desta escritura</w:t>
      </w:r>
      <w:r w:rsidRPr="00DF151E">
        <w:rPr>
          <w:rFonts w:ascii="Verdana" w:hAnsi="Verdana" w:cs="Arial"/>
          <w:sz w:val="20"/>
          <w:szCs w:val="20"/>
        </w:rPr>
        <w:t xml:space="preserve"> foi devida e validamente outorgada e entregue</w:t>
      </w:r>
      <w:r w:rsidR="005F258E">
        <w:rPr>
          <w:rFonts w:ascii="Verdana" w:hAnsi="Verdana" w:cs="Arial"/>
          <w:sz w:val="20"/>
          <w:szCs w:val="20"/>
        </w:rPr>
        <w:t>.</w:t>
      </w:r>
    </w:p>
    <w:p w14:paraId="2A11DF42" w14:textId="77777777" w:rsidR="005F2D44" w:rsidRPr="00DF151E" w:rsidRDefault="005F2D44" w:rsidP="00DF151E">
      <w:pPr>
        <w:pStyle w:val="ListaColorida-nfase11"/>
        <w:spacing w:line="320" w:lineRule="exact"/>
        <w:ind w:left="0"/>
        <w:rPr>
          <w:rFonts w:ascii="Verdana" w:hAnsi="Verdana" w:cs="Arial"/>
          <w:color w:val="000000"/>
          <w:u w:val="single"/>
        </w:rPr>
      </w:pPr>
    </w:p>
    <w:p w14:paraId="0AAEA240" w14:textId="3B86AD47"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Licenças</w:t>
      </w:r>
      <w:r w:rsidRPr="00DF151E">
        <w:rPr>
          <w:rFonts w:ascii="Verdana" w:hAnsi="Verdana" w:cs="Arial"/>
          <w:color w:val="000000"/>
          <w:sz w:val="20"/>
          <w:szCs w:val="20"/>
        </w:rPr>
        <w:t>. Todos os alvarás, licenças</w:t>
      </w:r>
      <w:r w:rsidR="00E22587" w:rsidRPr="00DF151E">
        <w:rPr>
          <w:rFonts w:ascii="Verdana" w:hAnsi="Verdana" w:cs="Arial"/>
          <w:color w:val="000000"/>
          <w:sz w:val="20"/>
          <w:szCs w:val="20"/>
        </w:rPr>
        <w:t>, inclusive as ambientais,</w:t>
      </w:r>
      <w:r w:rsidRPr="00DF151E">
        <w:rPr>
          <w:rFonts w:ascii="Verdana" w:hAnsi="Verdana" w:cs="Arial"/>
          <w:color w:val="000000"/>
          <w:sz w:val="20"/>
          <w:szCs w:val="20"/>
        </w:rPr>
        <w:t xml:space="preserve"> ou aprovações exigíveis</w:t>
      </w:r>
      <w:r w:rsidR="00FF0F5A" w:rsidRPr="00DF151E">
        <w:rPr>
          <w:rFonts w:ascii="Verdana" w:hAnsi="Verdana" w:cs="Arial"/>
          <w:color w:val="000000"/>
          <w:sz w:val="20"/>
          <w:szCs w:val="20"/>
        </w:rPr>
        <w:t xml:space="preserve"> para o Imóvel</w:t>
      </w:r>
      <w:r w:rsidRPr="00DF151E">
        <w:rPr>
          <w:rFonts w:ascii="Verdana" w:hAnsi="Verdana" w:cs="Arial"/>
          <w:color w:val="000000"/>
          <w:sz w:val="20"/>
          <w:szCs w:val="20"/>
        </w:rPr>
        <w:t xml:space="preserve"> e</w:t>
      </w:r>
      <w:r w:rsidR="00FF0F5A" w:rsidRPr="00DF151E">
        <w:rPr>
          <w:rFonts w:ascii="Verdana" w:hAnsi="Verdana" w:cs="Arial"/>
          <w:color w:val="000000"/>
          <w:sz w:val="20"/>
          <w:szCs w:val="20"/>
        </w:rPr>
        <w:t>/ou</w:t>
      </w:r>
      <w:r w:rsidRPr="00DF151E">
        <w:rPr>
          <w:rFonts w:ascii="Verdana" w:hAnsi="Verdana" w:cs="Arial"/>
          <w:color w:val="000000"/>
          <w:sz w:val="20"/>
          <w:szCs w:val="20"/>
        </w:rPr>
        <w:t xml:space="preserve"> necessárias à realização e execução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foram devidamente obtidas e encontram-se atualizadas e em pleno vigor</w:t>
      </w:r>
      <w:r w:rsidR="005F258E">
        <w:rPr>
          <w:rFonts w:ascii="Verdana" w:hAnsi="Verdana" w:cs="Arial"/>
          <w:color w:val="000000"/>
          <w:sz w:val="20"/>
          <w:szCs w:val="20"/>
        </w:rPr>
        <w:t>.</w:t>
      </w:r>
    </w:p>
    <w:p w14:paraId="6893185C" w14:textId="77777777" w:rsidR="005F2D44" w:rsidRPr="00DF151E" w:rsidRDefault="005F2D44" w:rsidP="00DF151E">
      <w:pPr>
        <w:pStyle w:val="ListaColorida-nfase11"/>
        <w:spacing w:line="320" w:lineRule="exact"/>
        <w:ind w:left="0"/>
        <w:rPr>
          <w:rFonts w:ascii="Verdana" w:hAnsi="Verdana" w:cs="Arial"/>
          <w:color w:val="000000"/>
        </w:rPr>
      </w:pPr>
    </w:p>
    <w:p w14:paraId="6E1A7A94" w14:textId="2C8CF835"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lastRenderedPageBreak/>
        <w:t>Pendências.</w:t>
      </w:r>
      <w:r w:rsidRPr="00DF151E">
        <w:rPr>
          <w:rFonts w:ascii="Verdana" w:hAnsi="Verdana" w:cs="Arial"/>
          <w:color w:val="000000"/>
          <w:sz w:val="20"/>
          <w:szCs w:val="20"/>
        </w:rPr>
        <w:t xml:space="preserve"> Nesta data, não existem pendências judiciais, administrativas ou arbitrais de qualquer natureza que possam afetar negativamente o cumprimento </w:t>
      </w:r>
      <w:r w:rsidR="00E22587" w:rsidRPr="00DF151E">
        <w:rPr>
          <w:rFonts w:ascii="Verdana" w:hAnsi="Verdana" w:cs="Arial"/>
          <w:color w:val="000000"/>
          <w:sz w:val="20"/>
          <w:szCs w:val="20"/>
        </w:rPr>
        <w:t xml:space="preserve">integral e pontual </w:t>
      </w:r>
      <w:r w:rsidRPr="00DF151E">
        <w:rPr>
          <w:rFonts w:ascii="Verdana" w:hAnsi="Verdana" w:cs="Arial"/>
          <w:color w:val="000000"/>
          <w:sz w:val="20"/>
          <w:szCs w:val="20"/>
        </w:rPr>
        <w:t>das Obrigações Garantidas ou que possam colocar em risco o Imóve</w:t>
      </w:r>
      <w:r w:rsidR="00626519" w:rsidRPr="00DF151E">
        <w:rPr>
          <w:rFonts w:ascii="Verdana" w:hAnsi="Verdana" w:cs="Arial"/>
          <w:color w:val="000000"/>
          <w:sz w:val="20"/>
          <w:szCs w:val="20"/>
        </w:rPr>
        <w:t>l</w:t>
      </w:r>
      <w:r w:rsidR="005B5382" w:rsidRPr="00DF151E">
        <w:rPr>
          <w:rFonts w:ascii="Verdana" w:hAnsi="Verdana" w:cs="Arial"/>
          <w:color w:val="000000"/>
          <w:sz w:val="20"/>
          <w:szCs w:val="20"/>
        </w:rPr>
        <w:t xml:space="preserve"> e/ou que possam afetar a validade ou eficácia da presente garantia</w:t>
      </w:r>
      <w:r w:rsidRPr="00DF151E">
        <w:rPr>
          <w:rFonts w:ascii="Verdana" w:hAnsi="Verdana" w:cs="Arial"/>
          <w:color w:val="000000"/>
          <w:sz w:val="20"/>
          <w:szCs w:val="20"/>
        </w:rPr>
        <w:t xml:space="preserve">, sendo que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272B71">
        <w:rPr>
          <w:rFonts w:ascii="Verdana" w:hAnsi="Verdana" w:cs="Arial"/>
          <w:b/>
          <w:color w:val="000000"/>
          <w:sz w:val="20"/>
          <w:szCs w:val="20"/>
        </w:rPr>
        <w:t xml:space="preserve"> </w:t>
      </w:r>
      <w:r w:rsidRPr="00DF151E">
        <w:rPr>
          <w:rFonts w:ascii="Verdana" w:hAnsi="Verdana" w:cs="Arial"/>
          <w:color w:val="000000"/>
          <w:sz w:val="20"/>
          <w:szCs w:val="20"/>
        </w:rPr>
        <w:t>se obriga</w:t>
      </w:r>
      <w:r w:rsidR="003F40AD" w:rsidRPr="00DF151E">
        <w:rPr>
          <w:rFonts w:ascii="Verdana" w:hAnsi="Verdana" w:cs="Arial"/>
          <w:color w:val="000000"/>
          <w:sz w:val="20"/>
          <w:szCs w:val="20"/>
        </w:rPr>
        <w:t>m</w:t>
      </w:r>
      <w:r w:rsidRPr="00DF151E">
        <w:rPr>
          <w:rFonts w:ascii="Verdana" w:hAnsi="Verdana" w:cs="Arial"/>
          <w:color w:val="000000"/>
          <w:sz w:val="20"/>
          <w:szCs w:val="20"/>
        </w:rPr>
        <w:t xml:space="preserve"> a informar imediatamente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D30942" w:rsidRPr="00DF151E">
        <w:rPr>
          <w:rFonts w:ascii="Verdana" w:hAnsi="Verdana" w:cs="Arial"/>
          <w:color w:val="000000"/>
          <w:sz w:val="20"/>
          <w:szCs w:val="20"/>
        </w:rPr>
        <w:t xml:space="preserve"> </w:t>
      </w:r>
      <w:r w:rsidRPr="00DF151E">
        <w:rPr>
          <w:rFonts w:ascii="Verdana" w:hAnsi="Verdana" w:cs="Arial"/>
          <w:color w:val="000000"/>
          <w:sz w:val="20"/>
          <w:szCs w:val="20"/>
        </w:rPr>
        <w:t>caso tome</w:t>
      </w:r>
      <w:r w:rsidR="00272B71">
        <w:rPr>
          <w:rFonts w:ascii="Verdana" w:hAnsi="Verdana" w:cs="Arial"/>
          <w:color w:val="000000"/>
          <w:sz w:val="20"/>
          <w:szCs w:val="20"/>
        </w:rPr>
        <w:t>m</w:t>
      </w:r>
      <w:r w:rsidRPr="00DF151E">
        <w:rPr>
          <w:rFonts w:ascii="Verdana" w:hAnsi="Verdana" w:cs="Arial"/>
          <w:color w:val="000000"/>
          <w:sz w:val="20"/>
          <w:szCs w:val="20"/>
        </w:rPr>
        <w:t xml:space="preserve"> conhecimento de alguma informação que faça com que esta declaração deixe de ser inteiramente verdadeira</w:t>
      </w:r>
      <w:r w:rsidR="005F258E">
        <w:rPr>
          <w:rFonts w:ascii="Verdana" w:hAnsi="Verdana" w:cs="Arial"/>
          <w:color w:val="000000"/>
          <w:sz w:val="20"/>
          <w:szCs w:val="20"/>
        </w:rPr>
        <w:t>.</w:t>
      </w:r>
    </w:p>
    <w:p w14:paraId="08DD74F5" w14:textId="77777777" w:rsidR="005F2D44" w:rsidRPr="00DF151E" w:rsidRDefault="005F2D44" w:rsidP="00DF151E">
      <w:pPr>
        <w:pStyle w:val="ListaColorida-nfase11"/>
        <w:spacing w:line="320" w:lineRule="exact"/>
        <w:rPr>
          <w:rFonts w:ascii="Verdana" w:hAnsi="Verdana" w:cs="Arial"/>
          <w:color w:val="000000"/>
          <w:u w:val="single"/>
        </w:rPr>
      </w:pPr>
    </w:p>
    <w:p w14:paraId="32DC91C7" w14:textId="28FFBB33"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Veracidade.</w:t>
      </w:r>
      <w:r w:rsidRPr="00DF151E">
        <w:rPr>
          <w:rFonts w:ascii="Verdana" w:hAnsi="Verdana" w:cs="Arial"/>
          <w:color w:val="000000"/>
          <w:sz w:val="20"/>
          <w:szCs w:val="20"/>
        </w:rPr>
        <w:t xml:space="preserve"> </w:t>
      </w:r>
      <w:r w:rsidR="00D75D3B" w:rsidRPr="00DF151E">
        <w:rPr>
          <w:rFonts w:ascii="Verdana" w:hAnsi="Verdana" w:cs="Arial"/>
          <w:color w:val="000000"/>
          <w:sz w:val="20"/>
          <w:szCs w:val="20"/>
        </w:rPr>
        <w:t xml:space="preserve">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F40AD" w:rsidRPr="00DF151E">
        <w:rPr>
          <w:rFonts w:ascii="Verdana" w:hAnsi="Verdana" w:cs="Arial"/>
          <w:color w:val="000000"/>
          <w:sz w:val="20"/>
          <w:szCs w:val="20"/>
        </w:rPr>
        <w:t xml:space="preserve"> são </w:t>
      </w:r>
      <w:r w:rsidRPr="00DF151E">
        <w:rPr>
          <w:rFonts w:ascii="Verdana" w:hAnsi="Verdana" w:cs="Arial"/>
          <w:color w:val="000000"/>
          <w:sz w:val="20"/>
          <w:szCs w:val="20"/>
        </w:rPr>
        <w:t>responsáve</w:t>
      </w:r>
      <w:r w:rsidR="003F40AD" w:rsidRPr="00DF151E">
        <w:rPr>
          <w:rFonts w:ascii="Verdana" w:hAnsi="Verdana" w:cs="Arial"/>
          <w:color w:val="000000"/>
          <w:sz w:val="20"/>
          <w:szCs w:val="20"/>
        </w:rPr>
        <w:t>is</w:t>
      </w:r>
      <w:r w:rsidRPr="00DF151E">
        <w:rPr>
          <w:rFonts w:ascii="Verdana" w:hAnsi="Verdana" w:cs="Arial"/>
          <w:color w:val="000000"/>
          <w:sz w:val="20"/>
          <w:szCs w:val="20"/>
        </w:rPr>
        <w:t xml:space="preserve"> por eventuais prejuízos que decorram da falsidade ou inexatidão destas declarações, sem prejuízo de ensejar, de pleno direito, a excussão das garantias constituídas n</w:t>
      </w:r>
      <w:r w:rsidR="00A83ABB" w:rsidRPr="00DF151E">
        <w:rPr>
          <w:rFonts w:ascii="Verdana" w:hAnsi="Verdana" w:cs="Arial"/>
          <w:color w:val="000000"/>
          <w:sz w:val="20"/>
          <w:szCs w:val="20"/>
        </w:rPr>
        <w:t>este instrumento</w:t>
      </w:r>
      <w:r w:rsidR="005F258E">
        <w:rPr>
          <w:rFonts w:ascii="Verdana" w:hAnsi="Verdana" w:cs="Arial"/>
          <w:color w:val="000000"/>
          <w:sz w:val="20"/>
          <w:szCs w:val="20"/>
        </w:rPr>
        <w:t>.</w:t>
      </w:r>
    </w:p>
    <w:p w14:paraId="52D150AA" w14:textId="77777777" w:rsidR="005F2D44" w:rsidRPr="00DF151E" w:rsidRDefault="005F2D44" w:rsidP="00DF151E">
      <w:pPr>
        <w:pStyle w:val="ListaColorida-nfase11"/>
        <w:spacing w:line="320" w:lineRule="exact"/>
        <w:ind w:left="0"/>
        <w:rPr>
          <w:rFonts w:ascii="Verdana" w:hAnsi="Verdana" w:cs="Arial"/>
          <w:color w:val="000000"/>
        </w:rPr>
      </w:pPr>
    </w:p>
    <w:p w14:paraId="43106DA3" w14:textId="7C817EB1"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Garantia Real</w:t>
      </w:r>
      <w:r w:rsidRPr="00DF151E">
        <w:rPr>
          <w:rFonts w:ascii="Verdana" w:hAnsi="Verdana" w:cs="Arial"/>
          <w:color w:val="000000"/>
          <w:sz w:val="20"/>
          <w:szCs w:val="20"/>
        </w:rPr>
        <w:t xml:space="preserve">. </w:t>
      </w:r>
      <w:r w:rsidRPr="00DF151E">
        <w:rPr>
          <w:rFonts w:ascii="Verdana" w:hAnsi="Verdana" w:cs="Arial"/>
          <w:sz w:val="20"/>
          <w:szCs w:val="20"/>
        </w:rPr>
        <w:t>A presente garantia constituirá a realização dos registros e formalidades acima mencionados, garantia real, válida e eficaz das Obrigações Garantidas, nos termos da lei aplicável</w:t>
      </w:r>
      <w:r w:rsidR="005F258E">
        <w:rPr>
          <w:rFonts w:ascii="Verdana" w:hAnsi="Verdana" w:cs="Arial"/>
          <w:sz w:val="20"/>
          <w:szCs w:val="20"/>
        </w:rPr>
        <w:t>.</w:t>
      </w:r>
    </w:p>
    <w:p w14:paraId="684AE4EC" w14:textId="77777777" w:rsidR="005F2D44" w:rsidRPr="00DF151E" w:rsidRDefault="005F2D44" w:rsidP="00DF151E">
      <w:pPr>
        <w:pStyle w:val="ListaColorida-nfase11"/>
        <w:spacing w:line="320" w:lineRule="exact"/>
        <w:ind w:left="0"/>
        <w:rPr>
          <w:rFonts w:ascii="Verdana" w:hAnsi="Verdana" w:cs="Arial"/>
          <w:color w:val="000000"/>
        </w:rPr>
      </w:pPr>
    </w:p>
    <w:p w14:paraId="1C3D225B" w14:textId="4B3B97BC"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Desapropriação, Tombamento</w:t>
      </w:r>
      <w:r w:rsidRPr="00DF151E">
        <w:rPr>
          <w:rFonts w:ascii="Verdana" w:hAnsi="Verdana" w:cs="Arial"/>
          <w:color w:val="000000"/>
          <w:sz w:val="20"/>
          <w:szCs w:val="20"/>
        </w:rPr>
        <w:t xml:space="preserve">. </w:t>
      </w:r>
      <w:r w:rsidR="00D75D3B" w:rsidRPr="00DF151E">
        <w:rPr>
          <w:rFonts w:ascii="Verdana" w:hAnsi="Verdana" w:cs="Arial"/>
          <w:color w:val="000000"/>
          <w:sz w:val="20"/>
          <w:szCs w:val="20"/>
        </w:rPr>
        <w:t xml:space="preserve">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F40AD" w:rsidRPr="00DF151E">
        <w:rPr>
          <w:rFonts w:ascii="Verdana" w:hAnsi="Verdana" w:cs="Arial"/>
          <w:color w:val="000000"/>
          <w:sz w:val="20"/>
          <w:szCs w:val="20"/>
        </w:rPr>
        <w:t xml:space="preserve"> </w:t>
      </w:r>
      <w:r w:rsidRPr="00DF151E">
        <w:rPr>
          <w:rFonts w:ascii="Verdana" w:hAnsi="Verdana" w:cs="Arial"/>
          <w:color w:val="000000"/>
          <w:sz w:val="20"/>
          <w:szCs w:val="20"/>
        </w:rPr>
        <w:t>desconhece</w:t>
      </w:r>
      <w:r w:rsidR="003F40AD" w:rsidRPr="00DF151E">
        <w:rPr>
          <w:rFonts w:ascii="Verdana" w:hAnsi="Verdana" w:cs="Arial"/>
          <w:color w:val="000000"/>
          <w:sz w:val="20"/>
          <w:szCs w:val="20"/>
        </w:rPr>
        <w:t>m</w:t>
      </w:r>
      <w:r w:rsidRPr="00DF151E">
        <w:rPr>
          <w:rFonts w:ascii="Verdana" w:hAnsi="Verdana" w:cs="Arial"/>
          <w:color w:val="000000"/>
          <w:sz w:val="20"/>
          <w:szCs w:val="20"/>
        </w:rPr>
        <w:t xml:space="preserve"> a existência de processos de desapropriação que tenham por objeto </w:t>
      </w:r>
      <w:r w:rsidR="00D973A3" w:rsidRPr="00DF151E">
        <w:rPr>
          <w:rFonts w:ascii="Verdana" w:hAnsi="Verdana" w:cs="Arial"/>
          <w:color w:val="000000"/>
          <w:sz w:val="20"/>
          <w:szCs w:val="20"/>
        </w:rPr>
        <w:t>o Imóvel</w:t>
      </w:r>
      <w:r w:rsidRPr="00DF151E">
        <w:rPr>
          <w:rFonts w:ascii="Verdana" w:hAnsi="Verdana" w:cs="Arial"/>
          <w:color w:val="000000"/>
          <w:sz w:val="20"/>
          <w:szCs w:val="20"/>
        </w:rPr>
        <w:t>, no todo ou em parte, bem como desconhece</w:t>
      </w:r>
      <w:r w:rsidR="00272B71">
        <w:rPr>
          <w:rFonts w:ascii="Verdana" w:hAnsi="Verdana" w:cs="Arial"/>
          <w:color w:val="000000"/>
          <w:sz w:val="20"/>
          <w:szCs w:val="20"/>
        </w:rPr>
        <w:t>m</w:t>
      </w:r>
      <w:r w:rsidRPr="00DF151E">
        <w:rPr>
          <w:rFonts w:ascii="Verdana" w:hAnsi="Verdana" w:cs="Arial"/>
          <w:color w:val="000000"/>
          <w:sz w:val="20"/>
          <w:szCs w:val="20"/>
        </w:rPr>
        <w:t xml:space="preserve"> a existência de declarações de utilidade pública d</w:t>
      </w:r>
      <w:r w:rsidR="00D973A3" w:rsidRPr="00DF151E">
        <w:rPr>
          <w:rFonts w:ascii="Verdana" w:hAnsi="Verdana" w:cs="Arial"/>
          <w:color w:val="000000"/>
          <w:sz w:val="20"/>
          <w:szCs w:val="20"/>
        </w:rPr>
        <w:t>o Imóvel</w:t>
      </w:r>
      <w:r w:rsidRPr="00DF151E">
        <w:rPr>
          <w:rFonts w:ascii="Verdana" w:hAnsi="Verdana" w:cs="Arial"/>
          <w:color w:val="000000"/>
          <w:sz w:val="20"/>
          <w:szCs w:val="20"/>
        </w:rPr>
        <w:t>. Ademais,</w:t>
      </w:r>
      <w:r w:rsidR="00D75D3B" w:rsidRPr="00DF151E">
        <w:rPr>
          <w:rFonts w:ascii="Verdana" w:hAnsi="Verdana" w:cs="Arial"/>
          <w:color w:val="000000"/>
          <w:sz w:val="20"/>
          <w:szCs w:val="20"/>
        </w:rPr>
        <w:t xml:space="preserve"> </w:t>
      </w:r>
      <w:r w:rsidRPr="00DF151E">
        <w:rPr>
          <w:rFonts w:ascii="Verdana" w:hAnsi="Verdana" w:cs="Arial"/>
          <w:color w:val="000000"/>
          <w:sz w:val="20"/>
          <w:szCs w:val="20"/>
        </w:rPr>
        <w:t>declara</w:t>
      </w:r>
      <w:r w:rsidR="003F40AD" w:rsidRPr="00DF151E">
        <w:rPr>
          <w:rFonts w:ascii="Verdana" w:hAnsi="Verdana" w:cs="Arial"/>
          <w:color w:val="000000"/>
          <w:sz w:val="20"/>
          <w:szCs w:val="20"/>
        </w:rPr>
        <w:t>m</w:t>
      </w:r>
      <w:r w:rsidRPr="00DF151E">
        <w:rPr>
          <w:rFonts w:ascii="Verdana" w:hAnsi="Verdana" w:cs="Arial"/>
          <w:color w:val="000000"/>
          <w:sz w:val="20"/>
          <w:szCs w:val="20"/>
        </w:rPr>
        <w:t xml:space="preserve"> que desconhece</w:t>
      </w:r>
      <w:r w:rsidR="00D75D3B" w:rsidRPr="00DF151E">
        <w:rPr>
          <w:rFonts w:ascii="Verdana" w:hAnsi="Verdana" w:cs="Arial"/>
          <w:color w:val="000000"/>
          <w:sz w:val="20"/>
          <w:szCs w:val="20"/>
        </w:rPr>
        <w:t>m</w:t>
      </w:r>
      <w:r w:rsidRPr="00DF151E">
        <w:rPr>
          <w:rFonts w:ascii="Verdana" w:hAnsi="Verdana" w:cs="Arial"/>
          <w:color w:val="000000"/>
          <w:sz w:val="20"/>
          <w:szCs w:val="20"/>
        </w:rPr>
        <w:t xml:space="preserve"> a existência de processos de tombamento que tenham por objeto </w:t>
      </w:r>
      <w:r w:rsidR="00D973A3" w:rsidRPr="00DF151E">
        <w:rPr>
          <w:rFonts w:ascii="Verdana" w:hAnsi="Verdana" w:cs="Arial"/>
          <w:color w:val="000000"/>
          <w:sz w:val="20"/>
          <w:szCs w:val="20"/>
        </w:rPr>
        <w:t>o Imóvel</w:t>
      </w:r>
      <w:r w:rsidRPr="00DF151E">
        <w:rPr>
          <w:rFonts w:ascii="Verdana" w:hAnsi="Verdana" w:cs="Arial"/>
          <w:color w:val="000000"/>
          <w:sz w:val="20"/>
          <w:szCs w:val="20"/>
        </w:rPr>
        <w:t>, no todo ou em parte</w:t>
      </w:r>
      <w:r w:rsidR="005F258E">
        <w:rPr>
          <w:rFonts w:ascii="Verdana" w:hAnsi="Verdana" w:cs="Arial"/>
          <w:color w:val="000000"/>
          <w:sz w:val="20"/>
          <w:szCs w:val="20"/>
        </w:rPr>
        <w:t>.</w:t>
      </w:r>
    </w:p>
    <w:p w14:paraId="705BB0C2" w14:textId="77777777" w:rsidR="00206495" w:rsidRPr="00DF151E" w:rsidRDefault="00206495" w:rsidP="00DF151E">
      <w:pPr>
        <w:tabs>
          <w:tab w:val="left" w:pos="0"/>
        </w:tabs>
        <w:spacing w:line="320" w:lineRule="exact"/>
        <w:jc w:val="both"/>
        <w:rPr>
          <w:rFonts w:ascii="Verdana" w:hAnsi="Verdana" w:cs="Arial"/>
          <w:color w:val="000000"/>
          <w:sz w:val="20"/>
          <w:szCs w:val="20"/>
        </w:rPr>
      </w:pPr>
    </w:p>
    <w:p w14:paraId="0898E90F" w14:textId="66355DE1" w:rsidR="00206495" w:rsidRPr="00DF151E" w:rsidRDefault="006D53EB"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Autoridade Governamental</w:t>
      </w:r>
      <w:r w:rsidRPr="00DF151E">
        <w:rPr>
          <w:rFonts w:ascii="Verdana" w:hAnsi="Verdana" w:cs="Arial"/>
          <w:color w:val="000000"/>
          <w:sz w:val="20"/>
          <w:szCs w:val="20"/>
        </w:rPr>
        <w:t>. A</w:t>
      </w:r>
      <w:r w:rsidR="00206495" w:rsidRPr="00DF151E">
        <w:rPr>
          <w:rFonts w:ascii="Verdana" w:hAnsi="Verdana" w:cs="Arial"/>
          <w:color w:val="000000"/>
          <w:sz w:val="20"/>
          <w:szCs w:val="20"/>
        </w:rPr>
        <w:t xml:space="preserve">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D75D3B" w:rsidRPr="00DF151E">
        <w:rPr>
          <w:rFonts w:ascii="Verdana" w:hAnsi="Verdana" w:cs="Arial"/>
          <w:color w:val="000000"/>
          <w:sz w:val="20"/>
          <w:szCs w:val="20"/>
        </w:rPr>
        <w:t xml:space="preserve"> </w:t>
      </w:r>
      <w:r w:rsidR="00206495" w:rsidRPr="00DF151E">
        <w:rPr>
          <w:rFonts w:ascii="Verdana" w:hAnsi="Verdana" w:cs="Arial"/>
          <w:color w:val="000000"/>
          <w:sz w:val="20"/>
          <w:szCs w:val="20"/>
        </w:rPr>
        <w:t>declara</w:t>
      </w:r>
      <w:r w:rsidR="003F40AD" w:rsidRPr="00DF151E">
        <w:rPr>
          <w:rFonts w:ascii="Verdana" w:hAnsi="Verdana" w:cs="Arial"/>
          <w:color w:val="000000"/>
          <w:sz w:val="20"/>
          <w:szCs w:val="20"/>
        </w:rPr>
        <w:t>m</w:t>
      </w:r>
      <w:r w:rsidR="00206495" w:rsidRPr="00DF151E">
        <w:rPr>
          <w:rFonts w:ascii="Verdana" w:hAnsi="Verdana" w:cs="Arial"/>
          <w:color w:val="000000"/>
          <w:sz w:val="20"/>
          <w:szCs w:val="20"/>
        </w:rPr>
        <w:t xml:space="preserve"> que não há qualquer pendência ou exigência de adequação suscitada por autoridade governamental referente ao Imóvel, declarando ainda não ter conhecimento de que uma exigência com tal natureza esteja na iminência de ser feita.</w:t>
      </w:r>
    </w:p>
    <w:p w14:paraId="6EFF7D8A" w14:textId="77777777" w:rsidR="00746E42" w:rsidRPr="00DF151E" w:rsidRDefault="00746E42" w:rsidP="00DF151E">
      <w:pPr>
        <w:overflowPunct w:val="0"/>
        <w:spacing w:line="320" w:lineRule="exact"/>
        <w:jc w:val="both"/>
        <w:textAlignment w:val="baseline"/>
        <w:rPr>
          <w:rFonts w:ascii="Verdana" w:hAnsi="Verdana" w:cs="Arial"/>
          <w:b/>
          <w:color w:val="000000"/>
          <w:sz w:val="20"/>
          <w:szCs w:val="20"/>
        </w:rPr>
      </w:pPr>
    </w:p>
    <w:p w14:paraId="5A8018C2" w14:textId="7EB42D6B" w:rsidR="00951740" w:rsidRPr="00DF151E" w:rsidRDefault="00951740"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bCs/>
          <w:sz w:val="20"/>
          <w:szCs w:val="20"/>
          <w:u w:val="single"/>
        </w:rPr>
        <w:t>Disposições Socioambientais</w:t>
      </w:r>
      <w:r w:rsidR="00272B71">
        <w:rPr>
          <w:rStyle w:val="Refdenotaderodap"/>
          <w:rFonts w:ascii="Verdana" w:hAnsi="Verdana" w:cs="Arial"/>
          <w:bCs/>
          <w:sz w:val="20"/>
          <w:szCs w:val="20"/>
          <w:u w:val="single"/>
        </w:rPr>
        <w:footnoteReference w:id="9"/>
      </w:r>
      <w:r w:rsidRPr="00DF151E">
        <w:rPr>
          <w:rFonts w:ascii="Verdana" w:hAnsi="Verdana" w:cs="Arial"/>
          <w:bCs/>
          <w:sz w:val="20"/>
          <w:szCs w:val="20"/>
        </w:rPr>
        <w:t xml:space="preserve">. </w:t>
      </w:r>
      <w:r w:rsidRPr="00DF151E">
        <w:rPr>
          <w:rFonts w:ascii="Verdana" w:hAnsi="Verdana" w:cs="Arial"/>
          <w:sz w:val="20"/>
          <w:szCs w:val="20"/>
        </w:rPr>
        <w:t xml:space="preserve">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Pr="00DF151E">
        <w:rPr>
          <w:rFonts w:ascii="Verdana" w:hAnsi="Verdana" w:cs="Arial"/>
          <w:sz w:val="20"/>
          <w:szCs w:val="20"/>
        </w:rPr>
        <w:t xml:space="preserve"> declara</w:t>
      </w:r>
      <w:r w:rsidR="00D75D3B" w:rsidRPr="00DF151E">
        <w:rPr>
          <w:rFonts w:ascii="Verdana" w:hAnsi="Verdana" w:cs="Arial"/>
          <w:sz w:val="20"/>
          <w:szCs w:val="20"/>
        </w:rPr>
        <w:t>m</w:t>
      </w:r>
      <w:r w:rsidRPr="00DF151E">
        <w:rPr>
          <w:rFonts w:ascii="Verdana" w:hAnsi="Verdana" w:cs="Arial"/>
          <w:sz w:val="20"/>
          <w:szCs w:val="20"/>
        </w:rPr>
        <w:t xml:space="preserve"> à </w:t>
      </w:r>
      <w:r w:rsidR="006B0163" w:rsidRPr="00DF151E">
        <w:rPr>
          <w:rFonts w:ascii="Verdana" w:hAnsi="Verdana" w:cs="Arial"/>
          <w:b/>
          <w:sz w:val="20"/>
          <w:szCs w:val="20"/>
        </w:rPr>
        <w:t>CREDORA</w:t>
      </w:r>
      <w:r w:rsidRPr="00DF151E">
        <w:rPr>
          <w:rFonts w:ascii="Verdana" w:hAnsi="Verdana" w:cs="Arial"/>
          <w:sz w:val="20"/>
          <w:szCs w:val="20"/>
        </w:rPr>
        <w:t xml:space="preserve"> que: (i) cumpre</w:t>
      </w:r>
      <w:r w:rsidR="00D75D3B" w:rsidRPr="00DF151E">
        <w:rPr>
          <w:rFonts w:ascii="Verdana" w:hAnsi="Verdana" w:cs="Arial"/>
          <w:sz w:val="20"/>
          <w:szCs w:val="20"/>
        </w:rPr>
        <w:t>m</w:t>
      </w:r>
      <w:r w:rsidRPr="00DF151E">
        <w:rPr>
          <w:rFonts w:ascii="Verdana" w:hAnsi="Verdana" w:cs="Arial"/>
          <w:sz w:val="20"/>
          <w:szCs w:val="20"/>
        </w:rPr>
        <w:t xml:space="preserve"> de forma regular e integral as normas e leis de proteção ambiental, possuindo todas as licenças e autorizações exigidas pelos órgãos competentes; (</w:t>
      </w:r>
      <w:proofErr w:type="spellStart"/>
      <w:r w:rsidRPr="00DF151E">
        <w:rPr>
          <w:rFonts w:ascii="Verdana" w:hAnsi="Verdana" w:cs="Arial"/>
          <w:sz w:val="20"/>
          <w:szCs w:val="20"/>
        </w:rPr>
        <w:t>ii</w:t>
      </w:r>
      <w:proofErr w:type="spellEnd"/>
      <w:r w:rsidRPr="00DF151E">
        <w:rPr>
          <w:rFonts w:ascii="Verdana" w:hAnsi="Verdana" w:cs="Arial"/>
          <w:sz w:val="20"/>
          <w:szCs w:val="20"/>
        </w:rPr>
        <w:t>) cumpre</w:t>
      </w:r>
      <w:r w:rsidR="00272B71">
        <w:rPr>
          <w:rFonts w:ascii="Verdana" w:hAnsi="Verdana" w:cs="Arial"/>
          <w:sz w:val="20"/>
          <w:szCs w:val="20"/>
        </w:rPr>
        <w:t>m</w:t>
      </w:r>
      <w:r w:rsidRPr="00DF151E">
        <w:rPr>
          <w:rFonts w:ascii="Verdana" w:hAnsi="Verdana" w:cs="Arial"/>
          <w:sz w:val="20"/>
          <w:szCs w:val="20"/>
        </w:rPr>
        <w:t xml:space="preserve"> de forma regular e integral todas as normas e leis trabalhistas e relativas </w:t>
      </w:r>
      <w:r w:rsidR="00272B71">
        <w:rPr>
          <w:rFonts w:ascii="Verdana" w:hAnsi="Verdana" w:cs="Arial"/>
          <w:sz w:val="20"/>
          <w:szCs w:val="20"/>
        </w:rPr>
        <w:t>à</w:t>
      </w:r>
      <w:r w:rsidRPr="00DF151E">
        <w:rPr>
          <w:rFonts w:ascii="Verdana" w:hAnsi="Verdana" w:cs="Arial"/>
          <w:sz w:val="20"/>
          <w:szCs w:val="20"/>
        </w:rPr>
        <w:t xml:space="preserve"> saúde e </w:t>
      </w:r>
      <w:r w:rsidR="00272B71">
        <w:rPr>
          <w:rFonts w:ascii="Verdana" w:hAnsi="Verdana" w:cs="Arial"/>
          <w:sz w:val="20"/>
          <w:szCs w:val="20"/>
        </w:rPr>
        <w:t xml:space="preserve">à </w:t>
      </w:r>
      <w:r w:rsidRPr="00DF151E">
        <w:rPr>
          <w:rFonts w:ascii="Verdana" w:hAnsi="Verdana" w:cs="Arial"/>
          <w:sz w:val="20"/>
          <w:szCs w:val="20"/>
        </w:rPr>
        <w:t>segurança do trabalho; (</w:t>
      </w:r>
      <w:proofErr w:type="spellStart"/>
      <w:r w:rsidRPr="00DF151E">
        <w:rPr>
          <w:rFonts w:ascii="Verdana" w:hAnsi="Verdana" w:cs="Arial"/>
          <w:sz w:val="20"/>
          <w:szCs w:val="20"/>
        </w:rPr>
        <w:t>iii</w:t>
      </w:r>
      <w:proofErr w:type="spellEnd"/>
      <w:r w:rsidRPr="00DF151E">
        <w:rPr>
          <w:rFonts w:ascii="Verdana" w:hAnsi="Verdana" w:cs="Arial"/>
          <w:sz w:val="20"/>
          <w:szCs w:val="20"/>
        </w:rPr>
        <w:t xml:space="preserve">) </w:t>
      </w:r>
      <w:r w:rsidR="00AB5F1F" w:rsidRPr="00DF151E">
        <w:rPr>
          <w:rFonts w:ascii="Verdana" w:hAnsi="Verdana" w:cs="Arial"/>
          <w:sz w:val="20"/>
          <w:szCs w:val="20"/>
        </w:rPr>
        <w:t>não se utiliza</w:t>
      </w:r>
      <w:r w:rsidR="00272B71">
        <w:rPr>
          <w:rFonts w:ascii="Verdana" w:hAnsi="Verdana" w:cs="Arial"/>
          <w:sz w:val="20"/>
          <w:szCs w:val="20"/>
        </w:rPr>
        <w:t>m</w:t>
      </w:r>
      <w:r w:rsidR="00AB5F1F" w:rsidRPr="00DF151E">
        <w:rPr>
          <w:rFonts w:ascii="Verdana" w:hAnsi="Verdana" w:cs="Arial"/>
          <w:sz w:val="20"/>
          <w:szCs w:val="20"/>
        </w:rPr>
        <w:t xml:space="preserve"> de trabalho infantil ou análogo a escravo</w:t>
      </w:r>
      <w:r w:rsidRPr="00DF151E">
        <w:rPr>
          <w:rFonts w:ascii="Verdana" w:hAnsi="Verdana" w:cs="Arial"/>
          <w:sz w:val="20"/>
          <w:szCs w:val="20"/>
        </w:rPr>
        <w:t>; (</w:t>
      </w:r>
      <w:proofErr w:type="spellStart"/>
      <w:r w:rsidRPr="00DF151E">
        <w:rPr>
          <w:rFonts w:ascii="Verdana" w:hAnsi="Verdana" w:cs="Arial"/>
          <w:sz w:val="20"/>
          <w:szCs w:val="20"/>
        </w:rPr>
        <w:t>iv</w:t>
      </w:r>
      <w:proofErr w:type="spellEnd"/>
      <w:r w:rsidRPr="00DF151E">
        <w:rPr>
          <w:rFonts w:ascii="Verdana" w:hAnsi="Verdana" w:cs="Arial"/>
          <w:sz w:val="20"/>
          <w:szCs w:val="20"/>
        </w:rPr>
        <w:t xml:space="preserve">) não existem, nesta data, contra si condenação em processos judiciais ou administrativos relacionados a infrações ou crimes ambientais ou ao emprego de trabalho escravo ou infantil e (v) que a falsidade de qualquer das declarações prestadas neste título ou o descumprimento de quaisquer das obrigações previstas nesta cláusula de Responsabilidade Socioambiental permitirá que a </w:t>
      </w:r>
      <w:r w:rsidR="006B0163" w:rsidRPr="00DF151E">
        <w:rPr>
          <w:rFonts w:ascii="Verdana" w:hAnsi="Verdana" w:cs="Arial"/>
          <w:b/>
          <w:sz w:val="20"/>
          <w:szCs w:val="20"/>
        </w:rPr>
        <w:t>CREDORA</w:t>
      </w:r>
      <w:r w:rsidRPr="00DF151E">
        <w:rPr>
          <w:rFonts w:ascii="Verdana" w:hAnsi="Verdana" w:cs="Arial"/>
          <w:sz w:val="20"/>
          <w:szCs w:val="20"/>
        </w:rPr>
        <w:t xml:space="preserve"> considere as dívidas da </w:t>
      </w:r>
      <w:r w:rsidR="00D75D3B" w:rsidRPr="00DF151E">
        <w:rPr>
          <w:rFonts w:ascii="Verdana" w:hAnsi="Verdana" w:cs="Arial"/>
          <w:b/>
          <w:sz w:val="20"/>
          <w:szCs w:val="20"/>
        </w:rPr>
        <w:lastRenderedPageBreak/>
        <w:t>DEVEDORA</w:t>
      </w:r>
      <w:r w:rsidR="00D75D3B" w:rsidRPr="00DF151E">
        <w:rPr>
          <w:rFonts w:ascii="Verdana" w:hAnsi="Verdana" w:cs="Arial"/>
          <w:sz w:val="20"/>
          <w:szCs w:val="20"/>
        </w:rPr>
        <w:t xml:space="preserve"> </w:t>
      </w:r>
      <w:r w:rsidRPr="00DF151E">
        <w:rPr>
          <w:rFonts w:ascii="Verdana" w:hAnsi="Verdana" w:cs="Arial"/>
          <w:sz w:val="20"/>
          <w:szCs w:val="20"/>
        </w:rPr>
        <w:t>antecipadamente vencidas. Adicionalmente</w:t>
      </w:r>
      <w:r w:rsidR="00AB5F1F" w:rsidRPr="00DF151E">
        <w:rPr>
          <w:rFonts w:ascii="Verdana" w:hAnsi="Verdana" w:cs="Arial"/>
          <w:sz w:val="20"/>
          <w:szCs w:val="20"/>
        </w:rPr>
        <w:t xml:space="preserve">, em relação ao </w:t>
      </w:r>
      <w:r w:rsidR="00AB5F1F" w:rsidRPr="00DF151E">
        <w:rPr>
          <w:rFonts w:ascii="Verdana" w:hAnsi="Verdana" w:cs="Arial"/>
          <w:b/>
          <w:sz w:val="20"/>
          <w:szCs w:val="20"/>
        </w:rPr>
        <w:t>IMÓVEL</w:t>
      </w:r>
      <w:r w:rsidRPr="00DF151E">
        <w:rPr>
          <w:rFonts w:ascii="Verdana" w:hAnsi="Verdana" w:cs="Arial"/>
          <w:sz w:val="20"/>
          <w:szCs w:val="20"/>
        </w:rPr>
        <w:t xml:space="preserve">, a </w:t>
      </w:r>
      <w:r w:rsidR="006B0163" w:rsidRPr="00DF151E">
        <w:rPr>
          <w:rFonts w:ascii="Verdana" w:hAnsi="Verdana" w:cs="Arial"/>
          <w:b/>
          <w:sz w:val="20"/>
          <w:szCs w:val="20"/>
        </w:rPr>
        <w:t>HIPOTECANTE</w:t>
      </w:r>
      <w:r w:rsidRPr="00DF151E">
        <w:rPr>
          <w:rFonts w:ascii="Verdana" w:hAnsi="Verdana" w:cs="Arial"/>
          <w:sz w:val="20"/>
          <w:szCs w:val="20"/>
        </w:rPr>
        <w:t xml:space="preserve"> </w:t>
      </w:r>
      <w:r w:rsidR="00F80A0B" w:rsidRPr="00DF151E">
        <w:rPr>
          <w:rFonts w:ascii="Verdana" w:hAnsi="Verdana" w:cs="Arial"/>
          <w:sz w:val="20"/>
          <w:szCs w:val="20"/>
        </w:rPr>
        <w:t xml:space="preserve">e a </w:t>
      </w:r>
      <w:r w:rsidR="00DF151E">
        <w:rPr>
          <w:rFonts w:ascii="Verdana" w:hAnsi="Verdana" w:cs="Arial"/>
          <w:b/>
          <w:bCs/>
          <w:sz w:val="20"/>
          <w:szCs w:val="20"/>
        </w:rPr>
        <w:t>INCORPORADORA</w:t>
      </w:r>
      <w:r w:rsidR="00F80A0B" w:rsidRPr="00DF151E">
        <w:rPr>
          <w:rFonts w:ascii="Verdana" w:hAnsi="Verdana" w:cs="Arial"/>
          <w:sz w:val="20"/>
          <w:szCs w:val="20"/>
        </w:rPr>
        <w:t xml:space="preserve"> </w:t>
      </w:r>
      <w:r w:rsidRPr="00DF151E">
        <w:rPr>
          <w:rFonts w:ascii="Verdana" w:hAnsi="Verdana" w:cs="Arial"/>
          <w:sz w:val="20"/>
          <w:szCs w:val="20"/>
        </w:rPr>
        <w:t>obriga</w:t>
      </w:r>
      <w:r w:rsidR="00F80A0B" w:rsidRPr="00DF151E">
        <w:rPr>
          <w:rFonts w:ascii="Verdana" w:hAnsi="Verdana" w:cs="Arial"/>
          <w:sz w:val="20"/>
          <w:szCs w:val="20"/>
        </w:rPr>
        <w:t>m</w:t>
      </w:r>
      <w:r w:rsidRPr="00DF151E">
        <w:rPr>
          <w:rFonts w:ascii="Verdana" w:hAnsi="Verdana" w:cs="Arial"/>
          <w:sz w:val="20"/>
          <w:szCs w:val="20"/>
        </w:rPr>
        <w:t>-se, durante a vigência deste título, a:</w:t>
      </w:r>
      <w:r w:rsidR="00A46924" w:rsidRPr="00DF151E">
        <w:rPr>
          <w:rFonts w:ascii="Verdana" w:hAnsi="Verdana" w:cs="Arial"/>
          <w:b/>
          <w:i/>
          <w:sz w:val="20"/>
          <w:szCs w:val="20"/>
        </w:rPr>
        <w:t xml:space="preserve"> </w:t>
      </w:r>
    </w:p>
    <w:p w14:paraId="7F42AD9A" w14:textId="77777777" w:rsidR="00951740" w:rsidRPr="00DF151E" w:rsidRDefault="00951740" w:rsidP="00DF151E">
      <w:pPr>
        <w:spacing w:line="320" w:lineRule="exact"/>
        <w:ind w:right="-62"/>
        <w:jc w:val="both"/>
        <w:rPr>
          <w:rFonts w:ascii="Verdana" w:hAnsi="Verdana" w:cs="Arial"/>
          <w:sz w:val="20"/>
          <w:szCs w:val="20"/>
        </w:rPr>
      </w:pPr>
    </w:p>
    <w:p w14:paraId="3C0AF910" w14:textId="31FB2139" w:rsidR="00951740" w:rsidRPr="00DF151E"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à </w:t>
      </w:r>
      <w:r w:rsidR="006B0163" w:rsidRPr="00DF151E">
        <w:rPr>
          <w:rFonts w:ascii="Verdana" w:hAnsi="Verdana" w:cs="Arial"/>
          <w:b/>
          <w:sz w:val="20"/>
          <w:szCs w:val="20"/>
        </w:rPr>
        <w:t>CREDORA</w:t>
      </w:r>
      <w:r w:rsidRPr="00DF151E">
        <w:rPr>
          <w:rFonts w:ascii="Verdana" w:hAnsi="Verdana" w:cs="Arial"/>
          <w:sz w:val="20"/>
          <w:szCs w:val="20"/>
        </w:rPr>
        <w:t>, sempre que por este solicitado, as informações e documentos que comprovem a conformidade legal de suas atividades e o cumprimento das obrigações assumidas nesta Cláusula;</w:t>
      </w:r>
    </w:p>
    <w:p w14:paraId="0C01A811" w14:textId="77777777" w:rsidR="00951740" w:rsidRPr="00DF151E" w:rsidRDefault="00951740" w:rsidP="00DF151E">
      <w:pPr>
        <w:spacing w:line="320" w:lineRule="exact"/>
        <w:ind w:right="-62"/>
        <w:jc w:val="both"/>
        <w:rPr>
          <w:rFonts w:ascii="Verdana" w:hAnsi="Verdana" w:cs="Arial"/>
          <w:sz w:val="20"/>
          <w:szCs w:val="20"/>
        </w:rPr>
      </w:pPr>
    </w:p>
    <w:p w14:paraId="36995211" w14:textId="5626D5B8" w:rsidR="00951740" w:rsidRPr="00DF151E"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envidar os melhores esforços para que seus clientes e prestadores de serviço adotem as melhores práticas de proteção ao meio ambiente e relativas </w:t>
      </w:r>
      <w:r w:rsidR="006C76A8" w:rsidRPr="00DF151E">
        <w:rPr>
          <w:rFonts w:ascii="Verdana" w:hAnsi="Verdana" w:cs="Arial"/>
          <w:sz w:val="20"/>
          <w:szCs w:val="20"/>
        </w:rPr>
        <w:t>à</w:t>
      </w:r>
      <w:r w:rsidRPr="00DF151E">
        <w:rPr>
          <w:rFonts w:ascii="Verdana" w:hAnsi="Verdana" w:cs="Arial"/>
          <w:sz w:val="20"/>
          <w:szCs w:val="20"/>
        </w:rPr>
        <w:t xml:space="preserve"> segurança e saúde do trabalho, inclusive no tocante </w:t>
      </w:r>
      <w:r w:rsidR="00272B71">
        <w:rPr>
          <w:rFonts w:ascii="Verdana" w:hAnsi="Verdana" w:cs="Arial"/>
          <w:sz w:val="20"/>
          <w:szCs w:val="20"/>
        </w:rPr>
        <w:t>à</w:t>
      </w:r>
      <w:r w:rsidRPr="00DF151E">
        <w:rPr>
          <w:rFonts w:ascii="Verdana" w:hAnsi="Verdana" w:cs="Arial"/>
          <w:sz w:val="20"/>
          <w:szCs w:val="20"/>
        </w:rPr>
        <w:t xml:space="preserve"> não utilização de trabalho infantil ou análogo ao escravo, se possível mediante condição contratual específica;</w:t>
      </w:r>
    </w:p>
    <w:p w14:paraId="32EE315D" w14:textId="77777777" w:rsidR="00951740" w:rsidRPr="00DF151E" w:rsidRDefault="00951740" w:rsidP="00DF151E">
      <w:pPr>
        <w:spacing w:line="320" w:lineRule="exact"/>
        <w:ind w:right="-62"/>
        <w:jc w:val="both"/>
        <w:rPr>
          <w:rFonts w:ascii="Verdana" w:hAnsi="Verdana" w:cs="Arial"/>
          <w:sz w:val="20"/>
          <w:szCs w:val="20"/>
        </w:rPr>
      </w:pPr>
    </w:p>
    <w:p w14:paraId="76E898CB" w14:textId="1EE00C51" w:rsidR="00951740" w:rsidRPr="00DF151E"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comunicar à </w:t>
      </w:r>
      <w:r w:rsidR="006B0163" w:rsidRPr="00DF151E">
        <w:rPr>
          <w:rFonts w:ascii="Verdana" w:hAnsi="Verdana" w:cs="Arial"/>
          <w:b/>
          <w:sz w:val="20"/>
          <w:szCs w:val="20"/>
        </w:rPr>
        <w:t>CREDORA</w:t>
      </w:r>
      <w:r w:rsidRPr="00DF151E">
        <w:rPr>
          <w:rFonts w:ascii="Verdana" w:hAnsi="Verdana" w:cs="Arial"/>
          <w:sz w:val="20"/>
          <w:szCs w:val="20"/>
        </w:rPr>
        <w:t xml:space="preserve"> sobre eventual autuação pelos órgãos responsáveis pela fiscalização de normas ambientais e trabalhistas no que tange </w:t>
      </w:r>
      <w:r w:rsidR="00272B71">
        <w:rPr>
          <w:rFonts w:ascii="Verdana" w:hAnsi="Verdana" w:cs="Arial"/>
          <w:sz w:val="20"/>
          <w:szCs w:val="20"/>
        </w:rPr>
        <w:t>à</w:t>
      </w:r>
      <w:r w:rsidRPr="00DF151E">
        <w:rPr>
          <w:rFonts w:ascii="Verdana" w:hAnsi="Verdana" w:cs="Arial"/>
          <w:sz w:val="20"/>
          <w:szCs w:val="20"/>
        </w:rPr>
        <w:t xml:space="preserve"> saúde e </w:t>
      </w:r>
      <w:r w:rsidR="00272B71">
        <w:rPr>
          <w:rFonts w:ascii="Verdana" w:hAnsi="Verdana" w:cs="Arial"/>
          <w:sz w:val="20"/>
          <w:szCs w:val="20"/>
        </w:rPr>
        <w:t xml:space="preserve">à </w:t>
      </w:r>
      <w:r w:rsidRPr="00DF151E">
        <w:rPr>
          <w:rFonts w:ascii="Verdana" w:hAnsi="Verdana" w:cs="Arial"/>
          <w:sz w:val="20"/>
          <w:szCs w:val="20"/>
        </w:rPr>
        <w:t>segurança ocupacional, trabalho em condições análogas a escravo e trabalho infantil, bem como sobre a revogação, cancelamento ou não obtenção de autorizações ou licenças necessárias;</w:t>
      </w:r>
    </w:p>
    <w:p w14:paraId="543AA60C" w14:textId="77777777" w:rsidR="00951740" w:rsidRPr="00DF151E" w:rsidRDefault="00951740" w:rsidP="00DF151E">
      <w:pPr>
        <w:spacing w:line="320" w:lineRule="exact"/>
        <w:ind w:left="567" w:right="-62"/>
        <w:jc w:val="both"/>
        <w:rPr>
          <w:rFonts w:ascii="Verdana" w:hAnsi="Verdana" w:cs="Arial"/>
          <w:sz w:val="20"/>
          <w:szCs w:val="20"/>
        </w:rPr>
      </w:pPr>
    </w:p>
    <w:p w14:paraId="6900EF67" w14:textId="6764F6FF" w:rsidR="00951740" w:rsidRPr="00DF151E"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manter a </w:t>
      </w:r>
      <w:r w:rsidR="006B0163" w:rsidRPr="00DF151E">
        <w:rPr>
          <w:rFonts w:ascii="Verdana" w:hAnsi="Verdana" w:cs="Arial"/>
          <w:b/>
          <w:sz w:val="20"/>
          <w:szCs w:val="20"/>
        </w:rPr>
        <w:t>CREDORA</w:t>
      </w:r>
      <w:r w:rsidRPr="00DF151E">
        <w:rPr>
          <w:rFonts w:ascii="Verdana" w:hAnsi="Verdana" w:cs="Arial"/>
          <w:sz w:val="20"/>
          <w:szCs w:val="20"/>
        </w:rPr>
        <w:t xml:space="preserve"> indene contra qualquer responsabilidade por danos ambientais ou autuações de natureza trabalhista ou relativas </w:t>
      </w:r>
      <w:r w:rsidR="00272B71">
        <w:rPr>
          <w:rFonts w:ascii="Verdana" w:hAnsi="Verdana" w:cs="Arial"/>
          <w:sz w:val="20"/>
          <w:szCs w:val="20"/>
        </w:rPr>
        <w:t>à</w:t>
      </w:r>
      <w:r w:rsidRPr="00DF151E">
        <w:rPr>
          <w:rFonts w:ascii="Verdana" w:hAnsi="Verdana" w:cs="Arial"/>
          <w:sz w:val="20"/>
          <w:szCs w:val="20"/>
        </w:rPr>
        <w:t xml:space="preserve"> saúde e </w:t>
      </w:r>
      <w:r w:rsidR="00272B71">
        <w:rPr>
          <w:rFonts w:ascii="Verdana" w:hAnsi="Verdana" w:cs="Arial"/>
          <w:sz w:val="20"/>
          <w:szCs w:val="20"/>
        </w:rPr>
        <w:t xml:space="preserve">à </w:t>
      </w:r>
      <w:r w:rsidRPr="00DF151E">
        <w:rPr>
          <w:rFonts w:ascii="Verdana" w:hAnsi="Verdana" w:cs="Arial"/>
          <w:sz w:val="20"/>
          <w:szCs w:val="20"/>
        </w:rPr>
        <w:t xml:space="preserve">segurança ocupacional, </w:t>
      </w:r>
      <w:r w:rsidR="00AA5BA1" w:rsidRPr="00DF151E">
        <w:rPr>
          <w:rFonts w:ascii="Verdana" w:hAnsi="Verdana" w:cs="Arial"/>
          <w:sz w:val="20"/>
          <w:szCs w:val="20"/>
        </w:rPr>
        <w:t xml:space="preserve">demandas judiciais/extrajudiciais, </w:t>
      </w:r>
      <w:r w:rsidRPr="00DF151E">
        <w:rPr>
          <w:rFonts w:ascii="Verdana" w:hAnsi="Verdana" w:cs="Arial"/>
          <w:sz w:val="20"/>
          <w:szCs w:val="20"/>
        </w:rPr>
        <w:t>obrigando-se a ressarci-lo de quaisquer quantias que venha a desembolsar em função de condenações ou autuações nas quais a autoridade entenda estar relacionada à utilização dos recursos financeiros decorrentes deste título;</w:t>
      </w:r>
    </w:p>
    <w:p w14:paraId="63ED2279" w14:textId="77777777" w:rsidR="00951740" w:rsidRPr="00DF151E" w:rsidRDefault="00951740" w:rsidP="00DF151E">
      <w:pPr>
        <w:spacing w:line="320" w:lineRule="exact"/>
        <w:ind w:left="567" w:right="-62"/>
        <w:jc w:val="both"/>
        <w:rPr>
          <w:rFonts w:ascii="Verdana" w:hAnsi="Verdana" w:cs="Arial"/>
          <w:sz w:val="20"/>
          <w:szCs w:val="20"/>
        </w:rPr>
      </w:pPr>
    </w:p>
    <w:p w14:paraId="1B5076EB" w14:textId="36E576D5" w:rsidR="00951740" w:rsidRPr="00DF151E" w:rsidRDefault="00AB5F1F"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envidar seus melhores esforços para </w:t>
      </w:r>
      <w:r w:rsidR="00951740" w:rsidRPr="00DF151E">
        <w:rPr>
          <w:rFonts w:ascii="Verdana" w:hAnsi="Verdana" w:cs="Arial"/>
          <w:sz w:val="20"/>
          <w:szCs w:val="20"/>
        </w:rPr>
        <w:t xml:space="preserve">monitorar suas atividades de forma a identificar e mitigar os impactos ambientais não antevistos no momento da assinatura </w:t>
      </w:r>
      <w:r w:rsidR="0022256A" w:rsidRPr="00DF151E">
        <w:rPr>
          <w:rFonts w:ascii="Verdana" w:hAnsi="Verdana" w:cs="Arial"/>
          <w:sz w:val="20"/>
          <w:szCs w:val="20"/>
        </w:rPr>
        <w:t>desta escritura</w:t>
      </w:r>
      <w:r w:rsidR="00951740" w:rsidRPr="00DF151E">
        <w:rPr>
          <w:rFonts w:ascii="Verdana" w:hAnsi="Verdana" w:cs="Arial"/>
          <w:sz w:val="20"/>
          <w:szCs w:val="20"/>
        </w:rPr>
        <w:t>;</w:t>
      </w:r>
      <w:r w:rsidR="005F258E">
        <w:rPr>
          <w:rFonts w:ascii="Verdana" w:hAnsi="Verdana" w:cs="Arial"/>
          <w:sz w:val="20"/>
          <w:szCs w:val="20"/>
        </w:rPr>
        <w:t xml:space="preserve"> e</w:t>
      </w:r>
    </w:p>
    <w:p w14:paraId="78EECB9E" w14:textId="77777777" w:rsidR="00951740" w:rsidRPr="00DF151E" w:rsidRDefault="00951740" w:rsidP="00DF151E">
      <w:pPr>
        <w:spacing w:line="320" w:lineRule="exact"/>
        <w:ind w:left="567" w:right="-62"/>
        <w:jc w:val="both"/>
        <w:rPr>
          <w:rFonts w:ascii="Verdana" w:hAnsi="Verdana" w:cs="Arial"/>
          <w:sz w:val="20"/>
          <w:szCs w:val="20"/>
        </w:rPr>
      </w:pPr>
    </w:p>
    <w:p w14:paraId="7C0659B7" w14:textId="437DFA6E" w:rsidR="00951740" w:rsidRPr="00DF151E" w:rsidRDefault="00AB5F1F"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envidar seus melhores esforços para </w:t>
      </w:r>
      <w:r w:rsidR="00951740" w:rsidRPr="00DF151E">
        <w:rPr>
          <w:rFonts w:ascii="Verdana" w:hAnsi="Verdana" w:cs="Arial"/>
          <w:sz w:val="20"/>
          <w:szCs w:val="20"/>
        </w:rPr>
        <w:t xml:space="preserve">monitorar seus fornecedores diretos e relevantes no que diz respeito a impactos ambientais, respeito às legislações social e trabalhista, normas de saúde e segurança ocupacional, bem como a inexistência de trabalho análogo ao escravo ou infantil. </w:t>
      </w:r>
    </w:p>
    <w:p w14:paraId="1AACC249" w14:textId="77777777" w:rsidR="00951740" w:rsidRPr="00DF151E" w:rsidRDefault="00951740" w:rsidP="00DF151E">
      <w:pPr>
        <w:spacing w:line="320" w:lineRule="exact"/>
        <w:ind w:right="-62"/>
        <w:jc w:val="both"/>
        <w:rPr>
          <w:rFonts w:ascii="Verdana" w:hAnsi="Verdana" w:cs="Arial"/>
          <w:sz w:val="20"/>
          <w:szCs w:val="20"/>
        </w:rPr>
      </w:pPr>
    </w:p>
    <w:p w14:paraId="70A62749" w14:textId="1404127A" w:rsidR="00951740" w:rsidRPr="00DF151E" w:rsidRDefault="00951740" w:rsidP="0060186B">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u w:val="single"/>
        </w:rPr>
        <w:t>Responsabilidade Ambiental</w:t>
      </w:r>
      <w:r w:rsidR="00AA5BA1" w:rsidRPr="00DF151E">
        <w:rPr>
          <w:rFonts w:ascii="Verdana" w:hAnsi="Verdana" w:cs="Arial"/>
          <w:sz w:val="20"/>
          <w:szCs w:val="20"/>
          <w:u w:val="single"/>
        </w:rPr>
        <w:t xml:space="preserve"> e Fiscal</w:t>
      </w:r>
      <w:r w:rsidRPr="00DF151E">
        <w:rPr>
          <w:rFonts w:ascii="Verdana" w:hAnsi="Verdana" w:cs="Arial"/>
          <w:sz w:val="20"/>
          <w:szCs w:val="20"/>
        </w:rPr>
        <w:t xml:space="preserve">: A </w:t>
      </w:r>
      <w:r w:rsidR="003F40AD" w:rsidRPr="00DF151E">
        <w:rPr>
          <w:rFonts w:ascii="Verdana" w:hAnsi="Verdana" w:cs="Arial"/>
          <w:b/>
          <w:color w:val="000000"/>
          <w:sz w:val="20"/>
          <w:szCs w:val="20"/>
        </w:rPr>
        <w:t>DEVEDORA</w:t>
      </w:r>
      <w:r w:rsidR="00927BAD" w:rsidRPr="00DF151E">
        <w:rPr>
          <w:rFonts w:ascii="Verdana" w:hAnsi="Verdana" w:cs="Arial"/>
          <w:bCs/>
          <w:color w:val="000000"/>
          <w:sz w:val="20"/>
          <w:szCs w:val="20"/>
        </w:rPr>
        <w:t xml:space="preserve"> </w:t>
      </w:r>
      <w:r w:rsidR="00D75D3B" w:rsidRPr="00DF151E">
        <w:rPr>
          <w:rFonts w:ascii="Verdana" w:hAnsi="Verdana" w:cs="Arial"/>
          <w:bCs/>
          <w:color w:val="000000"/>
          <w:sz w:val="20"/>
          <w:szCs w:val="20"/>
        </w:rPr>
        <w:t xml:space="preserve">a </w:t>
      </w:r>
      <w:r w:rsidR="00D75D3B" w:rsidRPr="00DF151E">
        <w:rPr>
          <w:rFonts w:ascii="Verdana" w:hAnsi="Verdana" w:cs="Arial"/>
          <w:b/>
          <w:sz w:val="20"/>
          <w:szCs w:val="20"/>
        </w:rPr>
        <w:t>HIPOTECANTE</w:t>
      </w:r>
      <w:r w:rsidR="00D75D3B" w:rsidRPr="00DF151E">
        <w:rPr>
          <w:rFonts w:ascii="Verdana" w:hAnsi="Verdana" w:cs="Arial"/>
          <w:bCs/>
          <w:color w:val="000000"/>
          <w:sz w:val="20"/>
          <w:szCs w:val="20"/>
        </w:rPr>
        <w:t xml:space="preserve"> </w:t>
      </w:r>
      <w:r w:rsidR="00927BAD"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Pr="00DF151E">
        <w:rPr>
          <w:rFonts w:ascii="Verdana" w:hAnsi="Verdana" w:cs="Arial"/>
          <w:sz w:val="20"/>
          <w:szCs w:val="20"/>
        </w:rPr>
        <w:t>, independentemente de culpa, compromete</w:t>
      </w:r>
      <w:r w:rsidR="003F40AD" w:rsidRPr="00DF151E">
        <w:rPr>
          <w:rFonts w:ascii="Verdana" w:hAnsi="Verdana" w:cs="Arial"/>
          <w:sz w:val="20"/>
          <w:szCs w:val="20"/>
        </w:rPr>
        <w:t>m</w:t>
      </w:r>
      <w:r w:rsidRPr="00DF151E">
        <w:rPr>
          <w:rFonts w:ascii="Verdana" w:hAnsi="Verdana" w:cs="Arial"/>
          <w:sz w:val="20"/>
          <w:szCs w:val="20"/>
        </w:rPr>
        <w:t xml:space="preserve">-se a ressarcir à </w:t>
      </w:r>
      <w:r w:rsidR="006B0163" w:rsidRPr="00DF151E">
        <w:rPr>
          <w:rFonts w:ascii="Verdana" w:hAnsi="Verdana" w:cs="Arial"/>
          <w:b/>
          <w:sz w:val="20"/>
          <w:szCs w:val="20"/>
        </w:rPr>
        <w:t>CREDORA</w:t>
      </w:r>
      <w:r w:rsidRPr="00DF151E">
        <w:rPr>
          <w:rFonts w:ascii="Verdana" w:hAnsi="Verdana" w:cs="Arial"/>
          <w:sz w:val="20"/>
          <w:szCs w:val="20"/>
        </w:rPr>
        <w:t xml:space="preserve"> qualquer quantia que esta seja compelida a pagar em razão </w:t>
      </w:r>
      <w:r w:rsidR="006C76A8" w:rsidRPr="00DF151E">
        <w:rPr>
          <w:rFonts w:ascii="Verdana" w:hAnsi="Verdana" w:cs="Arial"/>
          <w:sz w:val="20"/>
          <w:szCs w:val="20"/>
        </w:rPr>
        <w:t xml:space="preserve">de </w:t>
      </w:r>
      <w:r w:rsidR="00A46924" w:rsidRPr="00DF151E">
        <w:rPr>
          <w:rFonts w:ascii="Verdana" w:hAnsi="Verdana" w:cs="Arial"/>
          <w:sz w:val="20"/>
          <w:szCs w:val="20"/>
        </w:rPr>
        <w:t xml:space="preserve">comprovado </w:t>
      </w:r>
      <w:r w:rsidRPr="00DF151E">
        <w:rPr>
          <w:rFonts w:ascii="Verdana" w:hAnsi="Verdana" w:cs="Arial"/>
          <w:sz w:val="20"/>
          <w:szCs w:val="20"/>
        </w:rPr>
        <w:t>dano ambiental causado</w:t>
      </w:r>
      <w:r w:rsidR="00AA5BA1" w:rsidRPr="00DF151E">
        <w:rPr>
          <w:rFonts w:ascii="Verdana" w:hAnsi="Verdana" w:cs="Arial"/>
          <w:sz w:val="20"/>
          <w:szCs w:val="20"/>
        </w:rPr>
        <w:t xml:space="preserve"> e/ou passivo tributário</w:t>
      </w:r>
      <w:r w:rsidRPr="00DF151E">
        <w:rPr>
          <w:rFonts w:ascii="Verdana" w:hAnsi="Verdana" w:cs="Arial"/>
          <w:sz w:val="20"/>
          <w:szCs w:val="20"/>
        </w:rPr>
        <w:t xml:space="preserve">, de qualquer forma, </w:t>
      </w:r>
      <w:r w:rsidR="006C76A8" w:rsidRPr="00DF151E">
        <w:rPr>
          <w:rFonts w:ascii="Verdana" w:hAnsi="Verdana" w:cs="Arial"/>
          <w:sz w:val="20"/>
          <w:szCs w:val="20"/>
        </w:rPr>
        <w:t>que a</w:t>
      </w:r>
      <w:r w:rsidRPr="00DF151E">
        <w:rPr>
          <w:rFonts w:ascii="Verdana" w:hAnsi="Verdana" w:cs="Arial"/>
          <w:sz w:val="20"/>
          <w:szCs w:val="20"/>
        </w:rPr>
        <w:t xml:space="preserve"> respectiva autoridade entenda estar relacionado a </w:t>
      </w:r>
      <w:r w:rsidR="00A83ABB" w:rsidRPr="00DF151E">
        <w:rPr>
          <w:rFonts w:ascii="Verdana" w:hAnsi="Verdana" w:cs="Arial"/>
          <w:sz w:val="20"/>
          <w:szCs w:val="20"/>
        </w:rPr>
        <w:t>este instrumento</w:t>
      </w:r>
      <w:r w:rsidRPr="00DF151E">
        <w:rPr>
          <w:rFonts w:ascii="Verdana" w:hAnsi="Verdana" w:cs="Arial"/>
          <w:sz w:val="20"/>
          <w:szCs w:val="20"/>
        </w:rPr>
        <w:t xml:space="preserve">, assim como se obriga a indenizar </w:t>
      </w:r>
      <w:r w:rsidRPr="00DF151E">
        <w:rPr>
          <w:rFonts w:ascii="Verdana" w:hAnsi="Verdana" w:cs="Arial"/>
          <w:sz w:val="20"/>
          <w:szCs w:val="20"/>
        </w:rPr>
        <w:lastRenderedPageBreak/>
        <w:t xml:space="preserve">a </w:t>
      </w:r>
      <w:r w:rsidR="006B0163" w:rsidRPr="00DF151E">
        <w:rPr>
          <w:rFonts w:ascii="Verdana" w:hAnsi="Verdana" w:cs="Arial"/>
          <w:b/>
          <w:sz w:val="20"/>
          <w:szCs w:val="20"/>
        </w:rPr>
        <w:t>CREDORA</w:t>
      </w:r>
      <w:r w:rsidRPr="00DF151E">
        <w:rPr>
          <w:rFonts w:ascii="Verdana" w:hAnsi="Verdana" w:cs="Arial"/>
          <w:sz w:val="20"/>
          <w:szCs w:val="20"/>
        </w:rPr>
        <w:t xml:space="preserve"> por qualquer perda ou dano por est</w:t>
      </w:r>
      <w:r w:rsidR="00A46924" w:rsidRPr="00DF151E">
        <w:rPr>
          <w:rFonts w:ascii="Verdana" w:hAnsi="Verdana" w:cs="Arial"/>
          <w:sz w:val="20"/>
          <w:szCs w:val="20"/>
        </w:rPr>
        <w:t>a</w:t>
      </w:r>
      <w:r w:rsidRPr="00DF151E">
        <w:rPr>
          <w:rFonts w:ascii="Verdana" w:hAnsi="Verdana" w:cs="Arial"/>
          <w:sz w:val="20"/>
          <w:szCs w:val="20"/>
        </w:rPr>
        <w:t xml:space="preserve"> sofrido, inclusive à sua imagem</w:t>
      </w:r>
      <w:r w:rsidR="00A46924" w:rsidRPr="00DF151E">
        <w:rPr>
          <w:rFonts w:ascii="Verdana" w:hAnsi="Verdana" w:cs="Arial"/>
          <w:sz w:val="20"/>
          <w:szCs w:val="20"/>
        </w:rPr>
        <w:t>, salvo se eventual dano ambiental e/ou passivo tributário não seja decorrente de ato e/ou fato de responsabilidade exclusiva da Fiduciária</w:t>
      </w:r>
      <w:r w:rsidRPr="00DF151E">
        <w:rPr>
          <w:rFonts w:ascii="Verdana" w:hAnsi="Verdana" w:cs="Arial"/>
          <w:sz w:val="20"/>
          <w:szCs w:val="20"/>
        </w:rPr>
        <w:t>.</w:t>
      </w:r>
      <w:r w:rsidR="00746E42" w:rsidRPr="00DF151E">
        <w:rPr>
          <w:rFonts w:ascii="Verdana" w:hAnsi="Verdana" w:cs="Arial"/>
          <w:bCs/>
          <w:sz w:val="20"/>
          <w:szCs w:val="20"/>
        </w:rPr>
        <w:t xml:space="preserve"> </w:t>
      </w:r>
    </w:p>
    <w:p w14:paraId="313E0146" w14:textId="77777777" w:rsidR="00951740" w:rsidRPr="00DF151E" w:rsidRDefault="00951740" w:rsidP="00DF151E">
      <w:pPr>
        <w:spacing w:line="320" w:lineRule="exact"/>
        <w:ind w:right="-62"/>
        <w:jc w:val="both"/>
        <w:rPr>
          <w:rFonts w:ascii="Verdana" w:hAnsi="Verdana" w:cs="Arial"/>
          <w:bCs/>
          <w:sz w:val="20"/>
          <w:szCs w:val="20"/>
        </w:rPr>
      </w:pPr>
    </w:p>
    <w:p w14:paraId="32C3A7AF" w14:textId="46467D4F" w:rsidR="00951740" w:rsidRPr="00DF151E" w:rsidRDefault="00951740" w:rsidP="00DF151E">
      <w:pPr>
        <w:numPr>
          <w:ilvl w:val="1"/>
          <w:numId w:val="5"/>
        </w:numPr>
        <w:overflowPunct w:val="0"/>
        <w:spacing w:line="320" w:lineRule="exact"/>
        <w:jc w:val="both"/>
        <w:textAlignment w:val="baseline"/>
        <w:rPr>
          <w:rFonts w:ascii="Verdana" w:hAnsi="Verdana" w:cs="Arial"/>
          <w:bCs/>
          <w:sz w:val="20"/>
          <w:szCs w:val="20"/>
        </w:rPr>
      </w:pPr>
      <w:r w:rsidRPr="00DF151E">
        <w:rPr>
          <w:rFonts w:ascii="Verdana" w:hAnsi="Verdana" w:cs="Arial"/>
          <w:bCs/>
          <w:sz w:val="20"/>
          <w:szCs w:val="20"/>
          <w:u w:val="single"/>
        </w:rPr>
        <w:t>Disposições Anticorrupção</w:t>
      </w:r>
      <w:r w:rsidR="000B76E5">
        <w:rPr>
          <w:rStyle w:val="Refdenotaderodap"/>
          <w:rFonts w:ascii="Verdana" w:hAnsi="Verdana" w:cs="Arial"/>
          <w:bCs/>
          <w:sz w:val="20"/>
          <w:szCs w:val="20"/>
          <w:u w:val="single"/>
        </w:rPr>
        <w:footnoteReference w:id="10"/>
      </w:r>
      <w:r w:rsidRPr="00DF151E">
        <w:rPr>
          <w:rFonts w:ascii="Verdana" w:hAnsi="Verdana" w:cs="Arial"/>
          <w:bCs/>
          <w:sz w:val="20"/>
          <w:szCs w:val="20"/>
        </w:rPr>
        <w:t xml:space="preserve">. A </w:t>
      </w:r>
      <w:r w:rsidR="00CB312A" w:rsidRPr="00DF151E">
        <w:rPr>
          <w:rFonts w:ascii="Verdana" w:hAnsi="Verdana" w:cs="Arial"/>
          <w:b/>
          <w:color w:val="000000"/>
          <w:sz w:val="20"/>
          <w:szCs w:val="20"/>
        </w:rPr>
        <w:t>DEVEDORA</w:t>
      </w:r>
      <w:r w:rsidR="00D75D3B" w:rsidRPr="00DF151E">
        <w:rPr>
          <w:rFonts w:ascii="Verdana" w:hAnsi="Verdana" w:cs="Arial"/>
          <w:bCs/>
          <w:color w:val="000000"/>
          <w:sz w:val="20"/>
          <w:szCs w:val="20"/>
        </w:rPr>
        <w:t>, a</w:t>
      </w:r>
      <w:r w:rsidR="00927BAD" w:rsidRPr="00DF151E">
        <w:rPr>
          <w:rFonts w:ascii="Verdana" w:hAnsi="Verdana" w:cs="Arial"/>
          <w:bCs/>
          <w:color w:val="000000"/>
          <w:sz w:val="20"/>
          <w:szCs w:val="20"/>
        </w:rPr>
        <w:t xml:space="preserve"> </w:t>
      </w:r>
      <w:r w:rsidR="00D75D3B" w:rsidRPr="00DF151E">
        <w:rPr>
          <w:rFonts w:ascii="Verdana" w:hAnsi="Verdana" w:cs="Arial"/>
          <w:b/>
          <w:bCs/>
          <w:sz w:val="20"/>
          <w:szCs w:val="20"/>
        </w:rPr>
        <w:t>HIPOTECANTE</w:t>
      </w:r>
      <w:r w:rsidR="00D75D3B" w:rsidRPr="00DF151E">
        <w:rPr>
          <w:rFonts w:ascii="Verdana" w:hAnsi="Verdana" w:cs="Arial"/>
          <w:bCs/>
          <w:color w:val="000000"/>
          <w:sz w:val="20"/>
          <w:szCs w:val="20"/>
        </w:rPr>
        <w:t xml:space="preserve"> </w:t>
      </w:r>
      <w:r w:rsidR="00927BAD"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CB312A" w:rsidRPr="00DF151E">
        <w:rPr>
          <w:rFonts w:ascii="Verdana" w:hAnsi="Verdana" w:cs="Arial"/>
          <w:bCs/>
          <w:sz w:val="20"/>
          <w:szCs w:val="20"/>
        </w:rPr>
        <w:t xml:space="preserve"> </w:t>
      </w:r>
      <w:r w:rsidRPr="00DF151E">
        <w:rPr>
          <w:rFonts w:ascii="Verdana" w:hAnsi="Verdana" w:cs="Arial"/>
          <w:bCs/>
          <w:sz w:val="20"/>
          <w:szCs w:val="20"/>
        </w:rPr>
        <w:t>declara</w:t>
      </w:r>
      <w:r w:rsidR="00CB312A" w:rsidRPr="00DF151E">
        <w:rPr>
          <w:rFonts w:ascii="Verdana" w:hAnsi="Verdana" w:cs="Arial"/>
          <w:bCs/>
          <w:sz w:val="20"/>
          <w:szCs w:val="20"/>
        </w:rPr>
        <w:t>m</w:t>
      </w:r>
      <w:r w:rsidRPr="00DF151E">
        <w:rPr>
          <w:rFonts w:ascii="Verdana" w:hAnsi="Verdana" w:cs="Arial"/>
          <w:bCs/>
          <w:sz w:val="20"/>
          <w:szCs w:val="20"/>
        </w:rPr>
        <w:t xml:space="preserve"> seu compromisso de exercer suas atividades nos limites impostos pela legislação a que est</w:t>
      </w:r>
      <w:r w:rsidR="00CB312A" w:rsidRPr="00DF151E">
        <w:rPr>
          <w:rFonts w:ascii="Verdana" w:hAnsi="Verdana" w:cs="Arial"/>
          <w:bCs/>
          <w:sz w:val="20"/>
          <w:szCs w:val="20"/>
        </w:rPr>
        <w:t>ão</w:t>
      </w:r>
      <w:r w:rsidRPr="00DF151E">
        <w:rPr>
          <w:rFonts w:ascii="Verdana" w:hAnsi="Verdana" w:cs="Arial"/>
          <w:bCs/>
          <w:sz w:val="20"/>
          <w:szCs w:val="20"/>
        </w:rPr>
        <w:t xml:space="preserve"> sujeit</w:t>
      </w:r>
      <w:r w:rsidR="00CB312A" w:rsidRPr="00DF151E">
        <w:rPr>
          <w:rFonts w:ascii="Verdana" w:hAnsi="Verdana" w:cs="Arial"/>
          <w:bCs/>
          <w:sz w:val="20"/>
          <w:szCs w:val="20"/>
        </w:rPr>
        <w:t>as</w:t>
      </w:r>
      <w:r w:rsidRPr="00DF151E">
        <w:rPr>
          <w:rFonts w:ascii="Verdana" w:hAnsi="Verdana" w:cs="Arial"/>
          <w:bCs/>
          <w:sz w:val="20"/>
          <w:szCs w:val="20"/>
        </w:rPr>
        <w:t>, em especial às normas legais e correspondentes disposições regulatórias que versem sobre atos e crimes contra a administração pública, lavagem de dinheiro e demais normas da legislação penal brasileira (em conjunto, “</w:t>
      </w:r>
      <w:r w:rsidRPr="00DF151E">
        <w:rPr>
          <w:rFonts w:ascii="Verdana" w:hAnsi="Verdana" w:cs="Arial"/>
          <w:bCs/>
          <w:sz w:val="20"/>
          <w:szCs w:val="20"/>
          <w:u w:val="single"/>
        </w:rPr>
        <w:t>Normas Anticorrupção</w:t>
      </w:r>
      <w:r w:rsidRPr="00DF151E">
        <w:rPr>
          <w:rFonts w:ascii="Verdana" w:hAnsi="Verdana" w:cs="Arial"/>
          <w:bCs/>
          <w:sz w:val="20"/>
          <w:szCs w:val="20"/>
        </w:rPr>
        <w:t xml:space="preserve">”). Pela assinatura deste instrumento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D75D3B" w:rsidRPr="00DF151E">
        <w:rPr>
          <w:rFonts w:ascii="Verdana" w:hAnsi="Verdana" w:cs="Arial"/>
          <w:bCs/>
          <w:sz w:val="20"/>
          <w:szCs w:val="20"/>
        </w:rPr>
        <w:t xml:space="preserve"> </w:t>
      </w:r>
      <w:r w:rsidRPr="00DF151E">
        <w:rPr>
          <w:rFonts w:ascii="Verdana" w:hAnsi="Verdana" w:cs="Arial"/>
          <w:bCs/>
          <w:sz w:val="20"/>
          <w:szCs w:val="20"/>
        </w:rPr>
        <w:t>garante</w:t>
      </w:r>
      <w:r w:rsidR="00927BAD" w:rsidRPr="00DF151E">
        <w:rPr>
          <w:rFonts w:ascii="Verdana" w:hAnsi="Verdana" w:cs="Arial"/>
          <w:bCs/>
          <w:sz w:val="20"/>
          <w:szCs w:val="20"/>
        </w:rPr>
        <w:t>m</w:t>
      </w:r>
      <w:r w:rsidRPr="00DF151E">
        <w:rPr>
          <w:rFonts w:ascii="Verdana" w:hAnsi="Verdana" w:cs="Arial"/>
          <w:bCs/>
          <w:sz w:val="20"/>
          <w:szCs w:val="20"/>
        </w:rPr>
        <w:t xml:space="preserve"> que:</w:t>
      </w:r>
      <w:r w:rsidR="00746E42" w:rsidRPr="00DF151E">
        <w:rPr>
          <w:rFonts w:ascii="Verdana" w:hAnsi="Verdana" w:cs="Arial"/>
          <w:bCs/>
          <w:sz w:val="20"/>
          <w:szCs w:val="20"/>
        </w:rPr>
        <w:t xml:space="preserve"> </w:t>
      </w:r>
    </w:p>
    <w:p w14:paraId="1704A278" w14:textId="77777777" w:rsidR="00951740" w:rsidRPr="00DF151E" w:rsidRDefault="00951740" w:rsidP="00B140ED">
      <w:pPr>
        <w:spacing w:line="320" w:lineRule="exact"/>
        <w:ind w:left="709" w:right="-62"/>
        <w:jc w:val="both"/>
        <w:rPr>
          <w:rFonts w:ascii="Verdana" w:hAnsi="Verdana" w:cs="Arial"/>
          <w:bCs/>
          <w:sz w:val="20"/>
          <w:szCs w:val="20"/>
        </w:rPr>
      </w:pPr>
    </w:p>
    <w:p w14:paraId="27D98A6C" w14:textId="78133E39" w:rsidR="00951740" w:rsidRPr="00DF151E" w:rsidRDefault="00951740"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DF151E">
        <w:rPr>
          <w:rFonts w:ascii="Verdana" w:hAnsi="Verdana" w:cs="Arial"/>
          <w:bCs/>
          <w:sz w:val="20"/>
          <w:szCs w:val="20"/>
        </w:rPr>
        <w:t>atuando por si ou enquanto representad</w:t>
      </w:r>
      <w:r w:rsidR="00CB312A" w:rsidRPr="00DF151E">
        <w:rPr>
          <w:rFonts w:ascii="Verdana" w:hAnsi="Verdana" w:cs="Arial"/>
          <w:bCs/>
          <w:sz w:val="20"/>
          <w:szCs w:val="20"/>
        </w:rPr>
        <w:t>a</w:t>
      </w:r>
      <w:r w:rsidRPr="00DF151E">
        <w:rPr>
          <w:rFonts w:ascii="Verdana" w:hAnsi="Verdana" w:cs="Arial"/>
          <w:bCs/>
          <w:sz w:val="20"/>
          <w:szCs w:val="20"/>
        </w:rPr>
        <w:t>s por seus funcionários, procuradores, administradores, diretores, conselheiros, sócios, assessores ou consultores (“</w:t>
      </w:r>
      <w:r w:rsidRPr="00DF151E">
        <w:rPr>
          <w:rFonts w:ascii="Verdana" w:hAnsi="Verdana" w:cs="Arial"/>
          <w:bCs/>
          <w:sz w:val="20"/>
          <w:szCs w:val="20"/>
          <w:u w:val="single"/>
        </w:rPr>
        <w:t>Partes Relacionadas</w:t>
      </w:r>
      <w:r w:rsidRPr="00DF151E">
        <w:rPr>
          <w:rFonts w:ascii="Verdana" w:hAnsi="Verdana" w:cs="Arial"/>
          <w:bCs/>
          <w:sz w:val="20"/>
          <w:szCs w:val="20"/>
        </w:rPr>
        <w:t>”), não exerce</w:t>
      </w:r>
      <w:r w:rsidR="00CB312A" w:rsidRPr="00DF151E">
        <w:rPr>
          <w:rFonts w:ascii="Verdana" w:hAnsi="Verdana" w:cs="Arial"/>
          <w:bCs/>
          <w:sz w:val="20"/>
          <w:szCs w:val="20"/>
        </w:rPr>
        <w:t>m</w:t>
      </w:r>
      <w:r w:rsidRPr="00DF151E">
        <w:rPr>
          <w:rFonts w:ascii="Verdana" w:hAnsi="Verdana" w:cs="Arial"/>
          <w:bCs/>
          <w:sz w:val="20"/>
          <w:szCs w:val="20"/>
        </w:rPr>
        <w:t xml:space="preserve"> atividades ou adota</w:t>
      </w:r>
      <w:r w:rsidR="00CB312A" w:rsidRPr="00DF151E">
        <w:rPr>
          <w:rFonts w:ascii="Verdana" w:hAnsi="Verdana" w:cs="Arial"/>
          <w:bCs/>
          <w:sz w:val="20"/>
          <w:szCs w:val="20"/>
        </w:rPr>
        <w:t>m</w:t>
      </w:r>
      <w:r w:rsidRPr="00DF151E">
        <w:rPr>
          <w:rFonts w:ascii="Verdana" w:hAnsi="Verdana" w:cs="Arial"/>
          <w:bCs/>
          <w:sz w:val="20"/>
          <w:szCs w:val="20"/>
        </w:rPr>
        <w:t xml:space="preserve"> condutas indicadas comprovadamente como crime, infração, ato lesivo conforme os termos das Normas Anticorrupção (“</w:t>
      </w:r>
      <w:r w:rsidRPr="00DF151E">
        <w:rPr>
          <w:rFonts w:ascii="Verdana" w:hAnsi="Verdana" w:cs="Arial"/>
          <w:bCs/>
          <w:sz w:val="20"/>
          <w:szCs w:val="20"/>
          <w:u w:val="single"/>
        </w:rPr>
        <w:t>Práticas Ilícitas</w:t>
      </w:r>
      <w:r w:rsidRPr="00DF151E">
        <w:rPr>
          <w:rFonts w:ascii="Verdana" w:hAnsi="Verdana" w:cs="Arial"/>
          <w:bCs/>
          <w:sz w:val="20"/>
          <w:szCs w:val="20"/>
        </w:rPr>
        <w:t>”);</w:t>
      </w:r>
    </w:p>
    <w:p w14:paraId="5FA006E2" w14:textId="77777777" w:rsidR="00951740" w:rsidRPr="00DF151E" w:rsidRDefault="00951740" w:rsidP="00B140ED">
      <w:pPr>
        <w:spacing w:line="320" w:lineRule="exact"/>
        <w:ind w:left="709" w:right="-62"/>
        <w:jc w:val="both"/>
        <w:rPr>
          <w:rFonts w:ascii="Verdana" w:hAnsi="Verdana" w:cs="Arial"/>
          <w:bCs/>
          <w:sz w:val="20"/>
          <w:szCs w:val="20"/>
        </w:rPr>
      </w:pPr>
    </w:p>
    <w:p w14:paraId="1DB69C9B" w14:textId="19422B39" w:rsidR="00951740" w:rsidRPr="00DF151E" w:rsidRDefault="00B829BF"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DF151E">
        <w:rPr>
          <w:rFonts w:ascii="Verdana" w:hAnsi="Verdana" w:cs="Arial"/>
          <w:bCs/>
          <w:sz w:val="20"/>
          <w:szCs w:val="20"/>
        </w:rPr>
        <w:t xml:space="preserve">não existem, na presente data e no melhor conhecimento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ou da </w:t>
      </w:r>
      <w:r w:rsidR="00DF151E">
        <w:rPr>
          <w:rFonts w:ascii="Verdana" w:hAnsi="Verdana" w:cs="Arial"/>
          <w:b/>
          <w:color w:val="000000"/>
          <w:sz w:val="20"/>
          <w:szCs w:val="20"/>
        </w:rPr>
        <w:t>INCORPORADORA</w:t>
      </w:r>
      <w:r w:rsidRPr="00DF151E">
        <w:rPr>
          <w:rFonts w:ascii="Verdana" w:hAnsi="Verdana" w:cs="Arial"/>
          <w:bCs/>
          <w:sz w:val="20"/>
          <w:szCs w:val="20"/>
        </w:rPr>
        <w:t xml:space="preserve"> decisões definitivas, administrativas ou judiciais, que reconheçam Práticas Ilícitas, envolvendo</w:t>
      </w:r>
      <w:r w:rsidR="00927BAD" w:rsidRPr="00DF151E">
        <w:rPr>
          <w:rFonts w:ascii="Verdana" w:hAnsi="Verdana" w:cs="Arial"/>
          <w:bCs/>
          <w:sz w:val="20"/>
          <w:szCs w:val="20"/>
        </w:rPr>
        <w:t>-</w:t>
      </w:r>
      <w:r w:rsidRPr="00DF151E">
        <w:rPr>
          <w:rFonts w:ascii="Verdana" w:hAnsi="Verdana" w:cs="Arial"/>
          <w:bCs/>
          <w:sz w:val="20"/>
          <w:szCs w:val="20"/>
        </w:rPr>
        <w:t>a</w:t>
      </w:r>
      <w:r w:rsidR="00927BAD" w:rsidRPr="00DF151E">
        <w:rPr>
          <w:rFonts w:ascii="Verdana" w:hAnsi="Verdana" w:cs="Arial"/>
          <w:bCs/>
          <w:sz w:val="20"/>
          <w:szCs w:val="20"/>
        </w:rPr>
        <w:t>s</w:t>
      </w:r>
      <w:r w:rsidRPr="00DF151E">
        <w:rPr>
          <w:rFonts w:ascii="Verdana" w:hAnsi="Verdana" w:cs="Arial"/>
          <w:bCs/>
          <w:sz w:val="20"/>
          <w:szCs w:val="20"/>
        </w:rPr>
        <w:t>, ou relacionadas a Práticas Ilícitas</w:t>
      </w:r>
      <w:r w:rsidR="00CB312A" w:rsidRPr="00DF151E">
        <w:rPr>
          <w:rFonts w:ascii="Verdana" w:hAnsi="Verdana" w:cs="Arial"/>
          <w:bCs/>
          <w:sz w:val="20"/>
          <w:szCs w:val="20"/>
        </w:rPr>
        <w:t>;</w:t>
      </w:r>
      <w:r w:rsidRPr="00DF151E">
        <w:rPr>
          <w:rFonts w:ascii="Verdana" w:hAnsi="Verdana" w:cs="Arial"/>
          <w:bCs/>
          <w:sz w:val="20"/>
          <w:szCs w:val="20"/>
        </w:rPr>
        <w:t xml:space="preserve"> e </w:t>
      </w:r>
    </w:p>
    <w:p w14:paraId="08864CBC" w14:textId="77777777" w:rsidR="00731B97" w:rsidRPr="00DF151E" w:rsidRDefault="00731B97" w:rsidP="00B140ED">
      <w:pPr>
        <w:autoSpaceDE/>
        <w:autoSpaceDN/>
        <w:adjustRightInd/>
        <w:spacing w:line="320" w:lineRule="exact"/>
        <w:ind w:left="709" w:right="-62"/>
        <w:jc w:val="both"/>
        <w:rPr>
          <w:rFonts w:ascii="Verdana" w:hAnsi="Verdana" w:cs="Arial"/>
          <w:bCs/>
          <w:sz w:val="20"/>
          <w:szCs w:val="20"/>
        </w:rPr>
      </w:pPr>
    </w:p>
    <w:p w14:paraId="01A2990A" w14:textId="7703B83B" w:rsidR="00951740" w:rsidRPr="00DF151E" w:rsidRDefault="00951740"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DF151E">
        <w:rPr>
          <w:rFonts w:ascii="Verdana" w:hAnsi="Verdana" w:cs="Arial"/>
          <w:bCs/>
          <w:sz w:val="20"/>
          <w:szCs w:val="20"/>
        </w:rPr>
        <w:t>possu</w:t>
      </w:r>
      <w:r w:rsidR="00CB312A" w:rsidRPr="00DF151E">
        <w:rPr>
          <w:rFonts w:ascii="Verdana" w:hAnsi="Verdana" w:cs="Arial"/>
          <w:bCs/>
          <w:sz w:val="20"/>
          <w:szCs w:val="20"/>
        </w:rPr>
        <w:t>em</w:t>
      </w:r>
      <w:r w:rsidRPr="00DF151E">
        <w:rPr>
          <w:rFonts w:ascii="Verdana" w:hAnsi="Verdana" w:cs="Arial"/>
          <w:bCs/>
          <w:sz w:val="20"/>
          <w:szCs w:val="20"/>
        </w:rPr>
        <w:t xml:space="preserve"> e manter</w:t>
      </w:r>
      <w:r w:rsidR="00CB312A" w:rsidRPr="00DF151E">
        <w:rPr>
          <w:rFonts w:ascii="Verdana" w:hAnsi="Verdana" w:cs="Arial"/>
          <w:bCs/>
          <w:sz w:val="20"/>
          <w:szCs w:val="20"/>
        </w:rPr>
        <w:t>ão</w:t>
      </w:r>
      <w:r w:rsidRPr="00DF151E">
        <w:rPr>
          <w:rFonts w:ascii="Verdana" w:hAnsi="Verdana" w:cs="Arial"/>
          <w:bCs/>
          <w:sz w:val="20"/>
          <w:szCs w:val="20"/>
        </w:rPr>
        <w:t xml:space="preserve"> </w:t>
      </w:r>
      <w:r w:rsidR="00731B97" w:rsidRPr="00DF151E">
        <w:rPr>
          <w:rFonts w:ascii="Verdana" w:hAnsi="Verdana" w:cs="Arial"/>
          <w:bCs/>
          <w:sz w:val="20"/>
          <w:szCs w:val="20"/>
        </w:rPr>
        <w:t>p</w:t>
      </w:r>
      <w:r w:rsidRPr="00DF151E">
        <w:rPr>
          <w:rFonts w:ascii="Verdana" w:hAnsi="Verdana" w:cs="Arial"/>
          <w:bCs/>
          <w:sz w:val="20"/>
          <w:szCs w:val="20"/>
        </w:rPr>
        <w:t xml:space="preserve">rograma de </w:t>
      </w:r>
      <w:r w:rsidR="00731B97" w:rsidRPr="00DF151E">
        <w:rPr>
          <w:rFonts w:ascii="Verdana" w:hAnsi="Verdana" w:cs="Arial"/>
          <w:bCs/>
          <w:sz w:val="20"/>
          <w:szCs w:val="20"/>
        </w:rPr>
        <w:t>i</w:t>
      </w:r>
      <w:r w:rsidRPr="00DF151E">
        <w:rPr>
          <w:rFonts w:ascii="Verdana" w:hAnsi="Verdana" w:cs="Arial"/>
          <w:bCs/>
          <w:sz w:val="20"/>
          <w:szCs w:val="20"/>
        </w:rPr>
        <w:t>ntegridade</w:t>
      </w:r>
      <w:r w:rsidR="00731B97" w:rsidRPr="00DF151E">
        <w:rPr>
          <w:rFonts w:ascii="Verdana" w:hAnsi="Verdana" w:cs="Arial"/>
          <w:bCs/>
          <w:sz w:val="20"/>
          <w:szCs w:val="20"/>
        </w:rPr>
        <w:t xml:space="preserve"> corporativa</w:t>
      </w:r>
      <w:r w:rsidRPr="00DF151E">
        <w:rPr>
          <w:rFonts w:ascii="Verdana" w:hAnsi="Verdana" w:cs="Arial"/>
          <w:bCs/>
          <w:sz w:val="20"/>
          <w:szCs w:val="20"/>
        </w:rPr>
        <w:t>, caracterizado pela adoção de mecanismos e procedimentos internos de controle que atendam aos parâmetros indicados nas Normas Anticorrupção.</w:t>
      </w:r>
    </w:p>
    <w:p w14:paraId="55D5C6FC" w14:textId="77777777" w:rsidR="00951740" w:rsidRPr="00DF151E" w:rsidRDefault="00951740" w:rsidP="00DF151E">
      <w:pPr>
        <w:spacing w:line="320" w:lineRule="exact"/>
        <w:ind w:right="-62"/>
        <w:jc w:val="both"/>
        <w:rPr>
          <w:rFonts w:ascii="Verdana" w:hAnsi="Verdana" w:cs="Arial"/>
          <w:bCs/>
          <w:sz w:val="20"/>
          <w:szCs w:val="20"/>
        </w:rPr>
      </w:pPr>
    </w:p>
    <w:p w14:paraId="053F8DCA" w14:textId="6D902016" w:rsidR="00951740" w:rsidRPr="00DF151E" w:rsidRDefault="00951740" w:rsidP="00DF151E">
      <w:pPr>
        <w:numPr>
          <w:ilvl w:val="2"/>
          <w:numId w:val="5"/>
        </w:numPr>
        <w:tabs>
          <w:tab w:val="num" w:pos="879"/>
        </w:tabs>
        <w:overflowPunct w:val="0"/>
        <w:spacing w:line="320" w:lineRule="exact"/>
        <w:jc w:val="both"/>
        <w:textAlignment w:val="baseline"/>
        <w:rPr>
          <w:rFonts w:ascii="Verdana" w:hAnsi="Verdana" w:cs="Arial"/>
          <w:bCs/>
          <w:sz w:val="20"/>
          <w:szCs w:val="20"/>
        </w:rPr>
      </w:pPr>
      <w:r w:rsidRPr="00DF151E">
        <w:rPr>
          <w:rFonts w:ascii="Verdana" w:hAnsi="Verdana" w:cs="Arial"/>
          <w:bCs/>
          <w:sz w:val="20"/>
          <w:szCs w:val="20"/>
        </w:rPr>
        <w:t>No caso de, até a efetiva liquidação das Obrigações Garantidas, qua</w:t>
      </w:r>
      <w:r w:rsidR="000B76E5">
        <w:rPr>
          <w:rFonts w:ascii="Verdana" w:hAnsi="Verdana" w:cs="Arial"/>
          <w:bCs/>
          <w:sz w:val="20"/>
          <w:szCs w:val="20"/>
        </w:rPr>
        <w:t>is</w:t>
      </w:r>
      <w:r w:rsidRPr="00DF151E">
        <w:rPr>
          <w:rFonts w:ascii="Verdana" w:hAnsi="Verdana" w:cs="Arial"/>
          <w:bCs/>
          <w:sz w:val="20"/>
          <w:szCs w:val="20"/>
        </w:rPr>
        <w:t>quer das declarações acima prestadas for</w:t>
      </w:r>
      <w:r w:rsidR="000B76E5">
        <w:rPr>
          <w:rFonts w:ascii="Verdana" w:hAnsi="Verdana" w:cs="Arial"/>
          <w:bCs/>
          <w:sz w:val="20"/>
          <w:szCs w:val="20"/>
        </w:rPr>
        <w:t>em</w:t>
      </w:r>
      <w:r w:rsidRPr="00DF151E">
        <w:rPr>
          <w:rFonts w:ascii="Verdana" w:hAnsi="Verdana" w:cs="Arial"/>
          <w:bCs/>
          <w:sz w:val="20"/>
          <w:szCs w:val="20"/>
        </w:rPr>
        <w:t xml:space="preserve"> comprovadamente verificada</w:t>
      </w:r>
      <w:r w:rsidR="000B76E5">
        <w:rPr>
          <w:rFonts w:ascii="Verdana" w:hAnsi="Verdana" w:cs="Arial"/>
          <w:bCs/>
          <w:sz w:val="20"/>
          <w:szCs w:val="20"/>
        </w:rPr>
        <w:t>s</w:t>
      </w:r>
      <w:r w:rsidRPr="00DF151E">
        <w:rPr>
          <w:rFonts w:ascii="Verdana" w:hAnsi="Verdana" w:cs="Arial"/>
          <w:bCs/>
          <w:sz w:val="20"/>
          <w:szCs w:val="20"/>
        </w:rPr>
        <w:t xml:space="preserve"> como falsas, a </w:t>
      </w:r>
      <w:r w:rsidR="006B0163" w:rsidRPr="00DF151E">
        <w:rPr>
          <w:rFonts w:ascii="Verdana" w:hAnsi="Verdana" w:cs="Arial"/>
          <w:b/>
          <w:bCs/>
          <w:sz w:val="20"/>
          <w:szCs w:val="20"/>
        </w:rPr>
        <w:t>CREDORA</w:t>
      </w:r>
      <w:r w:rsidRPr="00DF151E">
        <w:rPr>
          <w:rFonts w:ascii="Verdana" w:hAnsi="Verdana" w:cs="Arial"/>
          <w:bCs/>
          <w:sz w:val="20"/>
          <w:szCs w:val="20"/>
        </w:rPr>
        <w:t xml:space="preserve"> terá o direito de decretar o vencimento antecipado do presente instrumento</w:t>
      </w:r>
      <w:r w:rsidR="000B76E5">
        <w:rPr>
          <w:rFonts w:ascii="Verdana" w:hAnsi="Verdana" w:cs="Arial"/>
          <w:bCs/>
          <w:sz w:val="20"/>
          <w:szCs w:val="20"/>
        </w:rPr>
        <w:t>,</w:t>
      </w:r>
      <w:r w:rsidR="000070E4" w:rsidRPr="00DF151E">
        <w:rPr>
          <w:rFonts w:ascii="Verdana" w:hAnsi="Verdana" w:cs="Arial"/>
          <w:bCs/>
          <w:sz w:val="20"/>
          <w:szCs w:val="20"/>
        </w:rPr>
        <w:t xml:space="preserve"> mediante encaminhamento de notificação prévia </w:t>
      </w:r>
      <w:r w:rsidR="00CB312A" w:rsidRPr="00DF151E">
        <w:rPr>
          <w:rFonts w:ascii="Verdana" w:hAnsi="Verdana" w:cs="Arial"/>
          <w:bCs/>
          <w:sz w:val="20"/>
          <w:szCs w:val="20"/>
        </w:rPr>
        <w:t xml:space="preserve">à </w:t>
      </w:r>
      <w:r w:rsidR="00CB312A" w:rsidRPr="00DF151E">
        <w:rPr>
          <w:rFonts w:ascii="Verdana" w:hAnsi="Verdana" w:cs="Arial"/>
          <w:b/>
          <w:sz w:val="20"/>
          <w:szCs w:val="20"/>
        </w:rPr>
        <w:t>DEVEDORA</w:t>
      </w:r>
      <w:r w:rsidR="00CB312A" w:rsidRPr="00DF151E">
        <w:rPr>
          <w:rFonts w:ascii="Verdana" w:hAnsi="Verdana" w:cs="Arial"/>
          <w:bCs/>
          <w:sz w:val="20"/>
          <w:szCs w:val="20"/>
        </w:rPr>
        <w:t xml:space="preserve"> </w:t>
      </w:r>
      <w:r w:rsidR="000070E4" w:rsidRPr="00DF151E">
        <w:rPr>
          <w:rFonts w:ascii="Verdana" w:hAnsi="Verdana" w:cs="Arial"/>
          <w:bCs/>
          <w:sz w:val="20"/>
          <w:szCs w:val="20"/>
        </w:rPr>
        <w:t>com antecedência de 5 (cinco) dias à data em que pretender decretar o vencimento antecipado</w:t>
      </w:r>
      <w:r w:rsidRPr="00DF151E">
        <w:rPr>
          <w:rFonts w:ascii="Verdana" w:hAnsi="Verdana" w:cs="Arial"/>
          <w:bCs/>
          <w:sz w:val="20"/>
          <w:szCs w:val="20"/>
        </w:rPr>
        <w:t>.</w:t>
      </w:r>
    </w:p>
    <w:p w14:paraId="722F2DF6" w14:textId="77777777" w:rsidR="00951740" w:rsidRPr="00DF151E" w:rsidRDefault="00951740" w:rsidP="00DF151E">
      <w:pPr>
        <w:spacing w:line="320" w:lineRule="exact"/>
        <w:ind w:right="-62"/>
        <w:jc w:val="both"/>
        <w:rPr>
          <w:rFonts w:ascii="Verdana" w:hAnsi="Verdana" w:cs="Arial"/>
          <w:bCs/>
          <w:sz w:val="20"/>
          <w:szCs w:val="20"/>
        </w:rPr>
      </w:pPr>
    </w:p>
    <w:p w14:paraId="17031D52" w14:textId="2033F24E" w:rsidR="00951740" w:rsidRPr="00DF151E" w:rsidRDefault="00951740" w:rsidP="00DF151E">
      <w:pPr>
        <w:numPr>
          <w:ilvl w:val="2"/>
          <w:numId w:val="5"/>
        </w:numPr>
        <w:tabs>
          <w:tab w:val="num" w:pos="879"/>
        </w:tabs>
        <w:overflowPunct w:val="0"/>
        <w:spacing w:line="320" w:lineRule="exact"/>
        <w:jc w:val="both"/>
        <w:textAlignment w:val="baseline"/>
        <w:rPr>
          <w:rFonts w:ascii="Verdana" w:hAnsi="Verdana" w:cs="Arial"/>
          <w:bCs/>
          <w:sz w:val="20"/>
          <w:szCs w:val="20"/>
        </w:rPr>
      </w:pPr>
      <w:r w:rsidRPr="00DF151E">
        <w:rPr>
          <w:rFonts w:ascii="Verdana" w:hAnsi="Verdana" w:cs="Arial"/>
          <w:bCs/>
          <w:sz w:val="20"/>
          <w:szCs w:val="20"/>
        </w:rPr>
        <w:t xml:space="preserve">A </w:t>
      </w:r>
      <w:r w:rsidR="00CB312A" w:rsidRPr="00DF151E">
        <w:rPr>
          <w:rFonts w:ascii="Verdana" w:hAnsi="Verdana" w:cs="Arial"/>
          <w:b/>
          <w:color w:val="000000"/>
          <w:sz w:val="20"/>
          <w:szCs w:val="20"/>
        </w:rPr>
        <w:t>DEVEDORA</w:t>
      </w:r>
      <w:r w:rsidR="00CB312A" w:rsidRPr="00DF151E">
        <w:rPr>
          <w:rFonts w:ascii="Verdana" w:hAnsi="Verdana" w:cs="Arial"/>
          <w:bCs/>
          <w:sz w:val="20"/>
          <w:szCs w:val="20"/>
        </w:rPr>
        <w:t xml:space="preserve"> </w:t>
      </w:r>
      <w:r w:rsidRPr="00DF151E">
        <w:rPr>
          <w:rFonts w:ascii="Verdana" w:hAnsi="Verdana" w:cs="Arial"/>
          <w:bCs/>
          <w:sz w:val="20"/>
          <w:szCs w:val="20"/>
        </w:rPr>
        <w:t xml:space="preserve">notificará imediatamente a </w:t>
      </w:r>
      <w:r w:rsidR="006B0163" w:rsidRPr="00DF151E">
        <w:rPr>
          <w:rFonts w:ascii="Verdana" w:hAnsi="Verdana" w:cs="Arial"/>
          <w:b/>
          <w:bCs/>
          <w:sz w:val="20"/>
          <w:szCs w:val="20"/>
        </w:rPr>
        <w:t>CREDORA</w:t>
      </w:r>
      <w:r w:rsidRPr="00DF151E">
        <w:rPr>
          <w:rFonts w:ascii="Verdana" w:hAnsi="Verdana" w:cs="Arial"/>
          <w:bCs/>
          <w:sz w:val="20"/>
          <w:szCs w:val="20"/>
        </w:rPr>
        <w:t xml:space="preserve"> a respeito do descumprimento de qualquer declaração prevista nesta Cláusula, sobretudo em caso de ocorrência, ou suspeita de ocorrência, de qualquer das Práticas Ilícitas, especialmente em casos referentes à participação em práticas de suborno, corrupção e demais ilícitos contra a administração pública.</w:t>
      </w:r>
    </w:p>
    <w:p w14:paraId="6D889C71" w14:textId="77777777" w:rsidR="00951740" w:rsidRPr="00DF151E" w:rsidRDefault="00951740" w:rsidP="00DF151E">
      <w:pPr>
        <w:spacing w:line="320" w:lineRule="exact"/>
        <w:ind w:right="-62"/>
        <w:jc w:val="both"/>
        <w:rPr>
          <w:rFonts w:ascii="Verdana" w:hAnsi="Verdana" w:cs="Arial"/>
          <w:sz w:val="20"/>
          <w:szCs w:val="20"/>
        </w:rPr>
      </w:pPr>
    </w:p>
    <w:p w14:paraId="2CE68A19" w14:textId="7BEE0E25" w:rsidR="00951740" w:rsidRPr="00DF151E" w:rsidRDefault="00951740"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u w:val="single"/>
        </w:rPr>
        <w:lastRenderedPageBreak/>
        <w:t>Declarações Adicionais</w:t>
      </w:r>
      <w:r w:rsidRPr="00DF151E">
        <w:rPr>
          <w:rFonts w:ascii="Verdana" w:hAnsi="Verdana" w:cs="Arial"/>
          <w:sz w:val="20"/>
          <w:szCs w:val="20"/>
        </w:rPr>
        <w:t xml:space="preserve">. </w:t>
      </w:r>
      <w:r w:rsidR="000070E4" w:rsidRPr="00DF151E">
        <w:rPr>
          <w:rFonts w:ascii="Verdana" w:hAnsi="Verdana" w:cs="Arial"/>
          <w:sz w:val="20"/>
          <w:szCs w:val="20"/>
        </w:rPr>
        <w:t>Complementarmente às declaraç</w:t>
      </w:r>
      <w:r w:rsidR="00637E40" w:rsidRPr="00DF151E">
        <w:rPr>
          <w:rFonts w:ascii="Verdana" w:hAnsi="Verdana" w:cs="Arial"/>
          <w:sz w:val="20"/>
          <w:szCs w:val="20"/>
        </w:rPr>
        <w:t>ões</w:t>
      </w:r>
      <w:r w:rsidR="000070E4" w:rsidRPr="00DF151E">
        <w:rPr>
          <w:rFonts w:ascii="Verdana" w:hAnsi="Verdana" w:cs="Arial"/>
          <w:sz w:val="20"/>
          <w:szCs w:val="20"/>
        </w:rPr>
        <w:t xml:space="preserve"> prestadas nos demais Documentos da Operação, </w:t>
      </w:r>
      <w:r w:rsidR="00927BAD" w:rsidRPr="00DF151E">
        <w:rPr>
          <w:rFonts w:ascii="Verdana" w:hAnsi="Verdana" w:cs="Arial"/>
          <w:sz w:val="20"/>
          <w:szCs w:val="20"/>
        </w:rPr>
        <w:t xml:space="preserve">a </w:t>
      </w:r>
      <w:r w:rsidR="00927BAD" w:rsidRPr="00DF151E">
        <w:rPr>
          <w:rFonts w:ascii="Verdana" w:hAnsi="Verdana" w:cs="Arial"/>
          <w:b/>
          <w:color w:val="000000"/>
          <w:sz w:val="20"/>
          <w:szCs w:val="20"/>
        </w:rPr>
        <w:t>DEVEDORA</w:t>
      </w:r>
      <w:r w:rsidR="00927BAD" w:rsidRPr="00DF151E">
        <w:rPr>
          <w:rFonts w:ascii="Verdana" w:hAnsi="Verdana" w:cs="Arial"/>
          <w:sz w:val="20"/>
          <w:szCs w:val="20"/>
        </w:rPr>
        <w:t>,</w:t>
      </w:r>
      <w:r w:rsidRPr="00DF151E">
        <w:rPr>
          <w:rFonts w:ascii="Verdana" w:hAnsi="Verdana" w:cs="Arial"/>
          <w:sz w:val="20"/>
          <w:szCs w:val="20"/>
        </w:rPr>
        <w:t xml:space="preserve"> </w:t>
      </w:r>
      <w:r w:rsidR="00927BAD" w:rsidRPr="00DF151E">
        <w:rPr>
          <w:rFonts w:ascii="Verdana" w:hAnsi="Verdana" w:cs="Arial"/>
          <w:sz w:val="20"/>
          <w:szCs w:val="20"/>
        </w:rPr>
        <w:t xml:space="preserve">a </w:t>
      </w:r>
      <w:r w:rsidR="006B0163" w:rsidRPr="00DF151E">
        <w:rPr>
          <w:rFonts w:ascii="Verdana" w:hAnsi="Verdana" w:cs="Arial"/>
          <w:b/>
          <w:bCs/>
          <w:sz w:val="20"/>
          <w:szCs w:val="20"/>
        </w:rPr>
        <w:t>HIPOTECANTE</w:t>
      </w:r>
      <w:r w:rsidR="00927BAD" w:rsidRPr="00DF151E">
        <w:rPr>
          <w:rFonts w:ascii="Verdana" w:hAnsi="Verdana" w:cs="Arial"/>
          <w:sz w:val="20"/>
          <w:szCs w:val="20"/>
        </w:rPr>
        <w:t xml:space="preserve"> e a </w:t>
      </w:r>
      <w:r w:rsidR="00DF151E">
        <w:rPr>
          <w:rFonts w:ascii="Verdana" w:hAnsi="Verdana" w:cs="Arial"/>
          <w:b/>
          <w:bCs/>
          <w:sz w:val="20"/>
          <w:szCs w:val="20"/>
        </w:rPr>
        <w:t>INCORPORADORA</w:t>
      </w:r>
      <w:r w:rsidR="00927BAD" w:rsidRPr="00DF151E">
        <w:rPr>
          <w:rFonts w:ascii="Verdana" w:hAnsi="Verdana" w:cs="Arial"/>
          <w:sz w:val="20"/>
          <w:szCs w:val="20"/>
        </w:rPr>
        <w:t>,</w:t>
      </w:r>
      <w:r w:rsidR="00CB312A" w:rsidRPr="00DF151E">
        <w:rPr>
          <w:rFonts w:ascii="Verdana" w:hAnsi="Verdana" w:cs="Arial"/>
          <w:sz w:val="20"/>
          <w:szCs w:val="20"/>
        </w:rPr>
        <w:t xml:space="preserve"> </w:t>
      </w:r>
      <w:r w:rsidRPr="00DF151E">
        <w:rPr>
          <w:rFonts w:ascii="Verdana" w:hAnsi="Verdana" w:cs="Arial"/>
          <w:sz w:val="20"/>
          <w:szCs w:val="20"/>
        </w:rPr>
        <w:t>declara</w:t>
      </w:r>
      <w:r w:rsidR="00CB312A" w:rsidRPr="00DF151E">
        <w:rPr>
          <w:rFonts w:ascii="Verdana" w:hAnsi="Verdana" w:cs="Arial"/>
          <w:sz w:val="20"/>
          <w:szCs w:val="20"/>
        </w:rPr>
        <w:t>m</w:t>
      </w:r>
      <w:r w:rsidRPr="00DF151E">
        <w:rPr>
          <w:rFonts w:ascii="Verdana" w:hAnsi="Verdana" w:cs="Arial"/>
          <w:sz w:val="20"/>
          <w:szCs w:val="20"/>
        </w:rPr>
        <w:t xml:space="preserve"> e garante</w:t>
      </w:r>
      <w:r w:rsidR="00CB312A" w:rsidRPr="00DF151E">
        <w:rPr>
          <w:rFonts w:ascii="Verdana" w:hAnsi="Verdana" w:cs="Arial"/>
          <w:sz w:val="20"/>
          <w:szCs w:val="20"/>
        </w:rPr>
        <w:t>m</w:t>
      </w:r>
      <w:r w:rsidRPr="00DF151E">
        <w:rPr>
          <w:rFonts w:ascii="Verdana" w:hAnsi="Verdana" w:cs="Arial"/>
          <w:sz w:val="20"/>
          <w:szCs w:val="20"/>
        </w:rPr>
        <w:t>, ainda,</w:t>
      </w:r>
      <w:r w:rsidR="00986EDB" w:rsidRPr="00DF151E">
        <w:rPr>
          <w:rFonts w:ascii="Verdana" w:hAnsi="Verdana" w:cs="Arial"/>
          <w:sz w:val="20"/>
          <w:szCs w:val="20"/>
        </w:rPr>
        <w:t xml:space="preserve"> na presente data,</w:t>
      </w:r>
      <w:r w:rsidRPr="00DF151E">
        <w:rPr>
          <w:rFonts w:ascii="Verdana" w:hAnsi="Verdana" w:cs="Arial"/>
          <w:sz w:val="20"/>
          <w:szCs w:val="20"/>
        </w:rPr>
        <w:t xml:space="preserve"> que:</w:t>
      </w:r>
      <w:r w:rsidR="00C80912" w:rsidRPr="00DF151E">
        <w:rPr>
          <w:rFonts w:ascii="Verdana" w:hAnsi="Verdana" w:cs="Arial"/>
          <w:b/>
          <w:i/>
          <w:sz w:val="20"/>
          <w:szCs w:val="20"/>
        </w:rPr>
        <w:t xml:space="preserve"> </w:t>
      </w:r>
    </w:p>
    <w:p w14:paraId="234C9C0D"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4D0B76B0" w14:textId="65891CB8" w:rsidR="00951740" w:rsidRPr="00DF151E" w:rsidRDefault="00951740" w:rsidP="00DF151E">
      <w:pPr>
        <w:numPr>
          <w:ilvl w:val="1"/>
          <w:numId w:val="42"/>
        </w:numPr>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 xml:space="preserve">para a construção </w:t>
      </w:r>
      <w:r w:rsidR="0058215C" w:rsidRPr="00DF151E">
        <w:rPr>
          <w:rFonts w:ascii="Verdana" w:hAnsi="Verdana" w:cs="Arial"/>
          <w:sz w:val="20"/>
          <w:szCs w:val="20"/>
        </w:rPr>
        <w:t>d</w:t>
      </w:r>
      <w:r w:rsidR="00731B97" w:rsidRPr="00DF151E">
        <w:rPr>
          <w:rFonts w:ascii="Verdana" w:hAnsi="Verdana" w:cs="Arial"/>
          <w:sz w:val="20"/>
          <w:szCs w:val="20"/>
        </w:rPr>
        <w:t>e</w:t>
      </w:r>
      <w:r w:rsidRPr="00DF151E">
        <w:rPr>
          <w:rFonts w:ascii="Verdana" w:hAnsi="Verdana" w:cs="Arial"/>
          <w:sz w:val="20"/>
          <w:szCs w:val="20"/>
        </w:rPr>
        <w:t xml:space="preserve"> empreendimentos imobiliários no Imóvel foram ou serão</w:t>
      </w:r>
      <w:r w:rsidR="00731B97" w:rsidRPr="00DF151E">
        <w:rPr>
          <w:rFonts w:ascii="Verdana" w:hAnsi="Verdana" w:cs="Arial"/>
          <w:sz w:val="20"/>
          <w:szCs w:val="20"/>
        </w:rPr>
        <w:t>, conforme o caso,</w:t>
      </w:r>
      <w:r w:rsidRPr="00DF151E">
        <w:rPr>
          <w:rFonts w:ascii="Verdana" w:hAnsi="Verdana" w:cs="Arial"/>
          <w:sz w:val="20"/>
          <w:szCs w:val="20"/>
        </w:rPr>
        <w:t xml:space="preserve"> obtidas todas as licenças necessárias a atestar a adequação do </w:t>
      </w:r>
      <w:r w:rsidR="000B76E5">
        <w:rPr>
          <w:rFonts w:ascii="Verdana" w:hAnsi="Verdana" w:cs="Arial"/>
          <w:sz w:val="20"/>
          <w:szCs w:val="20"/>
        </w:rPr>
        <w:t>I</w:t>
      </w:r>
      <w:r w:rsidRPr="00DF151E">
        <w:rPr>
          <w:rFonts w:ascii="Verdana" w:hAnsi="Verdana" w:cs="Arial"/>
          <w:sz w:val="20"/>
          <w:szCs w:val="20"/>
        </w:rPr>
        <w:t>móve</w:t>
      </w:r>
      <w:r w:rsidR="000B76E5">
        <w:rPr>
          <w:rFonts w:ascii="Verdana" w:hAnsi="Verdana" w:cs="Arial"/>
          <w:sz w:val="20"/>
          <w:szCs w:val="20"/>
        </w:rPr>
        <w:t>l</w:t>
      </w:r>
      <w:r w:rsidRPr="00DF151E">
        <w:rPr>
          <w:rFonts w:ascii="Verdana" w:hAnsi="Verdana" w:cs="Arial"/>
          <w:sz w:val="20"/>
          <w:szCs w:val="20"/>
        </w:rPr>
        <w:t xml:space="preserve"> às normas de uso e ocupação do solo, não tendo sido feita qualquer ressalva em relação à legislação pertinente, inclusive ambiental;</w:t>
      </w:r>
    </w:p>
    <w:p w14:paraId="4BD52138" w14:textId="77777777" w:rsidR="00951740" w:rsidRPr="00DF151E" w:rsidRDefault="00951740" w:rsidP="00DF151E">
      <w:pPr>
        <w:spacing w:line="320" w:lineRule="exact"/>
        <w:ind w:right="-62"/>
        <w:jc w:val="both"/>
        <w:rPr>
          <w:rFonts w:ascii="Verdana" w:hAnsi="Verdana" w:cs="Arial"/>
          <w:bCs/>
          <w:sz w:val="20"/>
          <w:szCs w:val="20"/>
        </w:rPr>
      </w:pPr>
    </w:p>
    <w:p w14:paraId="60EFD676" w14:textId="53E5AD0F" w:rsidR="000070E4" w:rsidRPr="00DF151E" w:rsidRDefault="000070E4" w:rsidP="00DF151E">
      <w:pPr>
        <w:numPr>
          <w:ilvl w:val="1"/>
          <w:numId w:val="42"/>
        </w:numPr>
        <w:tabs>
          <w:tab w:val="clear" w:pos="360"/>
          <w:tab w:val="num" w:pos="284"/>
        </w:tabs>
        <w:autoSpaceDE/>
        <w:autoSpaceDN/>
        <w:adjustRightInd/>
        <w:spacing w:line="320" w:lineRule="exact"/>
        <w:ind w:left="0" w:right="-62" w:firstLine="0"/>
        <w:jc w:val="both"/>
        <w:rPr>
          <w:rFonts w:ascii="Verdana" w:hAnsi="Verdana" w:cs="Arial"/>
          <w:bCs/>
          <w:sz w:val="20"/>
          <w:szCs w:val="20"/>
        </w:rPr>
      </w:pPr>
      <w:r w:rsidRPr="00DF151E">
        <w:rPr>
          <w:rFonts w:ascii="Verdana" w:hAnsi="Verdana" w:cs="Arial"/>
          <w:sz w:val="20"/>
          <w:szCs w:val="20"/>
        </w:rPr>
        <w:t>até a presente data, não t</w:t>
      </w:r>
      <w:r w:rsidR="000B76E5">
        <w:rPr>
          <w:rFonts w:ascii="Verdana" w:hAnsi="Verdana" w:cs="Arial"/>
          <w:sz w:val="20"/>
          <w:szCs w:val="20"/>
        </w:rPr>
        <w:t>ê</w:t>
      </w:r>
      <w:r w:rsidRPr="00DF151E">
        <w:rPr>
          <w:rFonts w:ascii="Verdana" w:hAnsi="Verdana" w:cs="Arial"/>
          <w:sz w:val="20"/>
          <w:szCs w:val="20"/>
        </w:rPr>
        <w:t xml:space="preserve">m conhecimento de quaisquer restrições de caráter urbanístico, </w:t>
      </w:r>
      <w:r w:rsidRPr="00DF151E">
        <w:rPr>
          <w:rFonts w:ascii="Verdana" w:hAnsi="Verdana" w:cs="Arial"/>
          <w:bCs/>
          <w:sz w:val="20"/>
          <w:szCs w:val="20"/>
        </w:rPr>
        <w:t xml:space="preserve">sanitário, viário e de segurança que impeçam a ocupação do Imóvel; </w:t>
      </w:r>
    </w:p>
    <w:p w14:paraId="19D34159" w14:textId="77777777" w:rsidR="00951740" w:rsidRPr="00DF151E" w:rsidRDefault="00951740" w:rsidP="00DF151E">
      <w:pPr>
        <w:spacing w:line="320" w:lineRule="exact"/>
        <w:ind w:right="-62"/>
        <w:jc w:val="both"/>
        <w:rPr>
          <w:rFonts w:ascii="Verdana" w:hAnsi="Verdana" w:cs="Arial"/>
          <w:sz w:val="20"/>
          <w:szCs w:val="20"/>
        </w:rPr>
      </w:pPr>
    </w:p>
    <w:p w14:paraId="587EA409" w14:textId="27A4A9FD"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até a presente data não existem reclamações ambientais, incluindo, mas não se limitando a notificações, procedimentos administrativos, regulatórios ou judiciais que tenham por objeto o Imóvel;</w:t>
      </w:r>
    </w:p>
    <w:p w14:paraId="0D67C9A9" w14:textId="77777777" w:rsidR="00951740" w:rsidRPr="00DF151E" w:rsidRDefault="00951740" w:rsidP="00DF151E">
      <w:pPr>
        <w:spacing w:line="320" w:lineRule="exact"/>
        <w:ind w:right="-62"/>
        <w:jc w:val="both"/>
        <w:rPr>
          <w:rFonts w:ascii="Verdana" w:hAnsi="Verdana" w:cs="Arial"/>
          <w:sz w:val="20"/>
          <w:szCs w:val="20"/>
        </w:rPr>
      </w:pPr>
    </w:p>
    <w:p w14:paraId="61B00A72" w14:textId="2D2CF177"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commentRangeStart w:id="37"/>
      <w:r w:rsidRPr="00DF151E">
        <w:rPr>
          <w:rFonts w:ascii="Verdana" w:hAnsi="Verdana" w:cs="Arial"/>
          <w:sz w:val="20"/>
          <w:szCs w:val="20"/>
        </w:rPr>
        <w:t>até a presente data não existem contra o Imóvel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w:t>
      </w:r>
      <w:commentRangeEnd w:id="37"/>
      <w:r w:rsidR="008438B6">
        <w:rPr>
          <w:rStyle w:val="Refdecomentrio"/>
        </w:rPr>
        <w:commentReference w:id="37"/>
      </w:r>
      <w:r w:rsidRPr="00DF151E">
        <w:rPr>
          <w:rFonts w:ascii="Verdana" w:hAnsi="Verdana" w:cs="Arial"/>
          <w:sz w:val="20"/>
          <w:szCs w:val="20"/>
        </w:rPr>
        <w:t>;</w:t>
      </w:r>
    </w:p>
    <w:p w14:paraId="398D9E24"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bookmarkStart w:id="38" w:name="_DV_M97"/>
      <w:bookmarkStart w:id="39" w:name="_DV_M99"/>
      <w:bookmarkEnd w:id="38"/>
      <w:bookmarkEnd w:id="39"/>
    </w:p>
    <w:p w14:paraId="08F8A60B" w14:textId="5CFA5D80"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bookmarkStart w:id="40" w:name="_DV_M100"/>
      <w:bookmarkEnd w:id="40"/>
      <w:r w:rsidRPr="00DF151E">
        <w:rPr>
          <w:rFonts w:ascii="Verdana" w:hAnsi="Verdana" w:cs="Arial"/>
          <w:sz w:val="20"/>
          <w:szCs w:val="20"/>
        </w:rPr>
        <w:t>conduze</w:t>
      </w:r>
      <w:r w:rsidR="00927BAD" w:rsidRPr="00DF151E">
        <w:rPr>
          <w:rFonts w:ascii="Verdana" w:hAnsi="Verdana" w:cs="Arial"/>
          <w:sz w:val="20"/>
          <w:szCs w:val="20"/>
        </w:rPr>
        <w:t>m</w:t>
      </w:r>
      <w:r w:rsidRPr="00DF151E">
        <w:rPr>
          <w:rFonts w:ascii="Verdana" w:hAnsi="Verdana" w:cs="Arial"/>
          <w:sz w:val="20"/>
          <w:szCs w:val="20"/>
        </w:rPr>
        <w:t xml:space="preserve"> seus negócios e operações em cumprimento a todas as leis e regulamentos aplicáveis e</w:t>
      </w:r>
      <w:r w:rsidR="00927BAD" w:rsidRPr="00DF151E">
        <w:rPr>
          <w:rFonts w:ascii="Verdana" w:hAnsi="Verdana" w:cs="Arial"/>
          <w:sz w:val="20"/>
          <w:szCs w:val="20"/>
        </w:rPr>
        <w:t>, conforme aplicável,</w:t>
      </w:r>
      <w:r w:rsidRPr="00DF151E">
        <w:rPr>
          <w:rFonts w:ascii="Verdana" w:hAnsi="Verdana" w:cs="Arial"/>
          <w:sz w:val="20"/>
          <w:szCs w:val="20"/>
        </w:rPr>
        <w:t xml:space="preserve"> est</w:t>
      </w:r>
      <w:r w:rsidR="00927BAD" w:rsidRPr="00DF151E">
        <w:rPr>
          <w:rFonts w:ascii="Verdana" w:hAnsi="Verdana" w:cs="Arial"/>
          <w:sz w:val="20"/>
          <w:szCs w:val="20"/>
        </w:rPr>
        <w:t>ão</w:t>
      </w:r>
      <w:r w:rsidRPr="00DF151E">
        <w:rPr>
          <w:rFonts w:ascii="Verdana" w:hAnsi="Verdana" w:cs="Arial"/>
          <w:sz w:val="20"/>
          <w:szCs w:val="20"/>
        </w:rPr>
        <w:t xml:space="preserve"> devidamente qualificad</w:t>
      </w:r>
      <w:r w:rsidR="00637E40" w:rsidRPr="00DF151E">
        <w:rPr>
          <w:rFonts w:ascii="Verdana" w:hAnsi="Verdana" w:cs="Arial"/>
          <w:sz w:val="20"/>
          <w:szCs w:val="20"/>
        </w:rPr>
        <w:t>a</w:t>
      </w:r>
      <w:r w:rsidR="00927BAD" w:rsidRPr="00DF151E">
        <w:rPr>
          <w:rFonts w:ascii="Verdana" w:hAnsi="Verdana" w:cs="Arial"/>
          <w:sz w:val="20"/>
          <w:szCs w:val="20"/>
        </w:rPr>
        <w:t>s</w:t>
      </w:r>
      <w:r w:rsidRPr="00DF151E">
        <w:rPr>
          <w:rFonts w:ascii="Verdana" w:hAnsi="Verdana" w:cs="Arial"/>
          <w:sz w:val="20"/>
          <w:szCs w:val="20"/>
        </w:rPr>
        <w:t xml:space="preserve"> ou registrad</w:t>
      </w:r>
      <w:r w:rsidR="00637E40" w:rsidRPr="00DF151E">
        <w:rPr>
          <w:rFonts w:ascii="Verdana" w:hAnsi="Verdana" w:cs="Arial"/>
          <w:sz w:val="20"/>
          <w:szCs w:val="20"/>
        </w:rPr>
        <w:t>a</w:t>
      </w:r>
      <w:r w:rsidR="00927BAD" w:rsidRPr="00DF151E">
        <w:rPr>
          <w:rFonts w:ascii="Verdana" w:hAnsi="Verdana" w:cs="Arial"/>
          <w:sz w:val="20"/>
          <w:szCs w:val="20"/>
        </w:rPr>
        <w:t>s</w:t>
      </w:r>
      <w:r w:rsidRPr="00DF151E">
        <w:rPr>
          <w:rFonts w:ascii="Verdana" w:hAnsi="Verdana" w:cs="Arial"/>
          <w:sz w:val="20"/>
          <w:szCs w:val="20"/>
        </w:rPr>
        <w:t xml:space="preserve"> para o exercício das atividades de construção e incorporação, entre outras relacionadas ao seu negócio;</w:t>
      </w:r>
      <w:bookmarkStart w:id="41" w:name="_DV_M101"/>
      <w:bookmarkStart w:id="42" w:name="_DV_M102"/>
      <w:bookmarkEnd w:id="41"/>
      <w:bookmarkEnd w:id="42"/>
      <w:r w:rsidRPr="00DF151E">
        <w:rPr>
          <w:rFonts w:ascii="Verdana" w:hAnsi="Verdana" w:cs="Arial"/>
          <w:sz w:val="20"/>
          <w:szCs w:val="20"/>
        </w:rPr>
        <w:t xml:space="preserve"> </w:t>
      </w:r>
    </w:p>
    <w:p w14:paraId="4606BB1A"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0B44BCC0" w14:textId="4A690FC3"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até presente data</w:t>
      </w:r>
      <w:r w:rsidR="00360DD9" w:rsidRPr="00DF151E">
        <w:rPr>
          <w:rFonts w:ascii="Verdana" w:hAnsi="Verdana" w:cs="Arial"/>
          <w:sz w:val="20"/>
          <w:szCs w:val="20"/>
        </w:rPr>
        <w:t xml:space="preserve"> não existem questões, notificações dos órgãos responsáveis e/ou demandas referentes</w:t>
      </w:r>
      <w:r w:rsidRPr="00DF151E">
        <w:rPr>
          <w:rFonts w:ascii="Verdana" w:hAnsi="Verdana" w:cs="Arial"/>
          <w:sz w:val="20"/>
          <w:szCs w:val="20"/>
        </w:rPr>
        <w:t xml:space="preserve"> </w:t>
      </w:r>
      <w:r w:rsidR="00731B97" w:rsidRPr="00DF151E">
        <w:rPr>
          <w:rFonts w:ascii="Verdana" w:hAnsi="Verdana" w:cs="Arial"/>
          <w:sz w:val="20"/>
          <w:szCs w:val="20"/>
        </w:rPr>
        <w:t>a</w:t>
      </w:r>
      <w:r w:rsidRPr="00DF151E">
        <w:rPr>
          <w:rFonts w:ascii="Verdana" w:hAnsi="Verdana" w:cs="Arial"/>
          <w:sz w:val="20"/>
          <w:szCs w:val="20"/>
        </w:rPr>
        <w:t xml:space="preserve"> inadequação </w:t>
      </w:r>
      <w:r w:rsidR="00731B97" w:rsidRPr="00DF151E">
        <w:rPr>
          <w:rFonts w:ascii="Verdana" w:hAnsi="Verdana" w:cs="Arial"/>
          <w:sz w:val="20"/>
          <w:szCs w:val="20"/>
        </w:rPr>
        <w:t>ou irregularidade de construções</w:t>
      </w:r>
      <w:r w:rsidRPr="00DF151E">
        <w:rPr>
          <w:rFonts w:ascii="Verdana" w:hAnsi="Verdana" w:cs="Arial"/>
          <w:sz w:val="20"/>
          <w:szCs w:val="20"/>
        </w:rPr>
        <w:t xml:space="preserve"> no Imóvel </w:t>
      </w:r>
      <w:r w:rsidR="00360DD9" w:rsidRPr="00DF151E">
        <w:rPr>
          <w:rFonts w:ascii="Verdana" w:hAnsi="Verdana" w:cs="Arial"/>
          <w:sz w:val="20"/>
          <w:szCs w:val="20"/>
        </w:rPr>
        <w:t xml:space="preserve">com relação </w:t>
      </w:r>
      <w:r w:rsidRPr="00DF151E">
        <w:rPr>
          <w:rFonts w:ascii="Verdana" w:hAnsi="Verdana" w:cs="Arial"/>
          <w:sz w:val="20"/>
          <w:szCs w:val="20"/>
        </w:rPr>
        <w:t xml:space="preserve">às normas de uso e ocupação do solo, incluindo restrições relacionadas a zoneamento, parcelamento do solo, preservação do patrimônio arqueológico e histórico, restrição de atividades devido à inserção em área de preservação ambiental ou área de preservação permanente, e de qualquer ressalva em relação à legislação pertinente, inclusive socioambiental; </w:t>
      </w:r>
    </w:p>
    <w:p w14:paraId="6709BF3B"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49D27DE1" w14:textId="502A70F8" w:rsidR="00986EDB" w:rsidRPr="00DF151E" w:rsidRDefault="00986EDB"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 xml:space="preserve">não há reclamações socioambientais, incluindo, mas não se limitando a notificações, procedimentos administrativos, regulatórios ou judiciais que tenham por objeto o Imóvel, sendo certo que frequentemente envida seus melhores esforços para monitorar suas </w:t>
      </w:r>
      <w:r w:rsidRPr="00DF151E">
        <w:rPr>
          <w:rFonts w:ascii="Verdana" w:hAnsi="Verdana" w:cs="Arial"/>
          <w:sz w:val="20"/>
          <w:szCs w:val="20"/>
        </w:rPr>
        <w:lastRenderedPageBreak/>
        <w:t>atividades de forma a identificar e mitigar impactos ambientais não antevistos até presente data, relacionados ao Imóvel, bem como evitar a prática de atos que importem trabalho infantil, trabalho análogo ao escravo ou proveito criminoso da prostituição;</w:t>
      </w:r>
    </w:p>
    <w:p w14:paraId="45612229"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3A685596" w14:textId="4A72B970"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na hipótese de vir a existir eventuais reclamações ou questões socioambientais ou de restrição de uso e ocupação do solo relacionadas a</w:t>
      </w:r>
      <w:r w:rsidR="00731B97" w:rsidRPr="00DF151E">
        <w:rPr>
          <w:rFonts w:ascii="Verdana" w:hAnsi="Verdana" w:cs="Arial"/>
          <w:sz w:val="20"/>
          <w:szCs w:val="20"/>
        </w:rPr>
        <w:t xml:space="preserve"> futuros</w:t>
      </w:r>
      <w:r w:rsidRPr="00DF151E">
        <w:rPr>
          <w:rFonts w:ascii="Verdana" w:hAnsi="Verdana" w:cs="Arial"/>
          <w:sz w:val="20"/>
          <w:szCs w:val="20"/>
        </w:rPr>
        <w:t xml:space="preserve"> empreendimentos imobiliários n</w:t>
      </w:r>
      <w:r w:rsidR="00C939D6" w:rsidRPr="00DF151E">
        <w:rPr>
          <w:rFonts w:ascii="Verdana" w:hAnsi="Verdana" w:cs="Arial"/>
          <w:sz w:val="20"/>
          <w:szCs w:val="20"/>
        </w:rPr>
        <w:t>o Imóvel</w:t>
      </w:r>
      <w:r w:rsidRPr="00DF151E">
        <w:rPr>
          <w:rFonts w:ascii="Verdana" w:hAnsi="Verdana" w:cs="Arial"/>
          <w:sz w:val="20"/>
          <w:szCs w:val="20"/>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socioambiental</w:t>
      </w:r>
      <w:r w:rsidR="00360DD9" w:rsidRPr="00DF151E">
        <w:rPr>
          <w:rFonts w:ascii="Verdana" w:hAnsi="Verdana" w:cs="Arial"/>
          <w:sz w:val="20"/>
          <w:szCs w:val="20"/>
        </w:rPr>
        <w:t>, ainda que venham a ser cobrados posteriormente à eventual excussão da presente garantia</w:t>
      </w:r>
      <w:r w:rsidRPr="00DF151E">
        <w:rPr>
          <w:rFonts w:ascii="Verdana" w:hAnsi="Verdana" w:cs="Arial"/>
          <w:sz w:val="20"/>
          <w:szCs w:val="20"/>
        </w:rPr>
        <w:t>;</w:t>
      </w:r>
    </w:p>
    <w:p w14:paraId="4FA83B66"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03FBA514" w14:textId="4C64C733" w:rsidR="00951740" w:rsidRPr="00DF151E" w:rsidRDefault="00C939D6"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o Imóvel</w:t>
      </w:r>
      <w:r w:rsidR="00951740" w:rsidRPr="00DF151E">
        <w:rPr>
          <w:rFonts w:ascii="Verdana" w:hAnsi="Verdana" w:cs="Arial"/>
          <w:sz w:val="20"/>
          <w:szCs w:val="20"/>
        </w:rPr>
        <w:t xml:space="preserve"> não est</w:t>
      </w:r>
      <w:r w:rsidR="00731B97" w:rsidRPr="00DF151E">
        <w:rPr>
          <w:rFonts w:ascii="Verdana" w:hAnsi="Verdana" w:cs="Arial"/>
          <w:sz w:val="20"/>
          <w:szCs w:val="20"/>
        </w:rPr>
        <w:t>á</w:t>
      </w:r>
      <w:r w:rsidR="00951740" w:rsidRPr="00DF151E">
        <w:rPr>
          <w:rFonts w:ascii="Verdana" w:hAnsi="Verdana" w:cs="Arial"/>
          <w:sz w:val="20"/>
          <w:szCs w:val="20"/>
        </w:rPr>
        <w:t xml:space="preserve"> localizado em terras de ocupação indígena ou quilombola, e est</w:t>
      </w:r>
      <w:r w:rsidR="00731B97" w:rsidRPr="00DF151E">
        <w:rPr>
          <w:rFonts w:ascii="Verdana" w:hAnsi="Verdana" w:cs="Arial"/>
          <w:sz w:val="20"/>
          <w:szCs w:val="20"/>
        </w:rPr>
        <w:t>á</w:t>
      </w:r>
      <w:r w:rsidR="00951740" w:rsidRPr="00DF151E">
        <w:rPr>
          <w:rFonts w:ascii="Verdana" w:hAnsi="Verdana" w:cs="Arial"/>
          <w:sz w:val="20"/>
          <w:szCs w:val="20"/>
        </w:rPr>
        <w:t xml:space="preserve"> livre de materiais considerados perigosos </w:t>
      </w:r>
      <w:r w:rsidR="00731B97" w:rsidRPr="00DF151E">
        <w:rPr>
          <w:rFonts w:ascii="Verdana" w:hAnsi="Verdana" w:cs="Arial"/>
          <w:sz w:val="20"/>
          <w:szCs w:val="20"/>
        </w:rPr>
        <w:t>pelas leis brasileiras vigentes</w:t>
      </w:r>
      <w:r w:rsidR="00951740" w:rsidRPr="00DF151E">
        <w:rPr>
          <w:rFonts w:ascii="Verdana" w:hAnsi="Verdana" w:cs="Arial"/>
          <w:sz w:val="20"/>
          <w:szCs w:val="20"/>
        </w:rPr>
        <w:t xml:space="preserve">; </w:t>
      </w:r>
    </w:p>
    <w:p w14:paraId="67F8AEC1"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7795F13C" w14:textId="65180DED" w:rsidR="00986EDB" w:rsidRPr="00DF151E" w:rsidRDefault="00986EDB"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 xml:space="preserve">adotou seus melhores esforços para monitorar seus fornecedores diretos e relevantes no que diz respeito a impactos ambientais, respeito às legislações social e trabalhista, normas de saúde e segurança ocupacional, bem como a inexistência de trabalho análogo ao escravo ou infantil; </w:t>
      </w:r>
    </w:p>
    <w:p w14:paraId="3C2130FB" w14:textId="77777777" w:rsidR="00C939D6" w:rsidRPr="00DF151E" w:rsidRDefault="00C939D6" w:rsidP="00DF151E">
      <w:pPr>
        <w:pStyle w:val="ListaColorida-nfase11"/>
        <w:spacing w:line="320" w:lineRule="exact"/>
        <w:ind w:left="0"/>
        <w:rPr>
          <w:rFonts w:ascii="Verdana" w:hAnsi="Verdana" w:cs="Arial"/>
        </w:rPr>
      </w:pPr>
    </w:p>
    <w:p w14:paraId="6060EC1E" w14:textId="6863FD6B"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 xml:space="preserve">até a presente data, não há qualquer ação judicial, procedimento administrativo ou arbitral, inquérito ou outro tipo de investigação governamental que possa vir a causar impacto adverso relevante </w:t>
      </w:r>
      <w:r w:rsidR="00C939D6" w:rsidRPr="00DF151E">
        <w:rPr>
          <w:rFonts w:ascii="Verdana" w:hAnsi="Verdana" w:cs="Arial"/>
          <w:sz w:val="20"/>
          <w:szCs w:val="20"/>
        </w:rPr>
        <w:t>na</w:t>
      </w:r>
      <w:r w:rsidRPr="00DF151E">
        <w:rPr>
          <w:rFonts w:ascii="Verdana" w:hAnsi="Verdana" w:cs="Arial"/>
          <w:sz w:val="20"/>
          <w:szCs w:val="20"/>
        </w:rPr>
        <w:t xml:space="preserve">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w:t>
      </w:r>
      <w:r w:rsidR="000B76E5">
        <w:rPr>
          <w:rFonts w:ascii="Verdana" w:hAnsi="Verdana" w:cs="Arial"/>
          <w:color w:val="000000"/>
          <w:sz w:val="20"/>
          <w:szCs w:val="20"/>
        </w:rPr>
        <w:t>n</w:t>
      </w:r>
      <w:r w:rsidR="00D75D3B" w:rsidRPr="00DF151E">
        <w:rPr>
          <w:rFonts w:ascii="Verdana" w:hAnsi="Verdana" w:cs="Arial"/>
          <w:color w:val="000000"/>
          <w:sz w:val="20"/>
          <w:szCs w:val="20"/>
        </w:rPr>
        <w:t xml:space="preserve">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ou na </w:t>
      </w:r>
      <w:r w:rsidR="00DF151E">
        <w:rPr>
          <w:rFonts w:ascii="Verdana" w:hAnsi="Verdana" w:cs="Arial"/>
          <w:b/>
          <w:color w:val="000000"/>
          <w:sz w:val="20"/>
          <w:szCs w:val="20"/>
        </w:rPr>
        <w:t>INCORPORADORA</w:t>
      </w:r>
      <w:r w:rsidRPr="00DF151E">
        <w:rPr>
          <w:rFonts w:ascii="Verdana" w:hAnsi="Verdana" w:cs="Arial"/>
          <w:sz w:val="20"/>
          <w:szCs w:val="20"/>
        </w:rPr>
        <w:t xml:space="preserve"> ou controladas, em suas condições financeiras ou em suas atividades, que possam afetar a capacidade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ou da </w:t>
      </w:r>
      <w:r w:rsidR="00DF151E">
        <w:rPr>
          <w:rFonts w:ascii="Verdana" w:hAnsi="Verdana" w:cs="Arial"/>
          <w:b/>
          <w:color w:val="000000"/>
          <w:sz w:val="20"/>
          <w:szCs w:val="20"/>
        </w:rPr>
        <w:t>INCORPORADORA</w:t>
      </w:r>
      <w:r w:rsidRPr="00DF151E">
        <w:rPr>
          <w:rFonts w:ascii="Verdana" w:hAnsi="Verdana" w:cs="Arial"/>
          <w:sz w:val="20"/>
          <w:szCs w:val="20"/>
        </w:rPr>
        <w:t xml:space="preserve"> de cumprir com suas obrigações pecuniárias previstas n</w:t>
      </w:r>
      <w:r w:rsidR="00A83ABB" w:rsidRPr="00DF151E">
        <w:rPr>
          <w:rFonts w:ascii="Verdana" w:hAnsi="Verdana" w:cs="Arial"/>
          <w:sz w:val="20"/>
          <w:szCs w:val="20"/>
        </w:rPr>
        <w:t>este instrumento</w:t>
      </w:r>
      <w:r w:rsidR="000070E4" w:rsidRPr="00DF151E">
        <w:rPr>
          <w:rFonts w:ascii="Verdana" w:hAnsi="Verdana" w:cs="Arial"/>
          <w:sz w:val="20"/>
          <w:szCs w:val="20"/>
        </w:rPr>
        <w:t>;</w:t>
      </w:r>
      <w:r w:rsidR="006D428F">
        <w:rPr>
          <w:rFonts w:ascii="Verdana" w:hAnsi="Verdana" w:cs="Arial"/>
          <w:sz w:val="20"/>
          <w:szCs w:val="20"/>
        </w:rPr>
        <w:t xml:space="preserve"> e</w:t>
      </w:r>
    </w:p>
    <w:p w14:paraId="68F63799" w14:textId="77777777" w:rsidR="000070E4" w:rsidRPr="00DF151E" w:rsidRDefault="000070E4" w:rsidP="00DF151E">
      <w:pPr>
        <w:pStyle w:val="PargrafodaLista"/>
        <w:spacing w:line="320" w:lineRule="exact"/>
        <w:rPr>
          <w:rFonts w:ascii="Verdana" w:hAnsi="Verdana" w:cs="Arial"/>
          <w:sz w:val="20"/>
          <w:szCs w:val="20"/>
        </w:rPr>
      </w:pPr>
    </w:p>
    <w:p w14:paraId="26501304" w14:textId="0283F6F8" w:rsidR="000070E4" w:rsidRPr="00DF151E" w:rsidRDefault="000070E4"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todas as declarações acima prestadas são verdadeiras e corretas.</w:t>
      </w:r>
    </w:p>
    <w:p w14:paraId="014F1A10" w14:textId="77777777" w:rsidR="00951740" w:rsidRPr="00DF151E" w:rsidRDefault="00951740" w:rsidP="00DF151E">
      <w:pPr>
        <w:overflowPunct w:val="0"/>
        <w:spacing w:line="320" w:lineRule="exact"/>
        <w:jc w:val="both"/>
        <w:textAlignment w:val="baseline"/>
        <w:rPr>
          <w:rFonts w:ascii="Verdana" w:hAnsi="Verdana" w:cs="Arial"/>
          <w:b/>
          <w:color w:val="000000"/>
          <w:sz w:val="20"/>
          <w:szCs w:val="20"/>
        </w:rPr>
      </w:pPr>
    </w:p>
    <w:p w14:paraId="52A77F26" w14:textId="1290AF20" w:rsidR="005F2D44" w:rsidRPr="00DF151E" w:rsidRDefault="005F2D44" w:rsidP="00DF151E">
      <w:pPr>
        <w:keepNext/>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u w:val="single"/>
        </w:rPr>
        <w:t xml:space="preserve">Das Declarações </w:t>
      </w:r>
      <w:r w:rsidR="008F2D2A" w:rsidRPr="00DF151E">
        <w:rPr>
          <w:rFonts w:ascii="Verdana" w:hAnsi="Verdana" w:cs="Arial"/>
          <w:color w:val="000000"/>
          <w:sz w:val="20"/>
          <w:szCs w:val="20"/>
          <w:u w:val="single"/>
        </w:rPr>
        <w:t xml:space="preserve">da </w:t>
      </w:r>
      <w:r w:rsidR="006B0163" w:rsidRPr="00DF151E">
        <w:rPr>
          <w:rFonts w:ascii="Verdana" w:hAnsi="Verdana" w:cs="Arial"/>
          <w:b/>
          <w:color w:val="000000"/>
          <w:sz w:val="20"/>
          <w:szCs w:val="20"/>
          <w:u w:val="single"/>
        </w:rPr>
        <w:t>CREDORA</w:t>
      </w:r>
      <w:r w:rsidRPr="00DF151E">
        <w:rPr>
          <w:rFonts w:ascii="Verdana" w:hAnsi="Verdana" w:cs="Arial"/>
          <w:color w:val="000000"/>
          <w:sz w:val="20"/>
          <w:szCs w:val="20"/>
        </w:rPr>
        <w:t xml:space="preserv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D973A3" w:rsidRPr="00DF151E">
        <w:rPr>
          <w:rFonts w:ascii="Verdana" w:hAnsi="Verdana" w:cs="Arial"/>
          <w:color w:val="000000"/>
          <w:sz w:val="20"/>
          <w:szCs w:val="20"/>
        </w:rPr>
        <w:t xml:space="preserve"> </w:t>
      </w:r>
      <w:r w:rsidRPr="00DF151E">
        <w:rPr>
          <w:rFonts w:ascii="Verdana" w:hAnsi="Verdana" w:cs="Arial"/>
          <w:color w:val="000000"/>
          <w:sz w:val="20"/>
          <w:szCs w:val="20"/>
        </w:rPr>
        <w:t>faz as seguintes declarações nesta data:</w:t>
      </w:r>
    </w:p>
    <w:p w14:paraId="7EC5BC81" w14:textId="77777777" w:rsidR="005F2D44" w:rsidRPr="00DF151E" w:rsidRDefault="005F2D44" w:rsidP="00B140ED">
      <w:pPr>
        <w:keepNext/>
        <w:spacing w:line="320" w:lineRule="exact"/>
        <w:jc w:val="both"/>
        <w:rPr>
          <w:rFonts w:ascii="Verdana" w:hAnsi="Verdana" w:cs="Arial"/>
          <w:color w:val="000000"/>
          <w:sz w:val="20"/>
          <w:szCs w:val="20"/>
        </w:rPr>
      </w:pPr>
    </w:p>
    <w:p w14:paraId="02DD9528" w14:textId="66DB33C8" w:rsidR="005F2D44" w:rsidRPr="00DF151E" w:rsidRDefault="005F2D44" w:rsidP="00B140ED">
      <w:pPr>
        <w:keepNext/>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t>Constituição e Existência</w:t>
      </w:r>
      <w:r w:rsidRPr="00DF151E">
        <w:rPr>
          <w:rFonts w:ascii="Verdana" w:hAnsi="Verdana" w:cs="Arial"/>
          <w:color w:val="000000"/>
          <w:sz w:val="20"/>
          <w:szCs w:val="20"/>
        </w:rPr>
        <w:t xml:space="preserv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D30942" w:rsidRPr="00DF151E">
        <w:rPr>
          <w:rFonts w:ascii="Verdana" w:hAnsi="Verdana" w:cs="Arial"/>
          <w:color w:val="000000"/>
          <w:sz w:val="20"/>
          <w:szCs w:val="20"/>
        </w:rPr>
        <w:t xml:space="preserve"> </w:t>
      </w:r>
      <w:r w:rsidRPr="00DF151E">
        <w:rPr>
          <w:rFonts w:ascii="Verdana" w:hAnsi="Verdana" w:cs="Arial"/>
          <w:color w:val="000000"/>
          <w:sz w:val="20"/>
          <w:szCs w:val="20"/>
        </w:rPr>
        <w:t xml:space="preserve">possui plenos poderes e total capacidade para celebrar </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assumir as obrigações que lhes cabem por força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cumprir e observar as disposições aqui contidas</w:t>
      </w:r>
      <w:r w:rsidR="006D428F">
        <w:rPr>
          <w:rFonts w:ascii="Verdana" w:hAnsi="Verdana" w:cs="Arial"/>
          <w:color w:val="000000"/>
          <w:sz w:val="20"/>
          <w:szCs w:val="20"/>
        </w:rPr>
        <w:t>;</w:t>
      </w:r>
    </w:p>
    <w:p w14:paraId="09AFCF6A" w14:textId="77777777" w:rsidR="005F2D44" w:rsidRPr="00DF151E" w:rsidRDefault="005F2D44" w:rsidP="00B140ED">
      <w:pPr>
        <w:tabs>
          <w:tab w:val="left" w:pos="0"/>
        </w:tabs>
        <w:spacing w:line="320" w:lineRule="exact"/>
        <w:jc w:val="both"/>
        <w:rPr>
          <w:rFonts w:ascii="Verdana" w:hAnsi="Verdana" w:cs="Arial"/>
          <w:color w:val="000000"/>
          <w:sz w:val="20"/>
          <w:szCs w:val="20"/>
        </w:rPr>
      </w:pPr>
    </w:p>
    <w:p w14:paraId="38B4CB9C" w14:textId="025E7513" w:rsidR="005F2D44" w:rsidRPr="00DF151E"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t>Autorizações e Não Violação</w:t>
      </w:r>
      <w:r w:rsidRPr="00DF151E">
        <w:rPr>
          <w:rFonts w:ascii="Verdana" w:hAnsi="Verdana" w:cs="Arial"/>
          <w:color w:val="000000"/>
          <w:sz w:val="20"/>
          <w:szCs w:val="20"/>
        </w:rPr>
        <w:t xml:space="preserv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D973A3" w:rsidRPr="00DF151E">
        <w:rPr>
          <w:rFonts w:ascii="Verdana" w:hAnsi="Verdana" w:cs="Arial"/>
          <w:color w:val="000000"/>
          <w:sz w:val="20"/>
          <w:szCs w:val="20"/>
        </w:rPr>
        <w:t xml:space="preserve"> </w:t>
      </w:r>
      <w:r w:rsidRPr="00DF151E">
        <w:rPr>
          <w:rFonts w:ascii="Verdana" w:hAnsi="Verdana" w:cs="Arial"/>
          <w:color w:val="000000"/>
          <w:sz w:val="20"/>
          <w:szCs w:val="20"/>
        </w:rPr>
        <w:t xml:space="preserve">tomou todas as medidas necessárias para autorizar a celebração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bem como para cumprir com as obrigações aqui previstas. A celebração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o cumprimento das Obrigações Garantidas não violam qualquer lei, regulamento ou decisão que vincule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6D428F">
        <w:rPr>
          <w:rFonts w:ascii="Verdana" w:hAnsi="Verdana" w:cs="Arial"/>
          <w:b/>
          <w:color w:val="000000"/>
          <w:sz w:val="20"/>
          <w:szCs w:val="20"/>
        </w:rPr>
        <w:t>;</w:t>
      </w:r>
    </w:p>
    <w:p w14:paraId="0AF3EFB1" w14:textId="77777777" w:rsidR="005F2D44" w:rsidRPr="00DF151E" w:rsidRDefault="005F2D44" w:rsidP="00B140ED">
      <w:pPr>
        <w:tabs>
          <w:tab w:val="left" w:pos="0"/>
        </w:tabs>
        <w:spacing w:line="320" w:lineRule="exact"/>
        <w:jc w:val="both"/>
        <w:rPr>
          <w:rFonts w:ascii="Verdana" w:hAnsi="Verdana" w:cs="Arial"/>
          <w:color w:val="000000"/>
          <w:sz w:val="20"/>
          <w:szCs w:val="20"/>
        </w:rPr>
      </w:pPr>
    </w:p>
    <w:p w14:paraId="4B3EFD31" w14:textId="7CBDFF37" w:rsidR="005F2D44" w:rsidRPr="00DF151E"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lastRenderedPageBreak/>
        <w:t>Obrigação Válida</w:t>
      </w:r>
      <w:r w:rsidRPr="00DF151E">
        <w:rPr>
          <w:rFonts w:ascii="Verdana" w:hAnsi="Verdana" w:cs="Arial"/>
          <w:color w:val="000000"/>
          <w:sz w:val="20"/>
          <w:szCs w:val="20"/>
        </w:rPr>
        <w:t xml:space="preserve">. 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constitui uma obrigação lícita, válida e exequível d</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006D428F">
        <w:rPr>
          <w:rFonts w:ascii="Verdana" w:hAnsi="Verdana" w:cs="Arial"/>
          <w:b/>
          <w:color w:val="000000"/>
          <w:sz w:val="20"/>
          <w:szCs w:val="20"/>
        </w:rPr>
        <w:t>;</w:t>
      </w:r>
    </w:p>
    <w:p w14:paraId="4A841ADD" w14:textId="77777777" w:rsidR="005F2D44" w:rsidRPr="00DF151E" w:rsidRDefault="005F2D44" w:rsidP="00B140ED">
      <w:pPr>
        <w:pStyle w:val="ListaColorida-nfase11"/>
        <w:spacing w:line="320" w:lineRule="exact"/>
        <w:ind w:left="0"/>
        <w:rPr>
          <w:rFonts w:ascii="Verdana" w:hAnsi="Verdana" w:cs="Arial"/>
          <w:color w:val="000000"/>
        </w:rPr>
      </w:pPr>
    </w:p>
    <w:p w14:paraId="490776DD" w14:textId="0D5094B4" w:rsidR="00215CB0" w:rsidRPr="00DF151E" w:rsidRDefault="0096590E"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commentRangeStart w:id="43"/>
      <w:r w:rsidRPr="00DF151E">
        <w:rPr>
          <w:rFonts w:ascii="Verdana" w:hAnsi="Verdana" w:cs="Arial"/>
          <w:color w:val="000000"/>
          <w:sz w:val="20"/>
          <w:szCs w:val="20"/>
          <w:u w:val="single"/>
        </w:rPr>
        <w:t xml:space="preserve">Contratos </w:t>
      </w:r>
      <w:r w:rsidR="00FC42FD" w:rsidRPr="00DF151E">
        <w:rPr>
          <w:rFonts w:ascii="Verdana" w:hAnsi="Verdana" w:cs="Arial"/>
          <w:color w:val="000000"/>
          <w:sz w:val="20"/>
          <w:szCs w:val="20"/>
          <w:u w:val="single"/>
        </w:rPr>
        <w:t>no Curso Normal dos Negócios</w:t>
      </w:r>
      <w:r w:rsidRPr="00DF151E">
        <w:rPr>
          <w:rFonts w:ascii="Verdana" w:hAnsi="Verdana" w:cs="Arial"/>
          <w:color w:val="000000"/>
          <w:sz w:val="20"/>
          <w:szCs w:val="20"/>
          <w:u w:val="single"/>
        </w:rPr>
        <w:t>.</w:t>
      </w:r>
      <w:r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desde já expressamente anui,</w:t>
      </w:r>
      <w:r w:rsidR="00AA5BA1" w:rsidRPr="00DF151E">
        <w:rPr>
          <w:rFonts w:ascii="Verdana" w:hAnsi="Verdana" w:cs="Arial"/>
          <w:sz w:val="20"/>
          <w:szCs w:val="20"/>
        </w:rPr>
        <w:t xml:space="preserve"> </w:t>
      </w:r>
      <w:r w:rsidR="006D428F">
        <w:rPr>
          <w:rFonts w:ascii="Verdana" w:hAnsi="Verdana" w:cs="Arial"/>
          <w:sz w:val="20"/>
          <w:szCs w:val="20"/>
        </w:rPr>
        <w:t>[</w:t>
      </w:r>
      <w:r w:rsidR="00AA5BA1" w:rsidRPr="000B76E5">
        <w:rPr>
          <w:rFonts w:ascii="Verdana" w:hAnsi="Verdana" w:cs="Arial"/>
          <w:color w:val="000000"/>
          <w:sz w:val="20"/>
          <w:szCs w:val="20"/>
          <w:highlight w:val="lightGray"/>
        </w:rPr>
        <w:t>sem a necessidade de consulta aos titulares de CRI, em assembleia geral</w:t>
      </w:r>
      <w:r w:rsidR="006D428F">
        <w:rPr>
          <w:rFonts w:ascii="Verdana" w:hAnsi="Verdana" w:cs="Arial"/>
          <w:color w:val="000000"/>
          <w:sz w:val="20"/>
          <w:szCs w:val="20"/>
        </w:rPr>
        <w:t>]</w:t>
      </w:r>
      <w:r w:rsidR="00AA5BA1" w:rsidRPr="00DF151E">
        <w:rPr>
          <w:rFonts w:ascii="Verdana" w:hAnsi="Verdana" w:cs="Arial"/>
          <w:color w:val="000000"/>
          <w:sz w:val="20"/>
          <w:szCs w:val="20"/>
        </w:rPr>
        <w:t>,</w:t>
      </w:r>
      <w:r w:rsidRPr="00DF151E">
        <w:rPr>
          <w:rFonts w:ascii="Verdana" w:hAnsi="Verdana" w:cs="Arial"/>
          <w:color w:val="000000"/>
          <w:sz w:val="20"/>
          <w:szCs w:val="20"/>
        </w:rPr>
        <w:t xml:space="preserve"> para todos os fins, que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poderá firmar </w:t>
      </w:r>
      <w:r w:rsidR="00872186" w:rsidRPr="00DF151E">
        <w:rPr>
          <w:rFonts w:ascii="Verdana" w:hAnsi="Verdana" w:cs="Arial"/>
          <w:color w:val="000000"/>
          <w:sz w:val="20"/>
          <w:szCs w:val="20"/>
        </w:rPr>
        <w:t>(a)</w:t>
      </w:r>
      <w:r w:rsidRPr="00DF151E">
        <w:rPr>
          <w:rFonts w:ascii="Verdana" w:hAnsi="Verdana" w:cs="Arial"/>
          <w:color w:val="000000"/>
          <w:sz w:val="20"/>
          <w:szCs w:val="20"/>
        </w:rPr>
        <w:t xml:space="preserve"> contratos de locação tendo por objeto parte ou a totalidade do Imóvel, independentemente do prazo de locação estipulado, </w:t>
      </w:r>
      <w:r w:rsidR="00872186" w:rsidRPr="00DF151E">
        <w:rPr>
          <w:rFonts w:ascii="Verdana" w:hAnsi="Verdana" w:cs="Arial"/>
          <w:color w:val="000000"/>
          <w:sz w:val="20"/>
          <w:szCs w:val="20"/>
        </w:rPr>
        <w:t xml:space="preserve">ou (b) outros contratos relacionados ao Imóvel </w:t>
      </w:r>
      <w:r w:rsidR="0014635E" w:rsidRPr="00DF151E">
        <w:rPr>
          <w:rFonts w:ascii="Verdana" w:hAnsi="Verdana" w:cs="Arial"/>
          <w:color w:val="000000"/>
          <w:sz w:val="20"/>
          <w:szCs w:val="20"/>
        </w:rPr>
        <w:t xml:space="preserve">desde </w:t>
      </w:r>
      <w:r w:rsidR="00872186" w:rsidRPr="00DF151E">
        <w:rPr>
          <w:rFonts w:ascii="Verdana" w:hAnsi="Verdana" w:cs="Arial"/>
          <w:color w:val="000000"/>
          <w:sz w:val="20"/>
          <w:szCs w:val="20"/>
        </w:rPr>
        <w:t xml:space="preserve">que não possam interferir, impactar ou de qualquer outra forma afetar adversamente a Garantia; em qualquer caso </w:t>
      </w:r>
      <w:r w:rsidRPr="00DF151E">
        <w:rPr>
          <w:rFonts w:ascii="Verdana" w:hAnsi="Verdana" w:cs="Arial"/>
          <w:color w:val="000000"/>
          <w:sz w:val="20"/>
          <w:szCs w:val="20"/>
        </w:rPr>
        <w:t>desde que o faça em exercício de suas atividades sociais</w:t>
      </w:r>
      <w:r w:rsidR="00475778" w:rsidRPr="00DF151E">
        <w:rPr>
          <w:rFonts w:ascii="Verdana" w:hAnsi="Verdana" w:cs="Arial"/>
          <w:color w:val="000000"/>
          <w:sz w:val="20"/>
          <w:szCs w:val="20"/>
        </w:rPr>
        <w:t xml:space="preserve"> ou (c) </w:t>
      </w:r>
      <w:r w:rsidR="006855B9" w:rsidRPr="00DF151E">
        <w:rPr>
          <w:rFonts w:ascii="Verdana" w:hAnsi="Verdana" w:cs="Arial"/>
          <w:color w:val="000000"/>
          <w:sz w:val="20"/>
          <w:szCs w:val="20"/>
        </w:rPr>
        <w:t xml:space="preserve">contratos </w:t>
      </w:r>
      <w:r w:rsidR="00475778" w:rsidRPr="00DF151E">
        <w:rPr>
          <w:rFonts w:ascii="Verdana" w:hAnsi="Verdana" w:cs="Arial"/>
          <w:color w:val="000000"/>
          <w:sz w:val="20"/>
          <w:szCs w:val="20"/>
        </w:rPr>
        <w:t xml:space="preserve">de compra e venda, permuta ou qualquer outro tipo de alienação do Imóvel, no todo ou em parte, em uma ou mais transações, sucessivas ou não, as quais deverão ser condicionadas à desconstituição da presente </w:t>
      </w:r>
      <w:r w:rsidR="000B76E5">
        <w:rPr>
          <w:rFonts w:ascii="Verdana" w:hAnsi="Verdana" w:cs="Arial"/>
          <w:color w:val="000000"/>
          <w:sz w:val="20"/>
          <w:szCs w:val="20"/>
        </w:rPr>
        <w:t>garantia</w:t>
      </w:r>
      <w:r w:rsidR="0014635E" w:rsidRPr="00DF151E">
        <w:rPr>
          <w:rFonts w:ascii="Verdana" w:hAnsi="Verdana" w:cs="Arial"/>
          <w:color w:val="000000"/>
          <w:sz w:val="20"/>
          <w:szCs w:val="20"/>
        </w:rPr>
        <w:t xml:space="preserve"> e </w:t>
      </w:r>
      <w:r w:rsidR="000B76E5">
        <w:rPr>
          <w:rFonts w:ascii="Verdana" w:hAnsi="Verdana" w:cs="Arial"/>
          <w:color w:val="000000"/>
          <w:sz w:val="20"/>
          <w:szCs w:val="20"/>
        </w:rPr>
        <w:t xml:space="preserve">à </w:t>
      </w:r>
      <w:r w:rsidR="0014635E" w:rsidRPr="00DF151E">
        <w:rPr>
          <w:rFonts w:ascii="Verdana" w:hAnsi="Verdana" w:cs="Arial"/>
          <w:color w:val="000000"/>
          <w:sz w:val="20"/>
          <w:szCs w:val="20"/>
        </w:rPr>
        <w:t>constituição de outra garantia em substituição a esta</w:t>
      </w:r>
      <w:r w:rsidR="000B76E5">
        <w:rPr>
          <w:rFonts w:ascii="Verdana" w:hAnsi="Verdana" w:cs="Arial"/>
          <w:color w:val="000000"/>
          <w:sz w:val="20"/>
          <w:szCs w:val="20"/>
        </w:rPr>
        <w:t>,</w:t>
      </w:r>
      <w:r w:rsidR="0014635E" w:rsidRPr="00DF151E">
        <w:rPr>
          <w:rFonts w:ascii="Verdana" w:hAnsi="Verdana" w:cs="Arial"/>
          <w:color w:val="000000"/>
          <w:sz w:val="20"/>
          <w:szCs w:val="20"/>
        </w:rPr>
        <w:t xml:space="preserve"> </w:t>
      </w:r>
      <w:r w:rsidR="00186A61" w:rsidRPr="00DF151E">
        <w:rPr>
          <w:rFonts w:ascii="Verdana" w:hAnsi="Verdana" w:cs="Arial"/>
          <w:color w:val="000000"/>
          <w:sz w:val="20"/>
          <w:szCs w:val="20"/>
        </w:rPr>
        <w:t xml:space="preserve">nos termos da Cláusula </w:t>
      </w:r>
      <w:r w:rsidR="0077419A" w:rsidRPr="00DF151E">
        <w:rPr>
          <w:rFonts w:ascii="Verdana" w:hAnsi="Verdana" w:cs="Arial"/>
          <w:color w:val="000000"/>
          <w:sz w:val="20"/>
          <w:szCs w:val="20"/>
        </w:rPr>
        <w:fldChar w:fldCharType="begin"/>
      </w:r>
      <w:r w:rsidR="0077419A" w:rsidRPr="00DF151E">
        <w:rPr>
          <w:rFonts w:ascii="Verdana" w:hAnsi="Verdana" w:cs="Arial"/>
          <w:color w:val="000000"/>
          <w:sz w:val="20"/>
          <w:szCs w:val="20"/>
        </w:rPr>
        <w:instrText xml:space="preserve"> REF _Ref45726687 \r \h </w:instrText>
      </w:r>
      <w:r w:rsidR="00460841" w:rsidRPr="00DF151E">
        <w:rPr>
          <w:rFonts w:ascii="Verdana" w:hAnsi="Verdana" w:cs="Arial"/>
          <w:color w:val="000000"/>
          <w:sz w:val="20"/>
          <w:szCs w:val="20"/>
        </w:rPr>
        <w:instrText xml:space="preserve"> \* MERGEFORMAT </w:instrText>
      </w:r>
      <w:r w:rsidR="0077419A" w:rsidRPr="00DF151E">
        <w:rPr>
          <w:rFonts w:ascii="Verdana" w:hAnsi="Verdana" w:cs="Arial"/>
          <w:color w:val="000000"/>
          <w:sz w:val="20"/>
          <w:szCs w:val="20"/>
        </w:rPr>
      </w:r>
      <w:r w:rsidR="0077419A" w:rsidRPr="00DF151E">
        <w:rPr>
          <w:rFonts w:ascii="Verdana" w:hAnsi="Verdana" w:cs="Arial"/>
          <w:color w:val="000000"/>
          <w:sz w:val="20"/>
          <w:szCs w:val="20"/>
        </w:rPr>
        <w:fldChar w:fldCharType="separate"/>
      </w:r>
      <w:r w:rsidR="0077419A" w:rsidRPr="00DF151E">
        <w:rPr>
          <w:rFonts w:ascii="Verdana" w:hAnsi="Verdana" w:cs="Arial"/>
          <w:color w:val="000000"/>
          <w:sz w:val="20"/>
          <w:szCs w:val="20"/>
        </w:rPr>
        <w:t>5</w:t>
      </w:r>
      <w:r w:rsidR="0077419A" w:rsidRPr="00DF151E">
        <w:rPr>
          <w:rFonts w:ascii="Verdana" w:hAnsi="Verdana" w:cs="Arial"/>
          <w:color w:val="000000"/>
          <w:sz w:val="20"/>
          <w:szCs w:val="20"/>
        </w:rPr>
        <w:fldChar w:fldCharType="end"/>
      </w:r>
      <w:r w:rsidR="000B76E5">
        <w:rPr>
          <w:rFonts w:ascii="Verdana" w:hAnsi="Verdana" w:cs="Arial"/>
          <w:color w:val="000000"/>
          <w:sz w:val="20"/>
          <w:szCs w:val="20"/>
        </w:rPr>
        <w:t xml:space="preserve"> </w:t>
      </w:r>
      <w:r w:rsidR="00186A61" w:rsidRPr="00DF151E">
        <w:rPr>
          <w:rFonts w:ascii="Verdana" w:hAnsi="Verdana" w:cs="Arial"/>
          <w:color w:val="000000"/>
          <w:sz w:val="20"/>
          <w:szCs w:val="20"/>
        </w:rPr>
        <w:t>acima</w:t>
      </w:r>
      <w:r w:rsidR="006D428F">
        <w:rPr>
          <w:rFonts w:ascii="Verdana" w:hAnsi="Verdana" w:cs="Arial"/>
          <w:color w:val="000000"/>
          <w:sz w:val="20"/>
          <w:szCs w:val="20"/>
        </w:rPr>
        <w:t xml:space="preserve">; </w:t>
      </w:r>
      <w:commentRangeEnd w:id="43"/>
      <w:r w:rsidR="006D6369">
        <w:rPr>
          <w:rStyle w:val="Refdecomentrio"/>
        </w:rPr>
        <w:commentReference w:id="43"/>
      </w:r>
      <w:r w:rsidR="006D428F">
        <w:rPr>
          <w:rFonts w:ascii="Verdana" w:hAnsi="Verdana" w:cs="Arial"/>
          <w:color w:val="000000"/>
          <w:sz w:val="20"/>
          <w:szCs w:val="20"/>
        </w:rPr>
        <w:t>e</w:t>
      </w:r>
    </w:p>
    <w:p w14:paraId="3E67C950" w14:textId="77777777" w:rsidR="002A6FDC" w:rsidRPr="00DF151E" w:rsidRDefault="002A6FDC" w:rsidP="00B140ED">
      <w:pPr>
        <w:pStyle w:val="ListaColorida-nfase11"/>
        <w:spacing w:line="320" w:lineRule="exact"/>
        <w:ind w:left="0"/>
        <w:rPr>
          <w:rFonts w:ascii="Verdana" w:hAnsi="Verdana" w:cs="Arial"/>
          <w:color w:val="000000"/>
          <w:u w:val="single"/>
        </w:rPr>
      </w:pPr>
    </w:p>
    <w:p w14:paraId="2EA2D16A" w14:textId="67658877" w:rsidR="005F2D44" w:rsidRPr="00DF151E"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t>Destinação Exclusiva</w:t>
      </w:r>
      <w:r w:rsidRPr="00DF151E">
        <w:rPr>
          <w:rFonts w:ascii="Verdana" w:hAnsi="Verdana" w:cs="Arial"/>
          <w:color w:val="000000"/>
          <w:sz w:val="20"/>
          <w:szCs w:val="20"/>
        </w:rPr>
        <w:t xml:space="preserv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3D4165" w:rsidRPr="00DF151E">
        <w:rPr>
          <w:rFonts w:ascii="Verdana" w:hAnsi="Verdana" w:cs="Arial"/>
          <w:color w:val="000000"/>
          <w:sz w:val="20"/>
          <w:szCs w:val="20"/>
        </w:rPr>
        <w:t xml:space="preserve"> </w:t>
      </w:r>
      <w:r w:rsidRPr="00DF151E">
        <w:rPr>
          <w:rFonts w:ascii="Verdana" w:hAnsi="Verdana" w:cs="Arial"/>
          <w:color w:val="000000"/>
          <w:sz w:val="20"/>
          <w:szCs w:val="20"/>
        </w:rPr>
        <w:t xml:space="preserve">reconhece e concorda, para todos os fins, que </w:t>
      </w:r>
      <w:proofErr w:type="spellStart"/>
      <w:r w:rsidRPr="00DF151E">
        <w:rPr>
          <w:rFonts w:ascii="Verdana" w:hAnsi="Verdana" w:cs="Arial"/>
          <w:color w:val="000000"/>
          <w:sz w:val="20"/>
          <w:szCs w:val="20"/>
        </w:rPr>
        <w:t>esta</w:t>
      </w:r>
      <w:proofErr w:type="spellEnd"/>
      <w:r w:rsidRPr="00DF151E">
        <w:rPr>
          <w:rFonts w:ascii="Verdana" w:hAnsi="Verdana" w:cs="Arial"/>
          <w:color w:val="000000"/>
          <w:sz w:val="20"/>
          <w:szCs w:val="20"/>
        </w:rPr>
        <w:t xml:space="preserve"> </w:t>
      </w:r>
      <w:r w:rsidR="006B0163" w:rsidRPr="00DF151E">
        <w:rPr>
          <w:rFonts w:ascii="Verdana" w:hAnsi="Verdana" w:cs="Arial"/>
          <w:color w:val="000000"/>
          <w:sz w:val="20"/>
          <w:szCs w:val="20"/>
        </w:rPr>
        <w:t>hipoteca</w:t>
      </w:r>
      <w:r w:rsidRPr="00DF151E">
        <w:rPr>
          <w:rFonts w:ascii="Verdana" w:hAnsi="Verdana" w:cs="Arial"/>
          <w:color w:val="000000"/>
          <w:sz w:val="20"/>
          <w:szCs w:val="20"/>
        </w:rPr>
        <w:t xml:space="preserve"> </w:t>
      </w:r>
      <w:r w:rsidR="00381FAD" w:rsidRPr="00DF151E">
        <w:rPr>
          <w:rFonts w:ascii="Verdana" w:hAnsi="Verdana" w:cs="Arial"/>
          <w:color w:val="000000"/>
          <w:sz w:val="20"/>
          <w:szCs w:val="20"/>
        </w:rPr>
        <w:t>se destina</w:t>
      </w:r>
      <w:r w:rsidRPr="00DF151E">
        <w:rPr>
          <w:rFonts w:ascii="Verdana" w:hAnsi="Verdana" w:cs="Arial"/>
          <w:color w:val="000000"/>
          <w:sz w:val="20"/>
          <w:szCs w:val="20"/>
        </w:rPr>
        <w:t xml:space="preserve">, única e exclusivamente, a garantir as </w:t>
      </w:r>
      <w:r w:rsidR="0014635E" w:rsidRPr="00DF151E">
        <w:rPr>
          <w:rFonts w:ascii="Verdana" w:hAnsi="Verdana" w:cs="Arial"/>
          <w:color w:val="000000"/>
          <w:sz w:val="20"/>
          <w:szCs w:val="20"/>
        </w:rPr>
        <w:t>Obrigações Garantidas</w:t>
      </w:r>
      <w:r w:rsidRPr="00DF151E">
        <w:rPr>
          <w:rFonts w:ascii="Verdana" w:hAnsi="Verdana" w:cs="Arial"/>
          <w:color w:val="000000"/>
          <w:sz w:val="20"/>
          <w:szCs w:val="20"/>
        </w:rPr>
        <w:t xml:space="preserve">. </w:t>
      </w:r>
      <w:r w:rsidR="00E54820"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3D4165" w:rsidRPr="00DF151E">
        <w:rPr>
          <w:rFonts w:ascii="Verdana" w:hAnsi="Verdana" w:cs="Arial"/>
          <w:color w:val="000000"/>
          <w:sz w:val="20"/>
          <w:szCs w:val="20"/>
        </w:rPr>
        <w:t xml:space="preserve"> </w:t>
      </w:r>
      <w:r w:rsidRPr="00DF151E">
        <w:rPr>
          <w:rFonts w:ascii="Verdana" w:hAnsi="Verdana" w:cs="Arial"/>
          <w:color w:val="000000"/>
          <w:sz w:val="20"/>
          <w:szCs w:val="20"/>
        </w:rPr>
        <w:t xml:space="preserve">compromete-se a não ceder ou transferir, total ou parcialmente, seja a que título, tempo ou modo for, os seus direitos em razão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salvo se previamente autorizado, por</w:t>
      </w:r>
      <w:r w:rsidR="003F0870" w:rsidRPr="00DF151E">
        <w:rPr>
          <w:rFonts w:ascii="Verdana" w:hAnsi="Verdana" w:cs="Arial"/>
          <w:color w:val="000000"/>
          <w:sz w:val="20"/>
          <w:szCs w:val="20"/>
        </w:rPr>
        <w:t xml:space="preserve"> escrito, pela </w:t>
      </w:r>
      <w:r w:rsidR="006B0163" w:rsidRPr="00DF151E">
        <w:rPr>
          <w:rFonts w:ascii="Verdana" w:hAnsi="Verdana" w:cs="Arial"/>
          <w:b/>
          <w:color w:val="000000"/>
          <w:sz w:val="20"/>
          <w:szCs w:val="20"/>
        </w:rPr>
        <w:t>HIPOTECANTE</w:t>
      </w:r>
      <w:r w:rsidR="006D428F" w:rsidRPr="006D428F">
        <w:rPr>
          <w:rFonts w:ascii="Verdana" w:hAnsi="Verdana" w:cs="Arial"/>
          <w:bCs/>
          <w:color w:val="000000"/>
          <w:sz w:val="20"/>
          <w:szCs w:val="20"/>
        </w:rPr>
        <w:t>.</w:t>
      </w:r>
    </w:p>
    <w:p w14:paraId="374890B2"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75E3D78D" w14:textId="3D313D95" w:rsidR="005F2D44" w:rsidRPr="00DF151E" w:rsidRDefault="005F2D44"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sz w:val="20"/>
          <w:szCs w:val="20"/>
          <w:u w:val="single"/>
        </w:rPr>
        <w:t>Validade das Declarações</w:t>
      </w:r>
      <w:r w:rsidRPr="00DF151E">
        <w:rPr>
          <w:rFonts w:ascii="Verdana" w:hAnsi="Verdana" w:cs="Arial"/>
          <w:sz w:val="20"/>
          <w:szCs w:val="20"/>
        </w:rPr>
        <w:t xml:space="preserve">. As declarações e garantias prestadas </w:t>
      </w:r>
      <w:r w:rsidR="001C2EB5" w:rsidRPr="00DF151E">
        <w:rPr>
          <w:rFonts w:ascii="Verdana" w:hAnsi="Verdana" w:cs="Arial"/>
          <w:sz w:val="20"/>
          <w:szCs w:val="20"/>
        </w:rPr>
        <w:t xml:space="preserve">e pela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pela </w:t>
      </w:r>
      <w:r w:rsidR="0077419A" w:rsidRPr="00DF151E">
        <w:rPr>
          <w:rFonts w:ascii="Verdana" w:hAnsi="Verdana" w:cs="Arial"/>
          <w:b/>
          <w:sz w:val="20"/>
          <w:szCs w:val="20"/>
        </w:rPr>
        <w:t>HIPOTECANTE</w:t>
      </w:r>
      <w:r w:rsidR="0077419A" w:rsidRPr="00DF151E">
        <w:rPr>
          <w:rFonts w:ascii="Verdana" w:hAnsi="Verdana" w:cs="Arial"/>
          <w:bCs/>
          <w:sz w:val="20"/>
          <w:szCs w:val="20"/>
        </w:rPr>
        <w:t xml:space="preserve"> e pela </w:t>
      </w:r>
      <w:r w:rsidR="00DF151E">
        <w:rPr>
          <w:rFonts w:ascii="Verdana" w:hAnsi="Verdana" w:cs="Arial"/>
          <w:b/>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n</w:t>
      </w:r>
      <w:r w:rsidR="00A83ABB" w:rsidRPr="00DF151E">
        <w:rPr>
          <w:rFonts w:ascii="Verdana" w:hAnsi="Verdana" w:cs="Arial"/>
          <w:sz w:val="20"/>
          <w:szCs w:val="20"/>
        </w:rPr>
        <w:t>este instrumento</w:t>
      </w:r>
      <w:r w:rsidRPr="00DF151E">
        <w:rPr>
          <w:rFonts w:ascii="Verdana" w:hAnsi="Verdana" w:cs="Arial"/>
          <w:sz w:val="20"/>
          <w:szCs w:val="20"/>
        </w:rPr>
        <w:t xml:space="preserve"> são legitimas, verídicas, válidas e não possuem qualquer vício que seja de conhecimento </w:t>
      </w:r>
      <w:r w:rsidR="001C2EB5" w:rsidRPr="00DF151E">
        <w:rPr>
          <w:rFonts w:ascii="Verdana" w:hAnsi="Verdana" w:cs="Arial"/>
          <w:sz w:val="20"/>
          <w:szCs w:val="20"/>
        </w:rPr>
        <w:t xml:space="preserve">da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da </w:t>
      </w:r>
      <w:r w:rsidR="0077419A" w:rsidRPr="00DF151E">
        <w:rPr>
          <w:rFonts w:ascii="Verdana" w:hAnsi="Verdana" w:cs="Arial"/>
          <w:b/>
          <w:sz w:val="20"/>
          <w:szCs w:val="20"/>
        </w:rPr>
        <w:t>HIPOTECANTE</w:t>
      </w:r>
      <w:r w:rsidR="0077419A" w:rsidRPr="00DF151E">
        <w:rPr>
          <w:rFonts w:ascii="Verdana" w:hAnsi="Verdana" w:cs="Arial"/>
          <w:sz w:val="20"/>
          <w:szCs w:val="20"/>
        </w:rPr>
        <w:t xml:space="preserve"> e da </w:t>
      </w:r>
      <w:r w:rsidR="00DF151E">
        <w:rPr>
          <w:rFonts w:ascii="Verdana" w:hAnsi="Verdana" w:cs="Arial"/>
          <w:b/>
          <w:bCs/>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 xml:space="preserve">e subsistirão até o pagamento integral </w:t>
      </w:r>
      <w:r w:rsidR="009A1474" w:rsidRPr="00DF151E">
        <w:rPr>
          <w:rFonts w:ascii="Verdana" w:hAnsi="Verdana" w:cs="Arial"/>
          <w:sz w:val="20"/>
          <w:szCs w:val="20"/>
        </w:rPr>
        <w:t>das Obrigações Garantias</w:t>
      </w:r>
      <w:r w:rsidRPr="00DF151E">
        <w:rPr>
          <w:rFonts w:ascii="Verdana" w:hAnsi="Verdana" w:cs="Arial"/>
          <w:sz w:val="20"/>
          <w:szCs w:val="20"/>
        </w:rPr>
        <w:t>. A</w:t>
      </w:r>
      <w:r w:rsidR="001C2EB5" w:rsidRPr="00DF151E">
        <w:rPr>
          <w:rFonts w:ascii="Verdana" w:hAnsi="Verdana" w:cs="Arial"/>
          <w:sz w:val="20"/>
          <w:szCs w:val="20"/>
        </w:rPr>
        <w:t>s</w:t>
      </w:r>
      <w:r w:rsidRPr="00DF151E">
        <w:rPr>
          <w:rFonts w:ascii="Verdana" w:hAnsi="Verdana" w:cs="Arial"/>
          <w:sz w:val="20"/>
          <w:szCs w:val="20"/>
        </w:rPr>
        <w:t xml:space="preserve"> declarante</w:t>
      </w:r>
      <w:r w:rsidR="001C2EB5" w:rsidRPr="00DF151E">
        <w:rPr>
          <w:rFonts w:ascii="Verdana" w:hAnsi="Verdana" w:cs="Arial"/>
          <w:sz w:val="20"/>
          <w:szCs w:val="20"/>
        </w:rPr>
        <w:t>s</w:t>
      </w:r>
      <w:r w:rsidRPr="00DF151E">
        <w:rPr>
          <w:rFonts w:ascii="Verdana" w:hAnsi="Verdana" w:cs="Arial"/>
          <w:sz w:val="20"/>
          <w:szCs w:val="20"/>
        </w:rPr>
        <w:t xml:space="preserve"> responsabiliza</w:t>
      </w:r>
      <w:r w:rsidR="001C2EB5" w:rsidRPr="00DF151E">
        <w:rPr>
          <w:rFonts w:ascii="Verdana" w:hAnsi="Verdana" w:cs="Arial"/>
          <w:sz w:val="20"/>
          <w:szCs w:val="20"/>
        </w:rPr>
        <w:t>m</w:t>
      </w:r>
      <w:r w:rsidRPr="00DF151E">
        <w:rPr>
          <w:rFonts w:ascii="Verdana" w:hAnsi="Verdana" w:cs="Arial"/>
          <w:sz w:val="20"/>
          <w:szCs w:val="20"/>
        </w:rPr>
        <w:t>-se por eventuais prejuíz</w:t>
      </w:r>
      <w:r w:rsidR="006E79B0" w:rsidRPr="00DF151E">
        <w:rPr>
          <w:rFonts w:ascii="Verdana" w:hAnsi="Verdana" w:cs="Arial"/>
          <w:sz w:val="20"/>
          <w:szCs w:val="20"/>
        </w:rPr>
        <w:t xml:space="preserve">os comprovados que decorram da falta de </w:t>
      </w:r>
      <w:r w:rsidRPr="00DF151E">
        <w:rPr>
          <w:rFonts w:ascii="Verdana" w:hAnsi="Verdana" w:cs="Arial"/>
          <w:sz w:val="20"/>
          <w:szCs w:val="20"/>
        </w:rPr>
        <w:t xml:space="preserve">veracidade ou inexatidão destas declarações, sem prejuízo do direito </w:t>
      </w:r>
      <w:r w:rsidR="00E54820" w:rsidRPr="00DF151E">
        <w:rPr>
          <w:rFonts w:ascii="Verdana" w:hAnsi="Verdana" w:cs="Arial"/>
          <w:sz w:val="20"/>
          <w:szCs w:val="20"/>
        </w:rPr>
        <w:t xml:space="preserve">da </w:t>
      </w:r>
      <w:r w:rsidR="006B0163" w:rsidRPr="00DF151E">
        <w:rPr>
          <w:rFonts w:ascii="Verdana" w:hAnsi="Verdana" w:cs="Arial"/>
          <w:b/>
          <w:sz w:val="20"/>
          <w:szCs w:val="20"/>
        </w:rPr>
        <w:t>CREDORA</w:t>
      </w:r>
      <w:r w:rsidR="002F5EF1" w:rsidRPr="00DF151E">
        <w:rPr>
          <w:rFonts w:ascii="Verdana" w:hAnsi="Verdana" w:cs="Arial"/>
          <w:sz w:val="20"/>
          <w:szCs w:val="20"/>
        </w:rPr>
        <w:t xml:space="preserve"> </w:t>
      </w:r>
      <w:r w:rsidR="003D4165" w:rsidRPr="00DF151E">
        <w:rPr>
          <w:rFonts w:ascii="Verdana" w:hAnsi="Verdana" w:cs="Arial"/>
          <w:sz w:val="20"/>
          <w:szCs w:val="20"/>
        </w:rPr>
        <w:t>de declarar vencida</w:t>
      </w:r>
      <w:r w:rsidRPr="00DF151E">
        <w:rPr>
          <w:rFonts w:ascii="Verdana" w:hAnsi="Verdana" w:cs="Arial"/>
          <w:sz w:val="20"/>
          <w:szCs w:val="20"/>
        </w:rPr>
        <w:t xml:space="preserve"> antecipada</w:t>
      </w:r>
      <w:r w:rsidR="003D4165" w:rsidRPr="00DF151E">
        <w:rPr>
          <w:rFonts w:ascii="Verdana" w:hAnsi="Verdana" w:cs="Arial"/>
          <w:sz w:val="20"/>
          <w:szCs w:val="20"/>
        </w:rPr>
        <w:t xml:space="preserve">mente </w:t>
      </w:r>
      <w:r w:rsidR="00B140ED">
        <w:rPr>
          <w:rFonts w:ascii="Verdana" w:hAnsi="Verdana" w:cs="Arial"/>
          <w:sz w:val="20"/>
          <w:szCs w:val="20"/>
        </w:rPr>
        <w:t>o</w:t>
      </w:r>
      <w:r w:rsidR="00393481" w:rsidRPr="00DF151E">
        <w:rPr>
          <w:rFonts w:ascii="Verdana" w:hAnsi="Verdana" w:cs="Arial"/>
          <w:sz w:val="20"/>
          <w:szCs w:val="20"/>
        </w:rPr>
        <w:t xml:space="preserve"> CRI</w:t>
      </w:r>
      <w:r w:rsidR="0001330A" w:rsidRPr="00DF151E">
        <w:rPr>
          <w:rFonts w:ascii="Verdana" w:hAnsi="Verdana" w:cs="Arial"/>
          <w:sz w:val="20"/>
          <w:szCs w:val="20"/>
        </w:rPr>
        <w:t xml:space="preserve"> </w:t>
      </w:r>
      <w:r w:rsidRPr="00DF151E">
        <w:rPr>
          <w:rFonts w:ascii="Verdana" w:hAnsi="Verdana" w:cs="Arial"/>
          <w:sz w:val="20"/>
          <w:szCs w:val="20"/>
        </w:rPr>
        <w:t xml:space="preserve">e executar a presente garantia. </w:t>
      </w:r>
    </w:p>
    <w:p w14:paraId="40D122BA" w14:textId="77777777" w:rsidR="00C939D6" w:rsidRPr="00DF151E" w:rsidRDefault="00C939D6" w:rsidP="00DF151E">
      <w:pPr>
        <w:overflowPunct w:val="0"/>
        <w:spacing w:line="320" w:lineRule="exact"/>
        <w:jc w:val="both"/>
        <w:textAlignment w:val="baseline"/>
        <w:rPr>
          <w:rFonts w:ascii="Verdana" w:hAnsi="Verdana" w:cs="Arial"/>
          <w:sz w:val="20"/>
          <w:szCs w:val="20"/>
        </w:rPr>
      </w:pPr>
    </w:p>
    <w:p w14:paraId="322DFFA1" w14:textId="7F595F86" w:rsidR="00C939D6" w:rsidRPr="00DF151E" w:rsidRDefault="00C939D6" w:rsidP="00DF151E">
      <w:pPr>
        <w:numPr>
          <w:ilvl w:val="2"/>
          <w:numId w:val="5"/>
        </w:numPr>
        <w:tabs>
          <w:tab w:val="num" w:pos="879"/>
        </w:tabs>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As declarações prestadas </w:t>
      </w:r>
      <w:r w:rsidR="001C2EB5" w:rsidRPr="00DF151E">
        <w:rPr>
          <w:rFonts w:ascii="Verdana" w:hAnsi="Verdana" w:cs="Arial"/>
          <w:sz w:val="20"/>
          <w:szCs w:val="20"/>
        </w:rPr>
        <w:t xml:space="preserve">pela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pela </w:t>
      </w:r>
      <w:r w:rsidR="0077419A" w:rsidRPr="00DF151E">
        <w:rPr>
          <w:rFonts w:ascii="Verdana" w:hAnsi="Verdana" w:cs="Arial"/>
          <w:b/>
          <w:sz w:val="20"/>
          <w:szCs w:val="20"/>
        </w:rPr>
        <w:t>HIPOTECANTE</w:t>
      </w:r>
      <w:r w:rsidR="0077419A" w:rsidRPr="00DF151E">
        <w:rPr>
          <w:rFonts w:ascii="Verdana" w:hAnsi="Verdana" w:cs="Arial"/>
          <w:sz w:val="20"/>
          <w:szCs w:val="20"/>
        </w:rPr>
        <w:t xml:space="preserve"> e pela </w:t>
      </w:r>
      <w:r w:rsidR="00DF151E">
        <w:rPr>
          <w:rFonts w:ascii="Verdana" w:hAnsi="Verdana" w:cs="Arial"/>
          <w:b/>
          <w:bCs/>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n</w:t>
      </w:r>
      <w:r w:rsidR="00A83ABB" w:rsidRPr="00DF151E">
        <w:rPr>
          <w:rFonts w:ascii="Verdana" w:hAnsi="Verdana" w:cs="Arial"/>
          <w:sz w:val="20"/>
          <w:szCs w:val="20"/>
        </w:rPr>
        <w:t>este instrumento</w:t>
      </w:r>
      <w:r w:rsidRPr="00DF151E">
        <w:rPr>
          <w:rFonts w:ascii="Verdana" w:hAnsi="Verdana" w:cs="Arial"/>
          <w:sz w:val="20"/>
          <w:szCs w:val="20"/>
        </w:rPr>
        <w:t xml:space="preserve"> deverão ser válidas e subsistir até o pagamento integral das Obrigações Garan</w:t>
      </w:r>
      <w:r w:rsidR="003F0870" w:rsidRPr="00DF151E">
        <w:rPr>
          <w:rFonts w:ascii="Verdana" w:hAnsi="Verdana" w:cs="Arial"/>
          <w:sz w:val="20"/>
          <w:szCs w:val="20"/>
        </w:rPr>
        <w:t xml:space="preserve">tidas, ficando a </w:t>
      </w:r>
      <w:r w:rsidR="001C2EB5" w:rsidRPr="00DF151E">
        <w:rPr>
          <w:rFonts w:ascii="Verdana" w:hAnsi="Verdana" w:cs="Arial"/>
          <w:b/>
          <w:bCs/>
          <w:sz w:val="20"/>
          <w:szCs w:val="20"/>
        </w:rPr>
        <w:t>DEVEDORA</w:t>
      </w:r>
      <w:r w:rsidR="001C2EB5" w:rsidRPr="00DF151E">
        <w:rPr>
          <w:rFonts w:ascii="Verdana" w:hAnsi="Verdana" w:cs="Arial"/>
          <w:sz w:val="20"/>
          <w:szCs w:val="20"/>
        </w:rPr>
        <w:t xml:space="preserve"> </w:t>
      </w:r>
      <w:r w:rsidRPr="00DF151E">
        <w:rPr>
          <w:rFonts w:ascii="Verdana" w:hAnsi="Verdana" w:cs="Arial"/>
          <w:sz w:val="20"/>
          <w:szCs w:val="20"/>
        </w:rPr>
        <w:t>responsáve</w:t>
      </w:r>
      <w:r w:rsidR="003F0870" w:rsidRPr="00DF151E">
        <w:rPr>
          <w:rFonts w:ascii="Verdana" w:hAnsi="Verdana" w:cs="Arial"/>
          <w:sz w:val="20"/>
          <w:szCs w:val="20"/>
        </w:rPr>
        <w:t>l</w:t>
      </w:r>
      <w:r w:rsidRPr="00DF151E">
        <w:rPr>
          <w:rFonts w:ascii="Verdana" w:hAnsi="Verdana" w:cs="Arial"/>
          <w:sz w:val="20"/>
          <w:szCs w:val="20"/>
        </w:rPr>
        <w:t xml:space="preserve"> por todos e quaisquer prejuízos, danos, perdas, custos e/ou despesas (incluindo custas judiciais e honorários advocatícios) incorridos e comprovados pela </w:t>
      </w:r>
      <w:r w:rsidR="006B0163" w:rsidRPr="00DF151E">
        <w:rPr>
          <w:rFonts w:ascii="Verdana" w:hAnsi="Verdana" w:cs="Arial"/>
          <w:b/>
          <w:sz w:val="20"/>
          <w:szCs w:val="20"/>
        </w:rPr>
        <w:t>CREDORA</w:t>
      </w:r>
      <w:r w:rsidRPr="00DF151E">
        <w:rPr>
          <w:rFonts w:ascii="Verdana" w:hAnsi="Verdana" w:cs="Arial"/>
          <w:sz w:val="20"/>
          <w:szCs w:val="20"/>
        </w:rPr>
        <w:t xml:space="preserve"> em razão da falsidade, inveracidade, inexatidão ou incorreção de qualquer das declarações prestadas pela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pela </w:t>
      </w:r>
      <w:r w:rsidR="0077419A" w:rsidRPr="00DF151E">
        <w:rPr>
          <w:rFonts w:ascii="Verdana" w:hAnsi="Verdana" w:cs="Arial"/>
          <w:b/>
          <w:sz w:val="20"/>
          <w:szCs w:val="20"/>
        </w:rPr>
        <w:t>HIPOTECANTE</w:t>
      </w:r>
      <w:r w:rsidR="0077419A" w:rsidRPr="00DF151E">
        <w:rPr>
          <w:rFonts w:ascii="Verdana" w:hAnsi="Verdana" w:cs="Arial"/>
          <w:sz w:val="20"/>
          <w:szCs w:val="20"/>
        </w:rPr>
        <w:t xml:space="preserve"> e pela </w:t>
      </w:r>
      <w:r w:rsidR="00DF151E">
        <w:rPr>
          <w:rFonts w:ascii="Verdana" w:hAnsi="Verdana" w:cs="Arial"/>
          <w:b/>
          <w:bCs/>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 xml:space="preserve">sem prejuízo do direito da </w:t>
      </w:r>
      <w:r w:rsidR="006B0163" w:rsidRPr="00DF151E">
        <w:rPr>
          <w:rFonts w:ascii="Verdana" w:hAnsi="Verdana" w:cs="Arial"/>
          <w:b/>
          <w:sz w:val="20"/>
          <w:szCs w:val="20"/>
        </w:rPr>
        <w:t>CREDORA</w:t>
      </w:r>
      <w:r w:rsidRPr="00DF151E">
        <w:rPr>
          <w:rFonts w:ascii="Verdana" w:hAnsi="Verdana" w:cs="Arial"/>
          <w:sz w:val="20"/>
          <w:szCs w:val="20"/>
        </w:rPr>
        <w:t xml:space="preserve"> de declarar vencidas antecipadamente todas as Obrigações Garantidas e executar a presente garantia</w:t>
      </w:r>
      <w:r w:rsidR="00393481" w:rsidRPr="00DF151E">
        <w:rPr>
          <w:rFonts w:ascii="Verdana" w:hAnsi="Verdana" w:cs="Arial"/>
          <w:sz w:val="20"/>
          <w:szCs w:val="20"/>
        </w:rPr>
        <w:t>.</w:t>
      </w:r>
    </w:p>
    <w:p w14:paraId="29B496F6" w14:textId="77777777" w:rsidR="00C939D6" w:rsidRPr="00DF151E" w:rsidRDefault="00C939D6" w:rsidP="00DF151E">
      <w:pPr>
        <w:pStyle w:val="Remetente"/>
        <w:tabs>
          <w:tab w:val="left" w:pos="5057"/>
        </w:tabs>
        <w:spacing w:line="320" w:lineRule="exact"/>
        <w:jc w:val="both"/>
        <w:rPr>
          <w:rFonts w:ascii="Verdana" w:hAnsi="Verdana" w:cs="Arial"/>
          <w:sz w:val="20"/>
          <w:szCs w:val="20"/>
          <w:lang w:val="pt-BR" w:eastAsia="pt-BR"/>
        </w:rPr>
      </w:pPr>
    </w:p>
    <w:p w14:paraId="10101C2F" w14:textId="384E6CB7" w:rsidR="00C939D6" w:rsidRPr="00DF151E" w:rsidRDefault="00C939D6" w:rsidP="00DF151E">
      <w:pPr>
        <w:numPr>
          <w:ilvl w:val="2"/>
          <w:numId w:val="5"/>
        </w:numPr>
        <w:tabs>
          <w:tab w:val="num" w:pos="879"/>
        </w:tabs>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Sem prejuízo do disposto acima, </w:t>
      </w:r>
      <w:r w:rsidR="001C2EB5" w:rsidRPr="00DF151E">
        <w:rPr>
          <w:rFonts w:ascii="Verdana" w:hAnsi="Verdana" w:cs="Arial"/>
          <w:sz w:val="20"/>
          <w:szCs w:val="20"/>
        </w:rPr>
        <w:t xml:space="preserve">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a </w:t>
      </w:r>
      <w:r w:rsidR="0077419A" w:rsidRPr="00DF151E">
        <w:rPr>
          <w:rFonts w:ascii="Verdana" w:hAnsi="Verdana" w:cs="Arial"/>
          <w:b/>
          <w:sz w:val="20"/>
          <w:szCs w:val="20"/>
        </w:rPr>
        <w:t>HIPOTECANTE</w:t>
      </w:r>
      <w:r w:rsidR="0077419A" w:rsidRPr="00DF151E">
        <w:rPr>
          <w:rFonts w:ascii="Verdana" w:hAnsi="Verdana" w:cs="Arial"/>
          <w:sz w:val="20"/>
          <w:szCs w:val="20"/>
        </w:rPr>
        <w:t xml:space="preserve"> e a </w:t>
      </w:r>
      <w:r w:rsidR="00DF151E">
        <w:rPr>
          <w:rFonts w:ascii="Verdana" w:hAnsi="Verdana" w:cs="Arial"/>
          <w:b/>
          <w:bCs/>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obriga</w:t>
      </w:r>
      <w:r w:rsidR="001C2EB5" w:rsidRPr="00DF151E">
        <w:rPr>
          <w:rFonts w:ascii="Verdana" w:hAnsi="Verdana" w:cs="Arial"/>
          <w:sz w:val="20"/>
          <w:szCs w:val="20"/>
        </w:rPr>
        <w:t>m</w:t>
      </w:r>
      <w:r w:rsidRPr="00DF151E">
        <w:rPr>
          <w:rFonts w:ascii="Verdana" w:hAnsi="Verdana" w:cs="Arial"/>
          <w:sz w:val="20"/>
          <w:szCs w:val="20"/>
        </w:rPr>
        <w:t xml:space="preserve">-se a notificar, na mesma data em que tomarem </w:t>
      </w:r>
      <w:r w:rsidRPr="00DF151E">
        <w:rPr>
          <w:rFonts w:ascii="Verdana" w:hAnsi="Verdana" w:cs="Arial"/>
          <w:sz w:val="20"/>
          <w:szCs w:val="20"/>
        </w:rPr>
        <w:lastRenderedPageBreak/>
        <w:t xml:space="preserve">conhecimento, a </w:t>
      </w:r>
      <w:r w:rsidR="006B0163" w:rsidRPr="00DF151E">
        <w:rPr>
          <w:rFonts w:ascii="Verdana" w:hAnsi="Verdana" w:cs="Arial"/>
          <w:b/>
          <w:sz w:val="20"/>
          <w:szCs w:val="20"/>
        </w:rPr>
        <w:t>CREDORA</w:t>
      </w:r>
      <w:r w:rsidRPr="00DF151E">
        <w:rPr>
          <w:rFonts w:ascii="Verdana" w:hAnsi="Verdana" w:cs="Arial"/>
          <w:sz w:val="20"/>
          <w:szCs w:val="20"/>
        </w:rPr>
        <w:t xml:space="preserve"> caso qualquer das declarações prestadas seja considerada falsa, inverídica, inexata e/ou incorreta.</w:t>
      </w:r>
    </w:p>
    <w:p w14:paraId="2A8696DC" w14:textId="77777777" w:rsidR="0077419A" w:rsidRPr="00DF151E" w:rsidRDefault="0077419A" w:rsidP="00DF151E">
      <w:pPr>
        <w:pStyle w:val="PargrafodaLista"/>
        <w:spacing w:line="320" w:lineRule="exact"/>
        <w:rPr>
          <w:rFonts w:ascii="Verdana" w:hAnsi="Verdana" w:cs="Arial"/>
          <w:sz w:val="20"/>
          <w:szCs w:val="20"/>
        </w:rPr>
      </w:pPr>
    </w:p>
    <w:p w14:paraId="45834D01" w14:textId="77777777" w:rsidR="005F2D44" w:rsidRPr="00DF151E" w:rsidRDefault="005F2D44" w:rsidP="00DF151E">
      <w:pPr>
        <w:pStyle w:val="Ttulo1"/>
        <w:keepNext w:val="0"/>
        <w:numPr>
          <w:ilvl w:val="0"/>
          <w:numId w:val="5"/>
        </w:numPr>
        <w:autoSpaceDE/>
        <w:autoSpaceDN/>
        <w:adjustRightInd/>
        <w:spacing w:before="0" w:after="0" w:line="320" w:lineRule="exact"/>
        <w:jc w:val="both"/>
        <w:rPr>
          <w:rFonts w:ascii="Verdana" w:hAnsi="Verdana" w:cs="Arial"/>
          <w:sz w:val="20"/>
          <w:szCs w:val="20"/>
        </w:rPr>
      </w:pPr>
      <w:r w:rsidRPr="00DF151E">
        <w:rPr>
          <w:rFonts w:ascii="Verdana" w:hAnsi="Verdana" w:cs="Arial"/>
          <w:sz w:val="20"/>
          <w:szCs w:val="20"/>
        </w:rPr>
        <w:t>VENCIMENTO ANTECIPADO</w:t>
      </w:r>
      <w:r w:rsidR="00C15924" w:rsidRPr="00DF151E">
        <w:rPr>
          <w:rFonts w:ascii="Verdana" w:hAnsi="Verdana" w:cs="Arial"/>
          <w:sz w:val="20"/>
          <w:szCs w:val="20"/>
        </w:rPr>
        <w:t xml:space="preserve"> </w:t>
      </w:r>
    </w:p>
    <w:p w14:paraId="592E09E9" w14:textId="77777777" w:rsidR="005F2D44" w:rsidRPr="00DF151E" w:rsidRDefault="005F2D44" w:rsidP="00DF151E">
      <w:pPr>
        <w:pStyle w:val="Ttulo1"/>
        <w:spacing w:before="0" w:after="0" w:line="320" w:lineRule="exact"/>
        <w:rPr>
          <w:rFonts w:ascii="Verdana" w:hAnsi="Verdana" w:cs="Arial"/>
          <w:b w:val="0"/>
          <w:sz w:val="20"/>
          <w:szCs w:val="20"/>
        </w:rPr>
      </w:pPr>
    </w:p>
    <w:p w14:paraId="563F14B9" w14:textId="5E5B63DD" w:rsidR="005F2D44" w:rsidRPr="00DF151E" w:rsidRDefault="00E53BAF" w:rsidP="00DF151E">
      <w:pPr>
        <w:pStyle w:val="Ttulo1"/>
        <w:keepNext w:val="0"/>
        <w:numPr>
          <w:ilvl w:val="1"/>
          <w:numId w:val="5"/>
        </w:numPr>
        <w:autoSpaceDE/>
        <w:autoSpaceDN/>
        <w:adjustRightInd/>
        <w:spacing w:before="0" w:after="0" w:line="320" w:lineRule="exact"/>
        <w:jc w:val="both"/>
        <w:rPr>
          <w:rFonts w:ascii="Verdana" w:hAnsi="Verdana" w:cs="Arial"/>
          <w:b w:val="0"/>
          <w:sz w:val="20"/>
          <w:szCs w:val="20"/>
        </w:rPr>
      </w:pPr>
      <w:r w:rsidRPr="00DF151E">
        <w:rPr>
          <w:rFonts w:ascii="Verdana" w:hAnsi="Verdana" w:cs="Arial"/>
          <w:b w:val="0"/>
          <w:sz w:val="20"/>
          <w:szCs w:val="20"/>
        </w:rPr>
        <w:t>Mediante a ocorrência de qualquer uma das hipóteses descritas a seguir, observados os eventuais prazos de cura, quando aplicáveis ("</w:t>
      </w:r>
      <w:r w:rsidRPr="00DF151E">
        <w:rPr>
          <w:rFonts w:ascii="Verdana" w:hAnsi="Verdana" w:cs="Arial"/>
          <w:b w:val="0"/>
          <w:sz w:val="20"/>
          <w:szCs w:val="20"/>
          <w:u w:val="single"/>
        </w:rPr>
        <w:t>Eventos de Vencimento Antecipado Automático</w:t>
      </w:r>
      <w:r w:rsidRPr="00DF151E">
        <w:rPr>
          <w:rFonts w:ascii="Verdana" w:hAnsi="Verdana" w:cs="Arial"/>
          <w:b w:val="0"/>
          <w:sz w:val="20"/>
          <w:szCs w:val="20"/>
        </w:rPr>
        <w:t xml:space="preserve">"), todas as obrigações constantes deste instrumento serão declaradas antecipadamente vencidas, independentemente de aviso, interpelação ou notificação extrajudicial, ou mesmo de Assembleia Geral de Debenturista ou de Assembleia Geral de Titulares dos CRI, pelo que se exigirá da </w:t>
      </w:r>
      <w:r w:rsidRPr="00DF151E">
        <w:rPr>
          <w:rFonts w:ascii="Verdana" w:hAnsi="Verdana" w:cs="Arial"/>
          <w:bCs w:val="0"/>
          <w:sz w:val="20"/>
          <w:szCs w:val="20"/>
        </w:rPr>
        <w:t>DEVEDORA</w:t>
      </w:r>
      <w:r w:rsidRPr="00DF151E">
        <w:rPr>
          <w:rFonts w:ascii="Verdana" w:hAnsi="Verdana" w:cs="Arial"/>
          <w:b w:val="0"/>
          <w:sz w:val="20"/>
          <w:szCs w:val="20"/>
        </w:rPr>
        <w:t xml:space="preserve"> o pagamento integral, com relação a todas as Debêntures, do Valor Devido Antecipadamente, conforme definido na Escritura de Emissão ("</w:t>
      </w:r>
      <w:r w:rsidRPr="00DF151E">
        <w:rPr>
          <w:rFonts w:ascii="Verdana" w:hAnsi="Verdana" w:cs="Arial"/>
          <w:b w:val="0"/>
          <w:sz w:val="20"/>
          <w:szCs w:val="20"/>
          <w:u w:val="single"/>
        </w:rPr>
        <w:t>Vencimento Antecipado Automático</w:t>
      </w:r>
      <w:r w:rsidRPr="00DF151E">
        <w:rPr>
          <w:rFonts w:ascii="Verdana" w:hAnsi="Verdana" w:cs="Arial"/>
          <w:b w:val="0"/>
          <w:sz w:val="20"/>
          <w:szCs w:val="20"/>
        </w:rPr>
        <w:t>"):</w:t>
      </w:r>
    </w:p>
    <w:p w14:paraId="73DD7DE9" w14:textId="77777777" w:rsidR="00E53BAF" w:rsidRPr="00DF151E" w:rsidRDefault="00E53BAF" w:rsidP="00DF151E">
      <w:pPr>
        <w:spacing w:line="320" w:lineRule="exact"/>
        <w:rPr>
          <w:rFonts w:ascii="Verdana" w:hAnsi="Verdana"/>
          <w:sz w:val="20"/>
          <w:szCs w:val="20"/>
        </w:rPr>
      </w:pPr>
    </w:p>
    <w:p w14:paraId="33348A54" w14:textId="1317FB16" w:rsidR="00E53BAF" w:rsidRPr="00DF151E" w:rsidRDefault="00E53BAF" w:rsidP="00DF151E">
      <w:pPr>
        <w:spacing w:line="320" w:lineRule="exact"/>
        <w:jc w:val="both"/>
        <w:rPr>
          <w:rFonts w:ascii="Verdana" w:hAnsi="Verdana" w:cs="Arial"/>
          <w:bCs/>
          <w:sz w:val="20"/>
          <w:szCs w:val="20"/>
        </w:rPr>
      </w:pPr>
      <w:r w:rsidRPr="00DF151E">
        <w:rPr>
          <w:rFonts w:ascii="Verdana" w:hAnsi="Verdana" w:cs="Arial"/>
          <w:bCs/>
          <w:sz w:val="20"/>
          <w:szCs w:val="20"/>
          <w:highlight w:val="lightGray"/>
        </w:rPr>
        <w:t>[•]</w:t>
      </w:r>
      <w:r w:rsidRPr="00DF151E">
        <w:rPr>
          <w:rStyle w:val="Refdenotaderodap"/>
          <w:rFonts w:ascii="Verdana" w:hAnsi="Verdana" w:cs="Arial"/>
          <w:bCs/>
          <w:sz w:val="20"/>
          <w:szCs w:val="20"/>
          <w:highlight w:val="lightGray"/>
        </w:rPr>
        <w:footnoteReference w:id="11"/>
      </w:r>
    </w:p>
    <w:p w14:paraId="3E5E101C" w14:textId="5EBF3671" w:rsidR="00E53BAF" w:rsidRPr="00DF151E" w:rsidRDefault="00E53BAF" w:rsidP="00DF151E">
      <w:pPr>
        <w:spacing w:line="320" w:lineRule="exact"/>
        <w:jc w:val="both"/>
        <w:rPr>
          <w:rFonts w:ascii="Verdana" w:hAnsi="Verdana" w:cs="Arial"/>
          <w:b/>
          <w:sz w:val="20"/>
          <w:szCs w:val="20"/>
        </w:rPr>
      </w:pPr>
    </w:p>
    <w:p w14:paraId="68986FCE" w14:textId="0E926100" w:rsidR="00E53BAF" w:rsidRPr="00DF151E" w:rsidRDefault="00E53BAF" w:rsidP="00DF151E">
      <w:pPr>
        <w:pStyle w:val="PargrafodaLista"/>
        <w:numPr>
          <w:ilvl w:val="1"/>
          <w:numId w:val="5"/>
        </w:numPr>
        <w:spacing w:line="320" w:lineRule="exact"/>
        <w:jc w:val="both"/>
        <w:rPr>
          <w:rFonts w:ascii="Verdana" w:hAnsi="Verdana" w:cs="Arial"/>
          <w:b/>
          <w:sz w:val="20"/>
          <w:szCs w:val="20"/>
        </w:rPr>
      </w:pPr>
      <w:bookmarkStart w:id="44" w:name="_Ref8117947"/>
      <w:r w:rsidRPr="00DF151E">
        <w:rPr>
          <w:rFonts w:ascii="Verdana" w:hAnsi="Verdana"/>
          <w:sz w:val="20"/>
          <w:szCs w:val="20"/>
        </w:rPr>
        <w:t>Mediante a ocorrência de qualquer uma das hipóteses descritas a seguir, observados os eventuais prazos de cura, quando aplicáveis ("</w:t>
      </w:r>
      <w:r w:rsidRPr="00DF151E">
        <w:rPr>
          <w:rFonts w:ascii="Verdana" w:hAnsi="Verdana"/>
          <w:sz w:val="20"/>
          <w:szCs w:val="20"/>
          <w:u w:val="single"/>
        </w:rPr>
        <w:t>Eventos de Vencimento Antecipado Não Automático</w:t>
      </w:r>
      <w:r w:rsidRPr="00DF151E">
        <w:rPr>
          <w:rFonts w:ascii="Verdana" w:hAnsi="Verdana"/>
          <w:sz w:val="20"/>
          <w:szCs w:val="20"/>
        </w:rPr>
        <w:t>" e, em conjunto com os Eventos de Vencimento Antecipado Automático, os "</w:t>
      </w:r>
      <w:r w:rsidRPr="00DF151E">
        <w:rPr>
          <w:rFonts w:ascii="Verdana" w:hAnsi="Verdana"/>
          <w:sz w:val="20"/>
          <w:szCs w:val="20"/>
          <w:u w:val="single"/>
        </w:rPr>
        <w:t>Eventos de Vencimento Antecipado</w:t>
      </w:r>
      <w:r w:rsidRPr="00DF151E">
        <w:rPr>
          <w:rFonts w:ascii="Verdana" w:hAnsi="Verdana"/>
          <w:sz w:val="20"/>
          <w:szCs w:val="20"/>
        </w:rPr>
        <w:t xml:space="preserve">"), </w:t>
      </w:r>
      <w:r w:rsidRPr="00DF151E">
        <w:rPr>
          <w:rFonts w:ascii="Verdana" w:hAnsi="Verdana"/>
          <w:bCs/>
          <w:sz w:val="20"/>
          <w:szCs w:val="20"/>
        </w:rPr>
        <w:t xml:space="preserve">a </w:t>
      </w:r>
      <w:r w:rsidRPr="00DF151E">
        <w:rPr>
          <w:rFonts w:ascii="Verdana" w:hAnsi="Verdana"/>
          <w:b/>
          <w:sz w:val="20"/>
          <w:szCs w:val="20"/>
        </w:rPr>
        <w:t>CREDORA</w:t>
      </w:r>
      <w:r w:rsidRPr="00DF151E">
        <w:rPr>
          <w:rFonts w:ascii="Verdana" w:hAnsi="Verdana"/>
          <w:bCs/>
          <w:sz w:val="20"/>
          <w:szCs w:val="20"/>
        </w:rPr>
        <w:t xml:space="preserve"> e/ou o </w:t>
      </w:r>
      <w:r w:rsidRPr="00DF151E">
        <w:rPr>
          <w:rFonts w:ascii="Verdana" w:hAnsi="Verdana"/>
          <w:b/>
          <w:sz w:val="20"/>
          <w:szCs w:val="20"/>
        </w:rPr>
        <w:t>AGENTE FIDUCIÁRIO</w:t>
      </w:r>
      <w:r w:rsidRPr="00DF151E">
        <w:rPr>
          <w:rFonts w:ascii="Verdana" w:hAnsi="Verdana"/>
          <w:bCs/>
          <w:sz w:val="20"/>
          <w:szCs w:val="20"/>
        </w:rPr>
        <w:t xml:space="preserve"> convocarão uma Assembleia Geral de Titulares dos CRI, nos termos do Termo de Securitização, para que os Titulares dos CRI deliberem pela </w:t>
      </w:r>
      <w:r w:rsidR="000B76E5" w:rsidRPr="000B76E5">
        <w:rPr>
          <w:rFonts w:ascii="Verdana" w:hAnsi="Verdana"/>
          <w:bCs/>
          <w:sz w:val="20"/>
          <w:szCs w:val="20"/>
          <w:highlight w:val="lightGray"/>
        </w:rPr>
        <w:t>[</w:t>
      </w:r>
      <w:r w:rsidRPr="000B76E5">
        <w:rPr>
          <w:rFonts w:ascii="Verdana" w:hAnsi="Verdana"/>
          <w:bCs/>
          <w:sz w:val="20"/>
          <w:szCs w:val="20"/>
          <w:highlight w:val="lightGray"/>
        </w:rPr>
        <w:t>não</w:t>
      </w:r>
      <w:r w:rsidR="000B76E5" w:rsidRPr="000B76E5">
        <w:rPr>
          <w:rFonts w:ascii="Verdana" w:hAnsi="Verdana"/>
          <w:bCs/>
          <w:sz w:val="20"/>
          <w:szCs w:val="20"/>
          <w:highlight w:val="lightGray"/>
        </w:rPr>
        <w:t>]</w:t>
      </w:r>
      <w:r w:rsidRPr="00DF151E">
        <w:rPr>
          <w:rFonts w:ascii="Verdana" w:hAnsi="Verdana"/>
          <w:bCs/>
          <w:sz w:val="20"/>
          <w:szCs w:val="20"/>
        </w:rPr>
        <w:t xml:space="preserve"> declaração ou não do </w:t>
      </w:r>
      <w:r w:rsidRPr="00DF151E">
        <w:rPr>
          <w:rFonts w:ascii="Verdana" w:hAnsi="Verdana"/>
          <w:sz w:val="20"/>
          <w:szCs w:val="20"/>
        </w:rPr>
        <w:t>vencimento</w:t>
      </w:r>
      <w:r w:rsidRPr="00DF151E">
        <w:rPr>
          <w:rFonts w:ascii="Verdana" w:hAnsi="Verdana"/>
          <w:bCs/>
          <w:sz w:val="20"/>
          <w:szCs w:val="20"/>
        </w:rPr>
        <w:t xml:space="preserve"> antecipado das Debêntures ("</w:t>
      </w:r>
      <w:r w:rsidRPr="00DF151E">
        <w:rPr>
          <w:rFonts w:ascii="Verdana" w:hAnsi="Verdana"/>
          <w:bCs/>
          <w:sz w:val="20"/>
          <w:szCs w:val="20"/>
          <w:u w:val="single"/>
        </w:rPr>
        <w:t>Vencimento Antecipado Não Automático</w:t>
      </w:r>
      <w:r w:rsidRPr="00DF151E">
        <w:rPr>
          <w:rFonts w:ascii="Verdana" w:hAnsi="Verdana"/>
          <w:bCs/>
          <w:sz w:val="20"/>
          <w:szCs w:val="20"/>
        </w:rPr>
        <w:t>" e, em conjunto com o Vencimento Antecipado Automático, "</w:t>
      </w:r>
      <w:r w:rsidRPr="00DF151E">
        <w:rPr>
          <w:rFonts w:ascii="Verdana" w:hAnsi="Verdana"/>
          <w:bCs/>
          <w:sz w:val="20"/>
          <w:szCs w:val="20"/>
          <w:u w:val="single"/>
        </w:rPr>
        <w:t>Vencimento Antecipado</w:t>
      </w:r>
      <w:r w:rsidRPr="00DF151E">
        <w:rPr>
          <w:rFonts w:ascii="Verdana" w:hAnsi="Verdana"/>
          <w:bCs/>
          <w:sz w:val="20"/>
          <w:szCs w:val="20"/>
        </w:rPr>
        <w:t xml:space="preserve">"), observadas as disposições procedimentais previstas na Cláusula 8 </w:t>
      </w:r>
      <w:r w:rsidR="00C62890" w:rsidRPr="00DF151E">
        <w:rPr>
          <w:rFonts w:ascii="Verdana" w:hAnsi="Verdana"/>
          <w:bCs/>
          <w:sz w:val="20"/>
          <w:szCs w:val="20"/>
        </w:rPr>
        <w:t xml:space="preserve">na </w:t>
      </w:r>
      <w:r w:rsidRPr="00DF151E">
        <w:rPr>
          <w:rFonts w:ascii="Verdana" w:hAnsi="Verdana"/>
          <w:bCs/>
          <w:sz w:val="20"/>
          <w:szCs w:val="20"/>
        </w:rPr>
        <w:t>Escritura de Emissão:</w:t>
      </w:r>
      <w:bookmarkEnd w:id="44"/>
    </w:p>
    <w:p w14:paraId="04246007" w14:textId="7E79A7B2" w:rsidR="00E53BAF" w:rsidRPr="00DF151E" w:rsidRDefault="00E53BAF" w:rsidP="00DF151E">
      <w:pPr>
        <w:spacing w:line="320" w:lineRule="exact"/>
        <w:jc w:val="both"/>
        <w:rPr>
          <w:rFonts w:ascii="Verdana" w:hAnsi="Verdana" w:cs="Arial"/>
          <w:b/>
          <w:sz w:val="20"/>
          <w:szCs w:val="20"/>
        </w:rPr>
      </w:pPr>
    </w:p>
    <w:p w14:paraId="1C234390" w14:textId="2F24493E" w:rsidR="00E53BAF" w:rsidRPr="00DF151E" w:rsidRDefault="00E53BAF" w:rsidP="00DF151E">
      <w:pPr>
        <w:spacing w:line="320" w:lineRule="exact"/>
        <w:jc w:val="both"/>
        <w:rPr>
          <w:rFonts w:ascii="Verdana" w:hAnsi="Verdana" w:cs="Arial"/>
          <w:b/>
          <w:sz w:val="20"/>
          <w:szCs w:val="20"/>
        </w:rPr>
      </w:pPr>
      <w:r w:rsidRPr="00DF151E">
        <w:rPr>
          <w:rFonts w:ascii="Verdana" w:hAnsi="Verdana" w:cs="Arial"/>
          <w:bCs/>
          <w:sz w:val="20"/>
          <w:szCs w:val="20"/>
          <w:highlight w:val="lightGray"/>
        </w:rPr>
        <w:t>[•]</w:t>
      </w:r>
      <w:r w:rsidRPr="00DF151E">
        <w:rPr>
          <w:rStyle w:val="Refdenotaderodap"/>
          <w:rFonts w:ascii="Verdana" w:hAnsi="Verdana" w:cs="Arial"/>
          <w:bCs/>
          <w:sz w:val="20"/>
          <w:szCs w:val="20"/>
          <w:highlight w:val="lightGray"/>
        </w:rPr>
        <w:footnoteReference w:id="12"/>
      </w:r>
    </w:p>
    <w:p w14:paraId="2BE925E6" w14:textId="77777777" w:rsidR="00C939D6" w:rsidRPr="00DF151E" w:rsidRDefault="00C939D6" w:rsidP="00DF151E">
      <w:pPr>
        <w:autoSpaceDE/>
        <w:autoSpaceDN/>
        <w:adjustRightInd/>
        <w:spacing w:line="320" w:lineRule="exact"/>
        <w:jc w:val="both"/>
        <w:rPr>
          <w:rFonts w:ascii="Verdana" w:hAnsi="Verdana" w:cs="Arial"/>
          <w:sz w:val="20"/>
          <w:szCs w:val="20"/>
        </w:rPr>
      </w:pPr>
    </w:p>
    <w:p w14:paraId="2A5FB44F"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b/>
          <w:color w:val="000000"/>
          <w:sz w:val="20"/>
          <w:szCs w:val="20"/>
        </w:rPr>
        <w:t>EXCUSSÃO DA GARANTIA</w:t>
      </w:r>
    </w:p>
    <w:p w14:paraId="349506AD" w14:textId="77777777" w:rsidR="005F2D44" w:rsidRPr="00DF151E" w:rsidRDefault="005F2D44" w:rsidP="00DF151E">
      <w:pPr>
        <w:overflowPunct w:val="0"/>
        <w:spacing w:line="320" w:lineRule="exact"/>
        <w:jc w:val="both"/>
        <w:textAlignment w:val="baseline"/>
        <w:rPr>
          <w:rFonts w:ascii="Verdana" w:hAnsi="Verdana" w:cs="Arial"/>
          <w:b/>
          <w:color w:val="000000"/>
          <w:sz w:val="20"/>
          <w:szCs w:val="20"/>
        </w:rPr>
      </w:pPr>
    </w:p>
    <w:p w14:paraId="542DFBBB" w14:textId="25145CBD" w:rsidR="005F2D44" w:rsidRPr="00DF151E" w:rsidRDefault="0058675B"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rPr>
        <w:t>Vencida e não paga parte ou totalidade das Obrigações Garantidas ou n</w:t>
      </w:r>
      <w:r w:rsidR="005F2D44" w:rsidRPr="00DF151E">
        <w:rPr>
          <w:rFonts w:ascii="Verdana" w:hAnsi="Verdana" w:cs="Arial"/>
          <w:color w:val="000000"/>
          <w:sz w:val="20"/>
          <w:szCs w:val="20"/>
        </w:rPr>
        <w:t xml:space="preserve">a ocorrência de qualquer dos Eventos de </w:t>
      </w:r>
      <w:r w:rsidR="00830FCF" w:rsidRPr="00DF151E">
        <w:rPr>
          <w:rFonts w:ascii="Verdana" w:hAnsi="Verdana" w:cs="Arial"/>
          <w:bCs/>
          <w:kern w:val="32"/>
          <w:sz w:val="20"/>
          <w:szCs w:val="20"/>
        </w:rPr>
        <w:t>Vencimento Antecipado</w:t>
      </w:r>
      <w:r w:rsidR="005F2D44" w:rsidRPr="00DF151E">
        <w:rPr>
          <w:rFonts w:ascii="Verdana" w:hAnsi="Verdana" w:cs="Arial"/>
          <w:color w:val="000000"/>
          <w:sz w:val="20"/>
          <w:szCs w:val="20"/>
        </w:rPr>
        <w:t>, e após a declaração do vencimento antecipado d</w:t>
      </w:r>
      <w:r w:rsidR="00461A8A">
        <w:rPr>
          <w:rFonts w:ascii="Verdana" w:hAnsi="Verdana" w:cs="Arial"/>
          <w:color w:val="000000"/>
          <w:sz w:val="20"/>
          <w:szCs w:val="20"/>
        </w:rPr>
        <w:t>o</w:t>
      </w:r>
      <w:r w:rsidR="0001330A" w:rsidRPr="00DF151E">
        <w:rPr>
          <w:rFonts w:ascii="Verdana" w:hAnsi="Verdana" w:cs="Arial"/>
          <w:color w:val="000000"/>
          <w:sz w:val="20"/>
          <w:szCs w:val="20"/>
        </w:rPr>
        <w:t xml:space="preserve"> C</w:t>
      </w:r>
      <w:r w:rsidR="00824338" w:rsidRPr="00DF151E">
        <w:rPr>
          <w:rFonts w:ascii="Verdana" w:hAnsi="Verdana" w:cs="Arial"/>
          <w:color w:val="000000"/>
          <w:sz w:val="20"/>
          <w:szCs w:val="20"/>
        </w:rPr>
        <w:t>RI</w:t>
      </w:r>
      <w:r w:rsidR="005F2D44" w:rsidRPr="00DF151E">
        <w:rPr>
          <w:rFonts w:ascii="Verdana" w:hAnsi="Verdana" w:cs="Arial"/>
          <w:color w:val="000000"/>
          <w:sz w:val="20"/>
          <w:szCs w:val="20"/>
        </w:rPr>
        <w:t xml:space="preserve">, </w:t>
      </w:r>
      <w:r w:rsidR="00FE1735" w:rsidRPr="00DF151E">
        <w:rPr>
          <w:rFonts w:ascii="Verdana" w:hAnsi="Verdana" w:cs="Arial"/>
          <w:color w:val="000000"/>
          <w:sz w:val="20"/>
          <w:szCs w:val="20"/>
        </w:rPr>
        <w:t xml:space="preserve">ou no caso de </w:t>
      </w:r>
      <w:r w:rsidR="00720350" w:rsidRPr="00DF151E">
        <w:rPr>
          <w:rFonts w:ascii="Verdana" w:hAnsi="Verdana" w:cs="Arial"/>
          <w:color w:val="000000"/>
          <w:sz w:val="20"/>
          <w:szCs w:val="20"/>
        </w:rPr>
        <w:t>vencimento final sem que as Obrigações Garantidas tenham sido devidamente quitadas</w:t>
      </w:r>
      <w:r w:rsidR="00FE1735" w:rsidRPr="00DF151E">
        <w:rPr>
          <w:rFonts w:ascii="Verdana" w:hAnsi="Verdana" w:cs="Arial"/>
          <w:color w:val="000000"/>
          <w:sz w:val="20"/>
          <w:szCs w:val="20"/>
        </w:rPr>
        <w:t xml:space="preserve">, </w:t>
      </w:r>
      <w:r w:rsidR="0065731F" w:rsidRPr="00DF151E">
        <w:rPr>
          <w:rFonts w:ascii="Verdana" w:hAnsi="Verdana" w:cs="Arial"/>
          <w:color w:val="000000"/>
          <w:sz w:val="20"/>
          <w:szCs w:val="20"/>
        </w:rPr>
        <w:t xml:space="preserve">o </w:t>
      </w:r>
      <w:r w:rsidR="00DB56EB" w:rsidRPr="00DF151E">
        <w:rPr>
          <w:rFonts w:ascii="Verdana" w:hAnsi="Verdana" w:cs="Arial"/>
          <w:color w:val="000000"/>
          <w:sz w:val="20"/>
          <w:szCs w:val="20"/>
        </w:rPr>
        <w:t>Imóvel</w:t>
      </w:r>
      <w:r w:rsidR="00946A8F" w:rsidRPr="00DF151E">
        <w:rPr>
          <w:rFonts w:ascii="Verdana" w:hAnsi="Verdana" w:cs="Arial"/>
          <w:color w:val="000000"/>
          <w:sz w:val="20"/>
          <w:szCs w:val="20"/>
        </w:rPr>
        <w:t xml:space="preserve"> poderá</w:t>
      </w:r>
      <w:r w:rsidR="0065731F" w:rsidRPr="00DF151E">
        <w:rPr>
          <w:rFonts w:ascii="Verdana" w:hAnsi="Verdana" w:cs="Arial"/>
          <w:color w:val="000000"/>
          <w:sz w:val="20"/>
          <w:szCs w:val="20"/>
        </w:rPr>
        <w:t xml:space="preserve"> ser excutido para a satisfação da Dívida</w:t>
      </w:r>
      <w:r w:rsidR="005F2D44" w:rsidRPr="00DF151E">
        <w:rPr>
          <w:rFonts w:ascii="Verdana" w:hAnsi="Verdana" w:cs="Arial"/>
          <w:iCs/>
          <w:color w:val="000000"/>
          <w:sz w:val="20"/>
          <w:szCs w:val="20"/>
        </w:rPr>
        <w:t xml:space="preserve"> (conforme definido na Cláusula</w:t>
      </w:r>
      <w:r w:rsidR="005F2D44" w:rsidRPr="00DF151E">
        <w:rPr>
          <w:rFonts w:ascii="Verdana" w:hAnsi="Verdana" w:cs="Arial"/>
          <w:sz w:val="20"/>
          <w:szCs w:val="20"/>
        </w:rPr>
        <w:t xml:space="preserve"> </w:t>
      </w:r>
      <w:r w:rsidR="00E53BAF" w:rsidRPr="00DF151E">
        <w:rPr>
          <w:rFonts w:ascii="Verdana" w:hAnsi="Verdana" w:cs="Arial"/>
          <w:sz w:val="20"/>
          <w:szCs w:val="20"/>
        </w:rPr>
        <w:fldChar w:fldCharType="begin"/>
      </w:r>
      <w:r w:rsidR="00E53BAF" w:rsidRPr="00DF151E">
        <w:rPr>
          <w:rFonts w:ascii="Verdana" w:hAnsi="Verdana" w:cs="Arial"/>
          <w:sz w:val="20"/>
          <w:szCs w:val="20"/>
        </w:rPr>
        <w:instrText xml:space="preserve"> REF _Ref45786132 \r \h </w:instrText>
      </w:r>
      <w:r w:rsidR="00460841" w:rsidRPr="00DF151E">
        <w:rPr>
          <w:rFonts w:ascii="Verdana" w:hAnsi="Verdana" w:cs="Arial"/>
          <w:sz w:val="20"/>
          <w:szCs w:val="20"/>
        </w:rPr>
        <w:instrText xml:space="preserve"> \* MERGEFORMAT </w:instrText>
      </w:r>
      <w:r w:rsidR="00E53BAF" w:rsidRPr="00DF151E">
        <w:rPr>
          <w:rFonts w:ascii="Verdana" w:hAnsi="Verdana" w:cs="Arial"/>
          <w:sz w:val="20"/>
          <w:szCs w:val="20"/>
        </w:rPr>
      </w:r>
      <w:r w:rsidR="00E53BAF" w:rsidRPr="00DF151E">
        <w:rPr>
          <w:rFonts w:ascii="Verdana" w:hAnsi="Verdana" w:cs="Arial"/>
          <w:sz w:val="20"/>
          <w:szCs w:val="20"/>
        </w:rPr>
        <w:fldChar w:fldCharType="separate"/>
      </w:r>
      <w:r w:rsidR="00E53BAF" w:rsidRPr="00DF151E">
        <w:rPr>
          <w:rFonts w:ascii="Verdana" w:hAnsi="Verdana" w:cs="Arial"/>
          <w:sz w:val="20"/>
          <w:szCs w:val="20"/>
        </w:rPr>
        <w:t>9.3</w:t>
      </w:r>
      <w:r w:rsidR="00E53BAF" w:rsidRPr="00DF151E">
        <w:rPr>
          <w:rFonts w:ascii="Verdana" w:hAnsi="Verdana" w:cs="Arial"/>
          <w:sz w:val="20"/>
          <w:szCs w:val="20"/>
        </w:rPr>
        <w:fldChar w:fldCharType="end"/>
      </w:r>
      <w:r w:rsidR="00E53BAF" w:rsidRPr="00DF151E">
        <w:rPr>
          <w:rFonts w:ascii="Verdana" w:hAnsi="Verdana" w:cs="Arial"/>
          <w:sz w:val="20"/>
          <w:szCs w:val="20"/>
        </w:rPr>
        <w:t xml:space="preserve"> </w:t>
      </w:r>
      <w:r w:rsidR="005F2D44" w:rsidRPr="00DF151E">
        <w:rPr>
          <w:rFonts w:ascii="Verdana" w:hAnsi="Verdana" w:cs="Arial"/>
          <w:iCs/>
          <w:color w:val="000000"/>
          <w:sz w:val="20"/>
          <w:szCs w:val="20"/>
        </w:rPr>
        <w:t>(i) abaixo),</w:t>
      </w:r>
      <w:r w:rsidRPr="00DF151E">
        <w:rPr>
          <w:rFonts w:ascii="Verdana" w:hAnsi="Verdana" w:cs="Arial"/>
          <w:iCs/>
          <w:color w:val="000000"/>
          <w:sz w:val="20"/>
          <w:szCs w:val="20"/>
        </w:rPr>
        <w:t xml:space="preserve"> </w:t>
      </w:r>
      <w:r w:rsidR="0065731F" w:rsidRPr="00DF151E">
        <w:rPr>
          <w:rFonts w:ascii="Verdana" w:hAnsi="Verdana" w:cs="Arial"/>
          <w:iCs/>
          <w:color w:val="000000"/>
          <w:sz w:val="20"/>
          <w:szCs w:val="20"/>
        </w:rPr>
        <w:t>nos termos desta escritura</w:t>
      </w:r>
      <w:r w:rsidR="005F2D44" w:rsidRPr="00DF151E">
        <w:rPr>
          <w:rFonts w:ascii="Verdana" w:hAnsi="Verdana" w:cs="Arial"/>
          <w:iCs/>
          <w:color w:val="000000"/>
          <w:sz w:val="20"/>
          <w:szCs w:val="20"/>
        </w:rPr>
        <w:t>.</w:t>
      </w:r>
      <w:r w:rsidR="00562D28" w:rsidRPr="00DF151E">
        <w:rPr>
          <w:rFonts w:ascii="Verdana" w:hAnsi="Verdana" w:cs="Arial"/>
          <w:iCs/>
          <w:color w:val="000000"/>
          <w:sz w:val="20"/>
          <w:szCs w:val="20"/>
        </w:rPr>
        <w:t xml:space="preserve"> </w:t>
      </w:r>
    </w:p>
    <w:p w14:paraId="0551F61B" w14:textId="77777777" w:rsidR="005F2D44" w:rsidRPr="00DF151E" w:rsidRDefault="005F2D44" w:rsidP="00DF151E">
      <w:pPr>
        <w:pStyle w:val="ListaColorida-nfase11"/>
        <w:spacing w:line="320" w:lineRule="exact"/>
        <w:ind w:left="0"/>
        <w:rPr>
          <w:rFonts w:ascii="Verdana" w:hAnsi="Verdana" w:cs="Arial"/>
          <w:iCs/>
          <w:color w:val="000000"/>
        </w:rPr>
      </w:pPr>
    </w:p>
    <w:p w14:paraId="345B0E13" w14:textId="465178AA" w:rsidR="005F2D44" w:rsidRPr="00DF151E" w:rsidRDefault="0065731F" w:rsidP="00DF151E">
      <w:pPr>
        <w:numPr>
          <w:ilvl w:val="1"/>
          <w:numId w:val="5"/>
        </w:numPr>
        <w:overflowPunct w:val="0"/>
        <w:spacing w:line="320" w:lineRule="exact"/>
        <w:jc w:val="both"/>
        <w:textAlignment w:val="baseline"/>
        <w:rPr>
          <w:rFonts w:ascii="Verdana" w:hAnsi="Verdana" w:cs="Arial"/>
          <w:iCs/>
          <w:color w:val="000000"/>
          <w:sz w:val="20"/>
          <w:szCs w:val="20"/>
        </w:rPr>
      </w:pPr>
      <w:r w:rsidRPr="00DF151E">
        <w:rPr>
          <w:rFonts w:ascii="Verdana" w:hAnsi="Verdana" w:cs="Arial"/>
          <w:iCs/>
          <w:color w:val="000000"/>
          <w:sz w:val="20"/>
          <w:szCs w:val="20"/>
        </w:rPr>
        <w:t xml:space="preserve">Se, excutida a presente garantia hipotecária, o produto dos recursos apurados não bastarem para o pagamento do valor total das Obrigações Garantidas, continuará a </w:t>
      </w:r>
      <w:r w:rsidRPr="00DF151E">
        <w:rPr>
          <w:rFonts w:ascii="Verdana" w:hAnsi="Verdana" w:cs="Arial"/>
          <w:b/>
          <w:iCs/>
          <w:color w:val="000000"/>
          <w:sz w:val="20"/>
          <w:szCs w:val="20"/>
        </w:rPr>
        <w:t>DEVEDORA</w:t>
      </w:r>
      <w:r w:rsidRPr="00DF151E">
        <w:rPr>
          <w:rFonts w:ascii="Verdana" w:hAnsi="Verdana" w:cs="Arial"/>
          <w:iCs/>
          <w:color w:val="000000"/>
          <w:sz w:val="20"/>
          <w:szCs w:val="20"/>
        </w:rPr>
        <w:t xml:space="preserve"> responsável pelo saldo devedor das Obrigações Garantidas, sem prejuízo dos </w:t>
      </w:r>
      <w:r w:rsidRPr="00DF151E">
        <w:rPr>
          <w:rFonts w:ascii="Verdana" w:hAnsi="Verdana" w:cs="Arial"/>
          <w:iCs/>
          <w:color w:val="000000"/>
          <w:sz w:val="20"/>
          <w:szCs w:val="20"/>
        </w:rPr>
        <w:lastRenderedPageBreak/>
        <w:t>acréscimos de encargos moratórios e outros encargos incidentes sobre o saldo devedor das Obrigações Garantidas, nos termos dos Documentos da Operação.</w:t>
      </w:r>
    </w:p>
    <w:p w14:paraId="2437C572" w14:textId="77777777" w:rsidR="005F2D44" w:rsidRPr="00DF151E" w:rsidRDefault="005F2D44" w:rsidP="00DF151E">
      <w:pPr>
        <w:overflowPunct w:val="0"/>
        <w:spacing w:line="320" w:lineRule="exact"/>
        <w:jc w:val="both"/>
        <w:textAlignment w:val="baseline"/>
        <w:rPr>
          <w:rFonts w:ascii="Verdana" w:hAnsi="Verdana" w:cs="Arial"/>
          <w:iCs/>
          <w:color w:val="000000"/>
          <w:sz w:val="20"/>
          <w:szCs w:val="20"/>
        </w:rPr>
      </w:pPr>
    </w:p>
    <w:p w14:paraId="0A9E7864" w14:textId="0812CBAC" w:rsidR="005F2D44" w:rsidRPr="00DF151E" w:rsidRDefault="0065731F" w:rsidP="00DF151E">
      <w:pPr>
        <w:numPr>
          <w:ilvl w:val="1"/>
          <w:numId w:val="5"/>
        </w:numPr>
        <w:overflowPunct w:val="0"/>
        <w:spacing w:line="320" w:lineRule="exact"/>
        <w:jc w:val="both"/>
        <w:textAlignment w:val="baseline"/>
        <w:rPr>
          <w:rFonts w:ascii="Verdana" w:hAnsi="Verdana" w:cs="Arial"/>
          <w:iCs/>
          <w:color w:val="000000"/>
          <w:sz w:val="20"/>
          <w:szCs w:val="20"/>
        </w:rPr>
      </w:pPr>
      <w:bookmarkStart w:id="45" w:name="_Ref45786132"/>
      <w:r w:rsidRPr="00DF151E">
        <w:rPr>
          <w:rFonts w:ascii="Verdana" w:hAnsi="Verdana" w:cs="Arial"/>
          <w:color w:val="000000"/>
          <w:sz w:val="20"/>
          <w:szCs w:val="20"/>
        </w:rPr>
        <w:t>Para fins da excussão, do leilão e para todos os fins do presente instrumento, as partes adotam os seguintes conceitos:</w:t>
      </w:r>
      <w:bookmarkEnd w:id="45"/>
      <w:r w:rsidR="008F6A86" w:rsidRPr="00DF151E">
        <w:rPr>
          <w:rFonts w:ascii="Verdana" w:hAnsi="Verdana" w:cs="Arial"/>
          <w:iCs/>
          <w:color w:val="000000"/>
          <w:sz w:val="20"/>
          <w:szCs w:val="20"/>
        </w:rPr>
        <w:t xml:space="preserve"> </w:t>
      </w:r>
    </w:p>
    <w:p w14:paraId="071DB46F" w14:textId="77777777" w:rsidR="005F2D44" w:rsidRPr="00DF151E" w:rsidRDefault="005F2D44" w:rsidP="00DF151E">
      <w:pPr>
        <w:spacing w:line="320" w:lineRule="exact"/>
        <w:jc w:val="both"/>
        <w:rPr>
          <w:rFonts w:ascii="Verdana" w:hAnsi="Verdana" w:cs="Arial"/>
          <w:color w:val="000000"/>
          <w:sz w:val="20"/>
          <w:szCs w:val="20"/>
        </w:rPr>
      </w:pPr>
    </w:p>
    <w:p w14:paraId="199FC86A" w14:textId="19368FCF" w:rsidR="005F2D44" w:rsidRPr="00DF151E" w:rsidRDefault="005F2D44" w:rsidP="00DF151E">
      <w:pPr>
        <w:numPr>
          <w:ilvl w:val="0"/>
          <w:numId w:val="3"/>
        </w:numPr>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rPr>
        <w:t>“</w:t>
      </w:r>
      <w:r w:rsidRPr="00DF151E">
        <w:rPr>
          <w:rFonts w:ascii="Verdana" w:hAnsi="Verdana" w:cs="Arial"/>
          <w:color w:val="000000"/>
          <w:sz w:val="20"/>
          <w:szCs w:val="20"/>
          <w:u w:val="single"/>
        </w:rPr>
        <w:t>Dívida</w:t>
      </w:r>
      <w:r w:rsidRPr="00DF151E">
        <w:rPr>
          <w:rFonts w:ascii="Verdana" w:hAnsi="Verdana" w:cs="Arial"/>
          <w:color w:val="000000"/>
          <w:sz w:val="20"/>
          <w:szCs w:val="20"/>
        </w:rPr>
        <w:t>” significa</w:t>
      </w:r>
      <w:r w:rsidR="009A4957" w:rsidRPr="00DF151E">
        <w:rPr>
          <w:rFonts w:ascii="Verdana" w:hAnsi="Verdana" w:cs="Arial"/>
          <w:color w:val="000000"/>
          <w:sz w:val="20"/>
          <w:szCs w:val="20"/>
        </w:rPr>
        <w:t xml:space="preserve"> o </w:t>
      </w:r>
      <w:r w:rsidR="00155B71" w:rsidRPr="00DF151E">
        <w:rPr>
          <w:rFonts w:ascii="Verdana" w:hAnsi="Verdana" w:cs="Arial"/>
          <w:color w:val="000000"/>
          <w:sz w:val="20"/>
          <w:szCs w:val="20"/>
        </w:rPr>
        <w:t xml:space="preserve">Valor </w:t>
      </w:r>
      <w:r w:rsidR="004D46FA" w:rsidRPr="00DF151E">
        <w:rPr>
          <w:rFonts w:ascii="Verdana" w:hAnsi="Verdana" w:cs="Arial"/>
          <w:color w:val="000000"/>
          <w:sz w:val="20"/>
          <w:szCs w:val="20"/>
        </w:rPr>
        <w:t>Total da Emissão</w:t>
      </w:r>
      <w:r w:rsidR="00155B71" w:rsidRPr="00DF151E">
        <w:rPr>
          <w:rFonts w:ascii="Verdana" w:hAnsi="Verdana" w:cs="Arial"/>
          <w:color w:val="000000"/>
          <w:sz w:val="20"/>
          <w:szCs w:val="20"/>
        </w:rPr>
        <w:t xml:space="preserve"> devido</w:t>
      </w:r>
      <w:r w:rsidRPr="00DF151E">
        <w:rPr>
          <w:rFonts w:ascii="Verdana" w:hAnsi="Verdana" w:cs="Arial"/>
          <w:color w:val="000000"/>
          <w:sz w:val="20"/>
          <w:szCs w:val="20"/>
        </w:rPr>
        <w:t xml:space="preserve"> pela </w:t>
      </w:r>
      <w:r w:rsidR="004D46FA" w:rsidRPr="00DF151E">
        <w:rPr>
          <w:rFonts w:ascii="Verdana" w:hAnsi="Verdana" w:cs="Arial"/>
          <w:b/>
          <w:color w:val="000000"/>
          <w:sz w:val="20"/>
          <w:szCs w:val="20"/>
        </w:rPr>
        <w:t>DEVEDORA</w:t>
      </w:r>
      <w:r w:rsidRPr="00DF151E">
        <w:rPr>
          <w:rFonts w:ascii="Verdana" w:hAnsi="Verdana" w:cs="Arial"/>
          <w:color w:val="000000"/>
          <w:sz w:val="20"/>
          <w:szCs w:val="20"/>
        </w:rPr>
        <w:t>, decorrente d</w:t>
      </w:r>
      <w:r w:rsidR="008C3D9A" w:rsidRPr="00DF151E">
        <w:rPr>
          <w:rFonts w:ascii="Verdana" w:hAnsi="Verdana" w:cs="Arial"/>
          <w:color w:val="000000"/>
          <w:sz w:val="20"/>
          <w:szCs w:val="20"/>
        </w:rPr>
        <w:t>o não pagamento dos valores devidos até a Data de Vencimento ou da</w:t>
      </w:r>
      <w:r w:rsidRPr="00DF151E">
        <w:rPr>
          <w:rFonts w:ascii="Verdana" w:hAnsi="Verdana" w:cs="Arial"/>
          <w:color w:val="000000"/>
          <w:sz w:val="20"/>
          <w:szCs w:val="20"/>
        </w:rPr>
        <w:t xml:space="preserve"> declaração de vencimento antecipado em razão da ocorrência de qualquer Evento de Vencimento Antecipado</w:t>
      </w:r>
      <w:r w:rsidR="008C3D9A" w:rsidRPr="00DF151E">
        <w:rPr>
          <w:rFonts w:ascii="Verdana" w:hAnsi="Verdana" w:cs="Arial"/>
          <w:color w:val="000000"/>
          <w:sz w:val="20"/>
          <w:szCs w:val="20"/>
        </w:rPr>
        <w:t>,</w:t>
      </w:r>
      <w:r w:rsidRPr="00DF151E">
        <w:rPr>
          <w:rFonts w:ascii="Verdana" w:hAnsi="Verdana" w:cs="Arial"/>
          <w:color w:val="000000"/>
          <w:sz w:val="20"/>
          <w:szCs w:val="20"/>
        </w:rPr>
        <w:t xml:space="preserve"> acrescido das seguintes quantias:</w:t>
      </w:r>
      <w:r w:rsidR="007E6075" w:rsidRPr="00DF151E">
        <w:rPr>
          <w:rFonts w:ascii="Verdana" w:hAnsi="Verdana" w:cs="Arial"/>
          <w:color w:val="000000"/>
          <w:sz w:val="20"/>
          <w:szCs w:val="20"/>
        </w:rPr>
        <w:t xml:space="preserve"> </w:t>
      </w:r>
    </w:p>
    <w:p w14:paraId="21D845EE" w14:textId="77777777" w:rsidR="005F2D44" w:rsidRPr="00DF151E" w:rsidRDefault="005F2D44" w:rsidP="00B140ED">
      <w:pPr>
        <w:spacing w:line="320" w:lineRule="exact"/>
        <w:ind w:left="567"/>
        <w:jc w:val="both"/>
        <w:rPr>
          <w:rFonts w:ascii="Verdana" w:hAnsi="Verdana" w:cs="Arial"/>
          <w:color w:val="000000"/>
          <w:sz w:val="20"/>
          <w:szCs w:val="20"/>
        </w:rPr>
      </w:pPr>
    </w:p>
    <w:p w14:paraId="00FF7084" w14:textId="6AE55272" w:rsidR="005F2D44" w:rsidRPr="00DF151E"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DF151E">
        <w:rPr>
          <w:rFonts w:ascii="Verdana" w:hAnsi="Verdana" w:cs="Arial"/>
          <w:sz w:val="20"/>
          <w:szCs w:val="20"/>
        </w:rPr>
        <w:t>valor do saldo em aberto dos valores devidos</w:t>
      </w:r>
      <w:r w:rsidR="0089733F" w:rsidRPr="00DF151E">
        <w:rPr>
          <w:rFonts w:ascii="Verdana" w:hAnsi="Verdana" w:cs="Arial"/>
          <w:sz w:val="20"/>
          <w:szCs w:val="20"/>
        </w:rPr>
        <w:t xml:space="preserve"> à </w:t>
      </w:r>
      <w:r w:rsidR="006B0163" w:rsidRPr="00DF151E">
        <w:rPr>
          <w:rFonts w:ascii="Verdana" w:hAnsi="Verdana" w:cs="Arial"/>
          <w:b/>
          <w:sz w:val="20"/>
          <w:szCs w:val="20"/>
        </w:rPr>
        <w:t>CREDORA</w:t>
      </w:r>
      <w:r w:rsidR="009B18CF" w:rsidRPr="00DF151E">
        <w:rPr>
          <w:rFonts w:ascii="Verdana" w:hAnsi="Verdana" w:cs="Arial"/>
          <w:sz w:val="20"/>
          <w:szCs w:val="20"/>
        </w:rPr>
        <w:t xml:space="preserve"> </w:t>
      </w:r>
      <w:r w:rsidRPr="00DF151E">
        <w:rPr>
          <w:rFonts w:ascii="Verdana" w:hAnsi="Verdana" w:cs="Arial"/>
          <w:sz w:val="20"/>
          <w:szCs w:val="20"/>
        </w:rPr>
        <w:t xml:space="preserve">nos termos da </w:t>
      </w:r>
      <w:r w:rsidR="004D46FA" w:rsidRPr="00DF151E">
        <w:rPr>
          <w:rFonts w:ascii="Verdana" w:hAnsi="Verdana" w:cs="Arial"/>
          <w:sz w:val="20"/>
          <w:szCs w:val="20"/>
        </w:rPr>
        <w:t>Escritura de Emissão</w:t>
      </w:r>
      <w:r w:rsidRPr="00DF151E">
        <w:rPr>
          <w:rFonts w:ascii="Verdana" w:hAnsi="Verdana" w:cs="Arial"/>
          <w:sz w:val="20"/>
          <w:szCs w:val="20"/>
        </w:rPr>
        <w:t>, incluindo os valores vencidos e não pagos,</w:t>
      </w:r>
      <w:r w:rsidR="00946A8F" w:rsidRPr="00DF151E">
        <w:rPr>
          <w:rFonts w:ascii="Verdana" w:hAnsi="Verdana" w:cs="Arial"/>
          <w:sz w:val="20"/>
          <w:szCs w:val="20"/>
        </w:rPr>
        <w:t xml:space="preserve"> corrigidos monetariamente até a data do efetivo pagamento</w:t>
      </w:r>
      <w:r w:rsidRPr="00DF151E">
        <w:rPr>
          <w:rFonts w:ascii="Verdana" w:hAnsi="Verdana" w:cs="Arial"/>
          <w:sz w:val="20"/>
          <w:szCs w:val="20"/>
        </w:rPr>
        <w:t>, e acrescidos das respectivas multas moratórias e out</w:t>
      </w:r>
      <w:r w:rsidR="00946A8F" w:rsidRPr="00DF151E">
        <w:rPr>
          <w:rFonts w:ascii="Verdana" w:hAnsi="Verdana" w:cs="Arial"/>
          <w:sz w:val="20"/>
          <w:szCs w:val="20"/>
        </w:rPr>
        <w:t xml:space="preserve">ras despesas, conforme indicado </w:t>
      </w:r>
      <w:r w:rsidR="004D46FA" w:rsidRPr="00DF151E">
        <w:rPr>
          <w:rFonts w:ascii="Verdana" w:hAnsi="Verdana" w:cs="Arial"/>
          <w:sz w:val="20"/>
          <w:szCs w:val="20"/>
        </w:rPr>
        <w:t xml:space="preserve">na Cláusula </w:t>
      </w:r>
      <w:r w:rsidR="004D46FA" w:rsidRPr="00DF151E">
        <w:rPr>
          <w:rFonts w:ascii="Verdana" w:hAnsi="Verdana" w:cs="Arial"/>
          <w:sz w:val="20"/>
          <w:szCs w:val="20"/>
        </w:rPr>
        <w:fldChar w:fldCharType="begin"/>
      </w:r>
      <w:r w:rsidR="004D46FA" w:rsidRPr="00DF151E">
        <w:rPr>
          <w:rFonts w:ascii="Verdana" w:hAnsi="Verdana" w:cs="Arial"/>
          <w:sz w:val="20"/>
          <w:szCs w:val="20"/>
        </w:rPr>
        <w:instrText xml:space="preserve"> REF _Ref45786296 \r \h </w:instrText>
      </w:r>
      <w:r w:rsidR="00460841" w:rsidRPr="00DF151E">
        <w:rPr>
          <w:rFonts w:ascii="Verdana" w:hAnsi="Verdana" w:cs="Arial"/>
          <w:sz w:val="20"/>
          <w:szCs w:val="20"/>
        </w:rPr>
        <w:instrText xml:space="preserve"> \* MERGEFORMAT </w:instrText>
      </w:r>
      <w:r w:rsidR="004D46FA" w:rsidRPr="00DF151E">
        <w:rPr>
          <w:rFonts w:ascii="Verdana" w:hAnsi="Verdana" w:cs="Arial"/>
          <w:sz w:val="20"/>
          <w:szCs w:val="20"/>
        </w:rPr>
      </w:r>
      <w:r w:rsidR="004D46FA" w:rsidRPr="00DF151E">
        <w:rPr>
          <w:rFonts w:ascii="Verdana" w:hAnsi="Verdana" w:cs="Arial"/>
          <w:sz w:val="20"/>
          <w:szCs w:val="20"/>
        </w:rPr>
        <w:fldChar w:fldCharType="separate"/>
      </w:r>
      <w:r w:rsidR="004D46FA" w:rsidRPr="00DF151E">
        <w:rPr>
          <w:rFonts w:ascii="Verdana" w:hAnsi="Verdana" w:cs="Arial"/>
          <w:sz w:val="20"/>
          <w:szCs w:val="20"/>
        </w:rPr>
        <w:t>2.2</w:t>
      </w:r>
      <w:r w:rsidR="004D46FA" w:rsidRPr="00DF151E">
        <w:rPr>
          <w:rFonts w:ascii="Verdana" w:hAnsi="Verdana" w:cs="Arial"/>
          <w:sz w:val="20"/>
          <w:szCs w:val="20"/>
        </w:rPr>
        <w:fldChar w:fldCharType="end"/>
      </w:r>
      <w:r w:rsidR="00946A8F" w:rsidRPr="00DF151E">
        <w:rPr>
          <w:rFonts w:ascii="Verdana" w:hAnsi="Verdana" w:cs="Arial"/>
          <w:sz w:val="20"/>
          <w:szCs w:val="20"/>
        </w:rPr>
        <w:t xml:space="preserve"> e respectivos subitens</w:t>
      </w:r>
      <w:r w:rsidRPr="00DF151E">
        <w:rPr>
          <w:rFonts w:ascii="Verdana" w:hAnsi="Verdana" w:cs="Arial"/>
          <w:sz w:val="20"/>
          <w:szCs w:val="20"/>
        </w:rPr>
        <w:t>;</w:t>
      </w:r>
    </w:p>
    <w:p w14:paraId="628C1C24" w14:textId="77777777" w:rsidR="005F2D44" w:rsidRPr="00DF151E" w:rsidRDefault="005F2D44" w:rsidP="00B140ED">
      <w:pPr>
        <w:spacing w:line="320" w:lineRule="exact"/>
        <w:ind w:left="567"/>
        <w:jc w:val="both"/>
        <w:rPr>
          <w:rFonts w:ascii="Verdana" w:hAnsi="Verdana" w:cs="Arial"/>
          <w:color w:val="000000"/>
          <w:sz w:val="20"/>
          <w:szCs w:val="20"/>
        </w:rPr>
      </w:pPr>
    </w:p>
    <w:p w14:paraId="34208704" w14:textId="77777777" w:rsidR="005F2D44" w:rsidRPr="00DF151E"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DF151E">
        <w:rPr>
          <w:rFonts w:ascii="Verdana" w:hAnsi="Verdana" w:cs="Arial"/>
          <w:color w:val="000000"/>
          <w:sz w:val="20"/>
          <w:szCs w:val="20"/>
        </w:rPr>
        <w:t>despesas de contas de água, luz e gás vencidas e não pagas à data do leilão, se for o caso;</w:t>
      </w:r>
    </w:p>
    <w:p w14:paraId="5EE88602" w14:textId="77777777" w:rsidR="005F2D44" w:rsidRPr="00DF151E" w:rsidRDefault="005F2D44" w:rsidP="00B140ED">
      <w:pPr>
        <w:spacing w:line="320" w:lineRule="exact"/>
        <w:ind w:left="567"/>
        <w:jc w:val="both"/>
        <w:rPr>
          <w:rFonts w:ascii="Verdana" w:hAnsi="Verdana" w:cs="Arial"/>
          <w:color w:val="000000"/>
          <w:sz w:val="20"/>
          <w:szCs w:val="20"/>
        </w:rPr>
      </w:pPr>
    </w:p>
    <w:p w14:paraId="1969E79A" w14:textId="77777777" w:rsidR="005F2D44" w:rsidRPr="00DF151E"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DF151E">
        <w:rPr>
          <w:rFonts w:ascii="Verdana" w:hAnsi="Verdana" w:cs="Arial"/>
          <w:color w:val="000000"/>
          <w:sz w:val="20"/>
          <w:szCs w:val="20"/>
        </w:rPr>
        <w:t>impostos, foros ou contribuições eventualmente incidentes sobre o Imóv</w:t>
      </w:r>
      <w:r w:rsidR="00626519" w:rsidRPr="00DF151E">
        <w:rPr>
          <w:rFonts w:ascii="Verdana" w:hAnsi="Verdana" w:cs="Arial"/>
          <w:color w:val="000000"/>
          <w:sz w:val="20"/>
          <w:szCs w:val="20"/>
        </w:rPr>
        <w:t>el</w:t>
      </w:r>
      <w:r w:rsidRPr="00DF151E">
        <w:rPr>
          <w:rFonts w:ascii="Verdana" w:hAnsi="Verdana" w:cs="Arial"/>
          <w:color w:val="000000"/>
          <w:sz w:val="20"/>
          <w:szCs w:val="20"/>
        </w:rPr>
        <w:t xml:space="preserve"> vencidos e não pagos à data do leilão, se for o caso;</w:t>
      </w:r>
    </w:p>
    <w:p w14:paraId="488A3DEF" w14:textId="77777777" w:rsidR="005F2D44" w:rsidRPr="00DF151E" w:rsidRDefault="005F2D44" w:rsidP="00B140ED">
      <w:pPr>
        <w:spacing w:line="320" w:lineRule="exact"/>
        <w:ind w:left="567"/>
        <w:jc w:val="both"/>
        <w:rPr>
          <w:rFonts w:ascii="Verdana" w:hAnsi="Verdana" w:cs="Arial"/>
          <w:color w:val="000000"/>
          <w:sz w:val="20"/>
          <w:szCs w:val="20"/>
        </w:rPr>
      </w:pPr>
    </w:p>
    <w:p w14:paraId="7A76DFCC" w14:textId="09BB39F3" w:rsidR="005F2D44" w:rsidRPr="00DF151E"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DF151E">
        <w:rPr>
          <w:rFonts w:ascii="Verdana" w:hAnsi="Verdana" w:cs="Arial"/>
          <w:color w:val="000000"/>
          <w:sz w:val="20"/>
          <w:szCs w:val="20"/>
        </w:rPr>
        <w:t>custeio dos reparos efetivamente necessários à reposição do Imóve</w:t>
      </w:r>
      <w:r w:rsidR="000D5213" w:rsidRPr="00DF151E">
        <w:rPr>
          <w:rFonts w:ascii="Verdana" w:hAnsi="Verdana" w:cs="Arial"/>
          <w:color w:val="000000"/>
          <w:sz w:val="20"/>
          <w:szCs w:val="20"/>
        </w:rPr>
        <w:t>l</w:t>
      </w:r>
      <w:r w:rsidRPr="00DF151E">
        <w:rPr>
          <w:rFonts w:ascii="Verdana" w:hAnsi="Verdana" w:cs="Arial"/>
          <w:color w:val="000000"/>
          <w:sz w:val="20"/>
          <w:szCs w:val="20"/>
        </w:rPr>
        <w:t xml:space="preserve"> em bom estado de manutenção e conservação, a menos que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já o tenha devolvido em tais condições</w:t>
      </w:r>
      <w:r w:rsidR="0089733F" w:rsidRPr="00DF151E">
        <w:rPr>
          <w:rFonts w:ascii="Verdana" w:hAnsi="Verdana" w:cs="Arial"/>
          <w:color w:val="000000"/>
          <w:sz w:val="20"/>
          <w:szCs w:val="20"/>
        </w:rPr>
        <w:t xml:space="preserve"> à </w:t>
      </w:r>
      <w:r w:rsidR="006B0163" w:rsidRPr="00DF151E">
        <w:rPr>
          <w:rFonts w:ascii="Verdana" w:hAnsi="Verdana" w:cs="Arial"/>
          <w:b/>
          <w:color w:val="000000"/>
          <w:sz w:val="20"/>
          <w:szCs w:val="20"/>
        </w:rPr>
        <w:t>CREDORA</w:t>
      </w:r>
      <w:r w:rsidR="009B18CF" w:rsidRPr="00DF151E">
        <w:rPr>
          <w:rFonts w:ascii="Verdana" w:hAnsi="Verdana" w:cs="Arial"/>
          <w:color w:val="000000"/>
          <w:sz w:val="20"/>
          <w:szCs w:val="20"/>
        </w:rPr>
        <w:t xml:space="preserve"> </w:t>
      </w:r>
      <w:r w:rsidRPr="00DF151E">
        <w:rPr>
          <w:rFonts w:ascii="Verdana" w:hAnsi="Verdana" w:cs="Arial"/>
          <w:color w:val="000000"/>
          <w:sz w:val="20"/>
          <w:szCs w:val="20"/>
        </w:rPr>
        <w:t>ou ao adquirente.</w:t>
      </w:r>
    </w:p>
    <w:p w14:paraId="3D749D7B" w14:textId="77777777" w:rsidR="005F2D44" w:rsidRPr="00DF151E" w:rsidRDefault="005F2D44" w:rsidP="00DF151E">
      <w:pPr>
        <w:spacing w:line="320" w:lineRule="exact"/>
        <w:jc w:val="both"/>
        <w:rPr>
          <w:rFonts w:ascii="Verdana" w:hAnsi="Verdana" w:cs="Arial"/>
          <w:color w:val="000000"/>
          <w:sz w:val="20"/>
          <w:szCs w:val="20"/>
        </w:rPr>
      </w:pPr>
    </w:p>
    <w:p w14:paraId="4C40BDBC" w14:textId="0476D888" w:rsidR="005F2D44" w:rsidRPr="00DF151E" w:rsidRDefault="005F2D44" w:rsidP="00DF151E">
      <w:pPr>
        <w:numPr>
          <w:ilvl w:val="0"/>
          <w:numId w:val="3"/>
        </w:numPr>
        <w:spacing w:line="320" w:lineRule="exact"/>
        <w:ind w:left="0" w:firstLine="1"/>
        <w:jc w:val="both"/>
        <w:rPr>
          <w:rFonts w:ascii="Verdana" w:hAnsi="Verdana" w:cs="Arial"/>
          <w:color w:val="000000"/>
          <w:sz w:val="20"/>
          <w:szCs w:val="20"/>
        </w:rPr>
      </w:pPr>
      <w:r w:rsidRPr="00DF151E">
        <w:rPr>
          <w:rFonts w:ascii="Verdana" w:hAnsi="Verdana" w:cs="Arial"/>
          <w:color w:val="000000"/>
          <w:sz w:val="20"/>
          <w:szCs w:val="20"/>
        </w:rPr>
        <w:t>“</w:t>
      </w:r>
      <w:r w:rsidRPr="00DF151E">
        <w:rPr>
          <w:rFonts w:ascii="Verdana" w:hAnsi="Verdana" w:cs="Arial"/>
          <w:color w:val="000000"/>
          <w:sz w:val="20"/>
          <w:szCs w:val="20"/>
          <w:u w:val="single"/>
        </w:rPr>
        <w:t>Despesas</w:t>
      </w:r>
      <w:r w:rsidRPr="00DF151E">
        <w:rPr>
          <w:rFonts w:ascii="Verdana" w:hAnsi="Verdana" w:cs="Arial"/>
          <w:color w:val="000000"/>
          <w:sz w:val="20"/>
          <w:szCs w:val="20"/>
        </w:rPr>
        <w:t>” significa a soma dos valores despendidos para a</w:t>
      </w:r>
      <w:r w:rsidR="0065731F" w:rsidRPr="00DF151E">
        <w:rPr>
          <w:rFonts w:ascii="Verdana" w:hAnsi="Verdana" w:cs="Arial"/>
          <w:color w:val="000000"/>
          <w:sz w:val="20"/>
          <w:szCs w:val="20"/>
        </w:rPr>
        <w:t xml:space="preserve"> excussão da garantia e para a</w:t>
      </w:r>
      <w:r w:rsidRPr="00DF151E">
        <w:rPr>
          <w:rFonts w:ascii="Verdana" w:hAnsi="Verdana" w:cs="Arial"/>
          <w:color w:val="000000"/>
          <w:sz w:val="20"/>
          <w:szCs w:val="20"/>
        </w:rPr>
        <w:t xml:space="preserve"> realização do público leilão para venda do Imóve</w:t>
      </w:r>
      <w:r w:rsidR="000D5213" w:rsidRPr="00DF151E">
        <w:rPr>
          <w:rFonts w:ascii="Verdana" w:hAnsi="Verdana" w:cs="Arial"/>
          <w:color w:val="000000"/>
          <w:sz w:val="20"/>
          <w:szCs w:val="20"/>
        </w:rPr>
        <w:t>l</w:t>
      </w:r>
      <w:r w:rsidRPr="00DF151E">
        <w:rPr>
          <w:rFonts w:ascii="Verdana" w:hAnsi="Verdana" w:cs="Arial"/>
          <w:color w:val="000000"/>
          <w:sz w:val="20"/>
          <w:szCs w:val="20"/>
        </w:rPr>
        <w:t>, nos termos dest</w:t>
      </w:r>
      <w:r w:rsidR="0065731F" w:rsidRPr="00DF151E">
        <w:rPr>
          <w:rFonts w:ascii="Verdana" w:hAnsi="Verdana" w:cs="Arial"/>
          <w:color w:val="000000"/>
          <w:sz w:val="20"/>
          <w:szCs w:val="20"/>
        </w:rPr>
        <w:t>a escritura.</w:t>
      </w:r>
    </w:p>
    <w:p w14:paraId="4299FC86" w14:textId="77777777" w:rsidR="005F2D44" w:rsidRPr="00DF151E" w:rsidRDefault="005F2D44" w:rsidP="00DF151E">
      <w:pPr>
        <w:pStyle w:val="ListaColorida-nfase11"/>
        <w:spacing w:line="320" w:lineRule="exact"/>
        <w:ind w:left="0"/>
        <w:rPr>
          <w:rFonts w:ascii="Verdana" w:hAnsi="Verdana" w:cs="Arial"/>
        </w:rPr>
      </w:pPr>
    </w:p>
    <w:p w14:paraId="28796671" w14:textId="77777777" w:rsidR="00DC17FA" w:rsidRPr="00DF151E" w:rsidRDefault="00DC17FA"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O cumprimento parcial das Obrigações Garantidas não importa exoneração correspondente da presente Garantia.</w:t>
      </w:r>
    </w:p>
    <w:p w14:paraId="545BB4A6" w14:textId="77777777" w:rsidR="00DC17FA" w:rsidRPr="00DF151E" w:rsidRDefault="00DC17FA" w:rsidP="00DF151E">
      <w:pPr>
        <w:overflowPunct w:val="0"/>
        <w:spacing w:line="320" w:lineRule="exact"/>
        <w:jc w:val="both"/>
        <w:textAlignment w:val="baseline"/>
        <w:rPr>
          <w:rFonts w:ascii="Verdana" w:hAnsi="Verdana" w:cs="Arial"/>
          <w:sz w:val="20"/>
          <w:szCs w:val="20"/>
        </w:rPr>
      </w:pPr>
    </w:p>
    <w:p w14:paraId="5D2E159A" w14:textId="53F8B70A" w:rsidR="005F2D44" w:rsidRPr="00DF151E" w:rsidRDefault="00F4635E"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A excussão total ou parcial da garantia </w:t>
      </w:r>
      <w:r w:rsidR="005C47F1" w:rsidRPr="00DF151E">
        <w:rPr>
          <w:rFonts w:ascii="Verdana" w:hAnsi="Verdana" w:cs="Arial"/>
          <w:sz w:val="20"/>
          <w:szCs w:val="20"/>
        </w:rPr>
        <w:t>hipotecária</w:t>
      </w:r>
      <w:r w:rsidRPr="00DF151E">
        <w:rPr>
          <w:rFonts w:ascii="Verdana" w:hAnsi="Verdana" w:cs="Arial"/>
          <w:sz w:val="20"/>
          <w:szCs w:val="20"/>
        </w:rPr>
        <w:t xml:space="preserve"> prestada n</w:t>
      </w:r>
      <w:r w:rsidR="00A83ABB" w:rsidRPr="00DF151E">
        <w:rPr>
          <w:rFonts w:ascii="Verdana" w:hAnsi="Verdana" w:cs="Arial"/>
          <w:sz w:val="20"/>
          <w:szCs w:val="20"/>
        </w:rPr>
        <w:t>este instrumento</w:t>
      </w:r>
      <w:r w:rsidRPr="00DF151E">
        <w:rPr>
          <w:rFonts w:ascii="Verdana" w:hAnsi="Verdana" w:cs="Arial"/>
          <w:sz w:val="20"/>
          <w:szCs w:val="20"/>
        </w:rPr>
        <w:t xml:space="preserve"> não afetará de forma alguma o direito da </w:t>
      </w:r>
      <w:r w:rsidR="006B0163" w:rsidRPr="00DF151E">
        <w:rPr>
          <w:rFonts w:ascii="Verdana" w:hAnsi="Verdana" w:cs="Arial"/>
          <w:b/>
          <w:sz w:val="20"/>
          <w:szCs w:val="20"/>
        </w:rPr>
        <w:t>CREDORA</w:t>
      </w:r>
      <w:r w:rsidRPr="00DF151E">
        <w:rPr>
          <w:rFonts w:ascii="Verdana" w:hAnsi="Verdana" w:cs="Arial"/>
          <w:sz w:val="20"/>
          <w:szCs w:val="20"/>
        </w:rPr>
        <w:t xml:space="preserve"> em iniciar qualquer outro procedimento, judicial ou extrajudicial, com o objetivo de executar eventuais outras garantias prestadas </w:t>
      </w:r>
      <w:r w:rsidR="004D46FA" w:rsidRPr="00DF151E">
        <w:rPr>
          <w:rFonts w:ascii="Verdana" w:hAnsi="Verdana" w:cs="Arial"/>
          <w:sz w:val="20"/>
          <w:szCs w:val="20"/>
        </w:rPr>
        <w:t>nos Documentos da Operação</w:t>
      </w:r>
      <w:r w:rsidRPr="00DF151E">
        <w:rPr>
          <w:rFonts w:ascii="Verdana" w:hAnsi="Verdana" w:cs="Arial"/>
          <w:sz w:val="20"/>
          <w:szCs w:val="20"/>
        </w:rPr>
        <w:t>, se for o caso.</w:t>
      </w:r>
    </w:p>
    <w:p w14:paraId="4BFF91DB" w14:textId="77777777" w:rsidR="005F2D44" w:rsidRPr="00DF151E" w:rsidRDefault="005F2D44" w:rsidP="00DF151E">
      <w:pPr>
        <w:overflowPunct w:val="0"/>
        <w:spacing w:line="320" w:lineRule="exact"/>
        <w:jc w:val="both"/>
        <w:textAlignment w:val="baseline"/>
        <w:rPr>
          <w:rFonts w:ascii="Verdana" w:hAnsi="Verdana" w:cs="Arial"/>
          <w:sz w:val="20"/>
          <w:szCs w:val="20"/>
        </w:rPr>
      </w:pPr>
    </w:p>
    <w:p w14:paraId="268B6164" w14:textId="2AA84CB2" w:rsidR="005F2D44" w:rsidRPr="00DF151E" w:rsidRDefault="005F2D44"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A </w:t>
      </w:r>
      <w:r w:rsidR="004D46FA" w:rsidRPr="00DF151E">
        <w:rPr>
          <w:rFonts w:ascii="Verdana" w:hAnsi="Verdana" w:cs="Arial"/>
          <w:b/>
          <w:sz w:val="20"/>
          <w:szCs w:val="20"/>
        </w:rPr>
        <w:t>DEVEDORA</w:t>
      </w:r>
      <w:r w:rsidR="004D46FA" w:rsidRPr="00DF151E">
        <w:rPr>
          <w:rFonts w:ascii="Verdana" w:hAnsi="Verdana" w:cs="Arial"/>
          <w:sz w:val="20"/>
          <w:szCs w:val="20"/>
        </w:rPr>
        <w:t xml:space="preserve"> </w:t>
      </w:r>
      <w:r w:rsidRPr="00DF151E">
        <w:rPr>
          <w:rFonts w:ascii="Verdana" w:hAnsi="Verdana" w:cs="Arial"/>
          <w:sz w:val="20"/>
          <w:szCs w:val="20"/>
        </w:rPr>
        <w:t>é responsável pelo pagamento dos impostos, taxas, contribuições condominiais e quaisquer outros encargos que recaiam ou venham a recair sobre o Imóve</w:t>
      </w:r>
      <w:r w:rsidR="000D5213" w:rsidRPr="00DF151E">
        <w:rPr>
          <w:rFonts w:ascii="Verdana" w:hAnsi="Verdana" w:cs="Arial"/>
          <w:sz w:val="20"/>
          <w:szCs w:val="20"/>
        </w:rPr>
        <w:t>l</w:t>
      </w:r>
      <w:r w:rsidRPr="00DF151E">
        <w:rPr>
          <w:rFonts w:ascii="Verdana" w:hAnsi="Verdana" w:cs="Arial"/>
          <w:sz w:val="20"/>
          <w:szCs w:val="20"/>
        </w:rPr>
        <w:t>,</w:t>
      </w:r>
      <w:r w:rsidR="00DB56EB" w:rsidRPr="00DF151E">
        <w:rPr>
          <w:rFonts w:ascii="Verdana" w:hAnsi="Verdana" w:cs="Arial"/>
          <w:sz w:val="20"/>
          <w:szCs w:val="20"/>
        </w:rPr>
        <w:t xml:space="preserve"> inclusive até a sua adjudicação ou alienação por procedimento de excussão, se for o caso</w:t>
      </w:r>
      <w:r w:rsidRPr="00DF151E">
        <w:rPr>
          <w:rFonts w:ascii="Verdana" w:hAnsi="Verdana" w:cs="Arial"/>
          <w:sz w:val="20"/>
          <w:szCs w:val="20"/>
        </w:rPr>
        <w:t>.</w:t>
      </w:r>
    </w:p>
    <w:p w14:paraId="4C240335" w14:textId="77777777" w:rsidR="005F2D44" w:rsidRPr="00DF151E" w:rsidRDefault="005F2D44" w:rsidP="00DF151E">
      <w:pPr>
        <w:pStyle w:val="ListaColorida-nfase11"/>
        <w:spacing w:line="320" w:lineRule="exact"/>
        <w:ind w:left="0"/>
        <w:rPr>
          <w:rFonts w:ascii="Verdana" w:hAnsi="Verdana" w:cs="Arial"/>
        </w:rPr>
      </w:pPr>
    </w:p>
    <w:p w14:paraId="1C9BE5D8" w14:textId="77777777" w:rsidR="005F2D44" w:rsidRPr="00DF151E" w:rsidRDefault="005F2D44" w:rsidP="00DF151E">
      <w:pPr>
        <w:numPr>
          <w:ilvl w:val="0"/>
          <w:numId w:val="5"/>
        </w:numPr>
        <w:overflowPunct w:val="0"/>
        <w:spacing w:line="320" w:lineRule="exact"/>
        <w:jc w:val="both"/>
        <w:textAlignment w:val="baseline"/>
        <w:rPr>
          <w:rFonts w:ascii="Verdana" w:hAnsi="Verdana" w:cs="Arial"/>
          <w:sz w:val="20"/>
          <w:szCs w:val="20"/>
        </w:rPr>
      </w:pPr>
      <w:r w:rsidRPr="00DF151E">
        <w:rPr>
          <w:rFonts w:ascii="Verdana" w:hAnsi="Verdana" w:cs="Arial"/>
          <w:b/>
          <w:sz w:val="20"/>
          <w:szCs w:val="20"/>
        </w:rPr>
        <w:t>NOTIFICAÇÃO</w:t>
      </w:r>
    </w:p>
    <w:p w14:paraId="23CD3DED" w14:textId="77777777" w:rsidR="005F2D44" w:rsidRPr="00DF151E" w:rsidRDefault="005F2D44" w:rsidP="00DF151E">
      <w:pPr>
        <w:overflowPunct w:val="0"/>
        <w:spacing w:line="320" w:lineRule="exact"/>
        <w:jc w:val="both"/>
        <w:textAlignment w:val="baseline"/>
        <w:rPr>
          <w:rFonts w:ascii="Verdana" w:hAnsi="Verdana" w:cs="Arial"/>
          <w:sz w:val="20"/>
          <w:szCs w:val="20"/>
        </w:rPr>
      </w:pPr>
    </w:p>
    <w:p w14:paraId="13CD7841" w14:textId="7C4BA606" w:rsidR="005F2D44" w:rsidRPr="00DF151E" w:rsidRDefault="004D46FA"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lastRenderedPageBreak/>
        <w:t>Todas as comunicações entre as Partes deverão ser sempre feitas por escrito e encaminhadas para os seguintes endereços</w:t>
      </w:r>
      <w:r w:rsidR="005F2D44" w:rsidRPr="00DF151E">
        <w:rPr>
          <w:rFonts w:ascii="Verdana" w:hAnsi="Verdana" w:cs="Arial"/>
          <w:color w:val="000000"/>
          <w:sz w:val="20"/>
          <w:szCs w:val="20"/>
        </w:rPr>
        <w:t>:</w:t>
      </w:r>
    </w:p>
    <w:p w14:paraId="4C8B1035" w14:textId="77777777" w:rsidR="005F2D44" w:rsidRPr="00DF151E" w:rsidRDefault="005F2D44" w:rsidP="00B140ED">
      <w:pPr>
        <w:overflowPunct w:val="0"/>
        <w:spacing w:line="320" w:lineRule="exact"/>
        <w:jc w:val="both"/>
        <w:textAlignment w:val="baseline"/>
        <w:rPr>
          <w:rFonts w:ascii="Verdana" w:hAnsi="Verdana" w:cs="Arial"/>
          <w:color w:val="000000"/>
          <w:sz w:val="20"/>
          <w:szCs w:val="20"/>
        </w:rPr>
      </w:pPr>
    </w:p>
    <w:p w14:paraId="0DF99CBF" w14:textId="48DD728C" w:rsidR="005F2D44" w:rsidRPr="00DF151E" w:rsidRDefault="005F2D44" w:rsidP="00B140ED">
      <w:pPr>
        <w:pStyle w:val="PargrafodaLista"/>
        <w:numPr>
          <w:ilvl w:val="3"/>
          <w:numId w:val="5"/>
        </w:numPr>
        <w:overflowPunct w:val="0"/>
        <w:spacing w:line="320" w:lineRule="exact"/>
        <w:ind w:left="0" w:firstLine="0"/>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Se para a </w:t>
      </w:r>
      <w:r w:rsidR="00461A8A">
        <w:rPr>
          <w:rFonts w:ascii="Verdana" w:hAnsi="Verdana" w:cs="Arial"/>
          <w:b/>
          <w:color w:val="000000"/>
          <w:sz w:val="20"/>
          <w:szCs w:val="20"/>
        </w:rPr>
        <w:t>DEVEDORA</w:t>
      </w:r>
      <w:r w:rsidRPr="00DF151E">
        <w:rPr>
          <w:rFonts w:ascii="Verdana" w:hAnsi="Verdana" w:cs="Arial"/>
          <w:color w:val="000000"/>
          <w:sz w:val="20"/>
          <w:szCs w:val="20"/>
        </w:rPr>
        <w:t>:</w:t>
      </w:r>
    </w:p>
    <w:p w14:paraId="3BFEF68C" w14:textId="77777777" w:rsidR="005F2D44" w:rsidRPr="00DF151E" w:rsidRDefault="005F2D44" w:rsidP="00B140ED">
      <w:pPr>
        <w:pStyle w:val="p0"/>
        <w:keepNext/>
        <w:tabs>
          <w:tab w:val="clear" w:pos="720"/>
          <w:tab w:val="left" w:pos="0"/>
        </w:tabs>
        <w:spacing w:line="320" w:lineRule="exact"/>
        <w:rPr>
          <w:rFonts w:ascii="Verdana" w:hAnsi="Verdana" w:cs="Arial"/>
          <w:color w:val="000000"/>
          <w:sz w:val="20"/>
          <w:lang w:val="pt-BR"/>
        </w:rPr>
      </w:pPr>
    </w:p>
    <w:p w14:paraId="53C9B2D8" w14:textId="31B91ECB" w:rsidR="007C1CD1" w:rsidRPr="00DF151E"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p>
    <w:p w14:paraId="30D5A0D4" w14:textId="77777777" w:rsidR="00461A8A" w:rsidRPr="00DF151E"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0E87BF32" w14:textId="77777777" w:rsidR="00461A8A" w:rsidRPr="00DF151E"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DF151E">
        <w:rPr>
          <w:rFonts w:ascii="Verdana" w:eastAsia="Arial Unicode MS" w:hAnsi="Verdana" w:cs="Arial"/>
          <w:w w:val="0"/>
          <w:sz w:val="20"/>
          <w:szCs w:val="20"/>
        </w:rPr>
        <w:t>(</w:t>
      </w:r>
      <w:proofErr w:type="spellStart"/>
      <w:r w:rsidRPr="00DF151E">
        <w:rPr>
          <w:rFonts w:ascii="Verdana" w:eastAsia="Arial Unicode MS" w:hAnsi="Verdana" w:cs="Arial"/>
          <w:w w:val="0"/>
          <w:sz w:val="20"/>
          <w:szCs w:val="20"/>
        </w:rPr>
        <w:t>i</w:t>
      </w:r>
      <w:r>
        <w:rPr>
          <w:rFonts w:ascii="Verdana" w:eastAsia="Arial Unicode MS" w:hAnsi="Verdana" w:cs="Arial"/>
          <w:w w:val="0"/>
          <w:sz w:val="20"/>
          <w:szCs w:val="20"/>
        </w:rPr>
        <w:t>v</w:t>
      </w:r>
      <w:proofErr w:type="spellEnd"/>
      <w:r w:rsidRPr="00DF151E">
        <w:rPr>
          <w:rFonts w:ascii="Verdana" w:eastAsia="Arial Unicode MS" w:hAnsi="Verdana" w:cs="Arial"/>
          <w:w w:val="0"/>
          <w:sz w:val="20"/>
          <w:szCs w:val="20"/>
        </w:rPr>
        <w:t xml:space="preserve">) Se para a </w:t>
      </w:r>
      <w:r w:rsidRPr="00DF151E">
        <w:rPr>
          <w:rFonts w:ascii="Verdana" w:eastAsia="Arial Unicode MS" w:hAnsi="Verdana" w:cs="Arial"/>
          <w:b/>
          <w:w w:val="0"/>
          <w:sz w:val="20"/>
          <w:szCs w:val="20"/>
        </w:rPr>
        <w:t>CREDORA</w:t>
      </w:r>
      <w:r w:rsidRPr="00DF151E">
        <w:rPr>
          <w:rFonts w:ascii="Verdana" w:eastAsia="Arial Unicode MS" w:hAnsi="Verdana" w:cs="Arial"/>
          <w:w w:val="0"/>
          <w:sz w:val="20"/>
          <w:szCs w:val="20"/>
        </w:rPr>
        <w:t xml:space="preserve">: </w:t>
      </w:r>
    </w:p>
    <w:p w14:paraId="25DF284A" w14:textId="08BE98A7" w:rsidR="00F30E45"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12F2F256" w14:textId="013EF487" w:rsidR="00461A8A"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461A8A">
        <w:rPr>
          <w:rFonts w:ascii="Verdana" w:eastAsia="Arial Unicode MS" w:hAnsi="Verdana" w:cs="Arial"/>
          <w:w w:val="0"/>
          <w:sz w:val="20"/>
          <w:szCs w:val="20"/>
          <w:highlight w:val="lightGray"/>
        </w:rPr>
        <w:t>[•]</w:t>
      </w:r>
    </w:p>
    <w:p w14:paraId="09A505A8" w14:textId="77777777" w:rsidR="00461A8A" w:rsidRPr="00DF151E"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02D4BF1D" w14:textId="7B072880" w:rsidR="00153208" w:rsidRPr="00DF151E"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DF151E">
        <w:rPr>
          <w:rFonts w:ascii="Verdana" w:eastAsia="Arial Unicode MS" w:hAnsi="Verdana" w:cs="Arial"/>
          <w:w w:val="0"/>
          <w:sz w:val="20"/>
          <w:szCs w:val="20"/>
        </w:rPr>
        <w:t>(</w:t>
      </w:r>
      <w:proofErr w:type="spellStart"/>
      <w:r w:rsidRPr="00DF151E">
        <w:rPr>
          <w:rFonts w:ascii="Verdana" w:eastAsia="Arial Unicode MS" w:hAnsi="Verdana" w:cs="Arial"/>
          <w:w w:val="0"/>
          <w:sz w:val="20"/>
          <w:szCs w:val="20"/>
        </w:rPr>
        <w:t>ii</w:t>
      </w:r>
      <w:proofErr w:type="spellEnd"/>
      <w:r w:rsidRPr="00DF151E">
        <w:rPr>
          <w:rFonts w:ascii="Verdana" w:eastAsia="Arial Unicode MS" w:hAnsi="Verdana" w:cs="Arial"/>
          <w:w w:val="0"/>
          <w:sz w:val="20"/>
          <w:szCs w:val="20"/>
        </w:rPr>
        <w:t xml:space="preserve">) Se para </w:t>
      </w:r>
      <w:r w:rsidR="00461A8A">
        <w:rPr>
          <w:rFonts w:ascii="Verdana" w:eastAsia="Arial Unicode MS" w:hAnsi="Verdana" w:cs="Arial"/>
          <w:w w:val="0"/>
          <w:sz w:val="20"/>
          <w:szCs w:val="20"/>
        </w:rPr>
        <w:t xml:space="preserve">a </w:t>
      </w:r>
      <w:r w:rsidR="00461A8A">
        <w:rPr>
          <w:rFonts w:ascii="Verdana" w:eastAsia="Arial Unicode MS" w:hAnsi="Verdana" w:cs="Arial"/>
          <w:b/>
          <w:bCs/>
          <w:w w:val="0"/>
          <w:sz w:val="20"/>
          <w:szCs w:val="20"/>
        </w:rPr>
        <w:t>HIPOTECANTE</w:t>
      </w:r>
      <w:r w:rsidRPr="00DF151E">
        <w:rPr>
          <w:rFonts w:ascii="Verdana" w:eastAsia="Arial Unicode MS" w:hAnsi="Verdana" w:cs="Arial"/>
          <w:w w:val="0"/>
          <w:sz w:val="20"/>
          <w:szCs w:val="20"/>
        </w:rPr>
        <w:t>:</w:t>
      </w:r>
    </w:p>
    <w:p w14:paraId="61DCB0ED" w14:textId="6A7C573A" w:rsidR="00153208" w:rsidRPr="00DF151E"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772338C0" w14:textId="77777777" w:rsidR="00153208" w:rsidRPr="00DF151E"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p>
    <w:p w14:paraId="5BA000B8" w14:textId="68281652" w:rsidR="00153208"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2117DFBB" w14:textId="0712744B" w:rsidR="00461A8A" w:rsidRPr="00DF151E"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DF151E">
        <w:rPr>
          <w:rFonts w:ascii="Verdana" w:eastAsia="Arial Unicode MS" w:hAnsi="Verdana" w:cs="Arial"/>
          <w:w w:val="0"/>
          <w:sz w:val="20"/>
          <w:szCs w:val="20"/>
        </w:rPr>
        <w:t>(</w:t>
      </w:r>
      <w:proofErr w:type="spellStart"/>
      <w:r w:rsidRPr="00DF151E">
        <w:rPr>
          <w:rFonts w:ascii="Verdana" w:eastAsia="Arial Unicode MS" w:hAnsi="Verdana" w:cs="Arial"/>
          <w:w w:val="0"/>
          <w:sz w:val="20"/>
          <w:szCs w:val="20"/>
        </w:rPr>
        <w:t>i</w:t>
      </w:r>
      <w:r>
        <w:rPr>
          <w:rFonts w:ascii="Verdana" w:eastAsia="Arial Unicode MS" w:hAnsi="Verdana" w:cs="Arial"/>
          <w:w w:val="0"/>
          <w:sz w:val="20"/>
          <w:szCs w:val="20"/>
        </w:rPr>
        <w:t>ii</w:t>
      </w:r>
      <w:proofErr w:type="spellEnd"/>
      <w:r w:rsidRPr="00DF151E">
        <w:rPr>
          <w:rFonts w:ascii="Verdana" w:eastAsia="Arial Unicode MS" w:hAnsi="Verdana" w:cs="Arial"/>
          <w:w w:val="0"/>
          <w:sz w:val="20"/>
          <w:szCs w:val="20"/>
        </w:rPr>
        <w:t xml:space="preserve">) Se para a </w:t>
      </w:r>
      <w:r>
        <w:rPr>
          <w:rFonts w:ascii="Verdana" w:eastAsia="Arial Unicode MS" w:hAnsi="Verdana" w:cs="Arial"/>
          <w:b/>
          <w:w w:val="0"/>
          <w:sz w:val="20"/>
          <w:szCs w:val="20"/>
        </w:rPr>
        <w:t>INCORPORADORA</w:t>
      </w:r>
      <w:r w:rsidRPr="00DF151E">
        <w:rPr>
          <w:rFonts w:ascii="Verdana" w:eastAsia="Arial Unicode MS" w:hAnsi="Verdana" w:cs="Arial"/>
          <w:w w:val="0"/>
          <w:sz w:val="20"/>
          <w:szCs w:val="20"/>
        </w:rPr>
        <w:t xml:space="preserve">: </w:t>
      </w:r>
    </w:p>
    <w:p w14:paraId="3012C894" w14:textId="77777777" w:rsidR="007C1CD1" w:rsidRPr="00DF151E" w:rsidRDefault="007C1CD1"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6F8097A5" w14:textId="540B5075" w:rsidR="007C1CD1" w:rsidRPr="00DF151E"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p>
    <w:p w14:paraId="6A80A9BE" w14:textId="77777777" w:rsidR="00B140ED" w:rsidRDefault="00B140ED" w:rsidP="00B140ED">
      <w:pPr>
        <w:pStyle w:val="PargrafodaLista"/>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320" w:lineRule="exact"/>
        <w:ind w:left="0"/>
        <w:jc w:val="both"/>
        <w:rPr>
          <w:rFonts w:ascii="Verdana" w:eastAsia="Arial Unicode MS" w:hAnsi="Verdana" w:cs="Arial"/>
          <w:w w:val="0"/>
          <w:sz w:val="20"/>
          <w:szCs w:val="20"/>
        </w:rPr>
      </w:pPr>
    </w:p>
    <w:p w14:paraId="2D3A3129" w14:textId="0AA9565C" w:rsidR="00461A8A" w:rsidRPr="00461A8A" w:rsidRDefault="00B140ED" w:rsidP="00B140ED">
      <w:pPr>
        <w:pStyle w:val="PargrafodaLista"/>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320" w:lineRule="exact"/>
        <w:ind w:left="0"/>
        <w:jc w:val="both"/>
        <w:rPr>
          <w:rFonts w:ascii="Verdana" w:eastAsia="Arial Unicode MS" w:hAnsi="Verdana" w:cs="Arial"/>
          <w:w w:val="0"/>
          <w:sz w:val="20"/>
          <w:szCs w:val="20"/>
        </w:rPr>
      </w:pPr>
      <w:r>
        <w:rPr>
          <w:rFonts w:ascii="Verdana" w:eastAsia="Arial Unicode MS" w:hAnsi="Verdana" w:cs="Arial"/>
          <w:w w:val="0"/>
          <w:sz w:val="20"/>
          <w:szCs w:val="20"/>
        </w:rPr>
        <w:t>(</w:t>
      </w:r>
      <w:proofErr w:type="spellStart"/>
      <w:r>
        <w:rPr>
          <w:rFonts w:ascii="Verdana" w:eastAsia="Arial Unicode MS" w:hAnsi="Verdana" w:cs="Arial"/>
          <w:w w:val="0"/>
          <w:sz w:val="20"/>
          <w:szCs w:val="20"/>
        </w:rPr>
        <w:t>iv</w:t>
      </w:r>
      <w:proofErr w:type="spellEnd"/>
      <w:r>
        <w:rPr>
          <w:rFonts w:ascii="Verdana" w:eastAsia="Arial Unicode MS" w:hAnsi="Verdana" w:cs="Arial"/>
          <w:w w:val="0"/>
          <w:sz w:val="20"/>
          <w:szCs w:val="20"/>
        </w:rPr>
        <w:t xml:space="preserve">) </w:t>
      </w:r>
      <w:r w:rsidR="00461A8A" w:rsidRPr="00461A8A">
        <w:rPr>
          <w:rFonts w:ascii="Verdana" w:eastAsia="Arial Unicode MS" w:hAnsi="Verdana" w:cs="Arial"/>
          <w:w w:val="0"/>
          <w:sz w:val="20"/>
          <w:szCs w:val="20"/>
        </w:rPr>
        <w:t xml:space="preserve">Se para o </w:t>
      </w:r>
      <w:r w:rsidR="00461A8A" w:rsidRPr="00461A8A">
        <w:rPr>
          <w:rFonts w:ascii="Verdana" w:eastAsia="Arial Unicode MS" w:hAnsi="Verdana" w:cs="Arial"/>
          <w:b/>
          <w:w w:val="0"/>
          <w:sz w:val="20"/>
          <w:szCs w:val="20"/>
        </w:rPr>
        <w:t>AGENTE FIDUCIÁRIO</w:t>
      </w:r>
      <w:r w:rsidR="00461A8A" w:rsidRPr="00461A8A">
        <w:rPr>
          <w:rFonts w:ascii="Verdana" w:eastAsia="Arial Unicode MS" w:hAnsi="Verdana" w:cs="Arial"/>
          <w:w w:val="0"/>
          <w:sz w:val="20"/>
          <w:szCs w:val="20"/>
        </w:rPr>
        <w:t>:</w:t>
      </w:r>
    </w:p>
    <w:p w14:paraId="31AA040E" w14:textId="77777777" w:rsidR="00461A8A" w:rsidRPr="00461A8A"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2D58D08F" w14:textId="77777777" w:rsidR="00461A8A" w:rsidRPr="00DF151E"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p>
    <w:p w14:paraId="335DB6CA" w14:textId="77777777" w:rsidR="00461A8A" w:rsidRPr="00DF151E" w:rsidRDefault="00461A8A" w:rsidP="00DF151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33467873" w14:textId="0FE5283F" w:rsidR="00FE1D0A"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Todas e quaisquer notificações, instruções e comunicações 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serão válidas e consideradas </w:t>
      </w:r>
      <w:r w:rsidR="00FE1D0A" w:rsidRPr="00DF151E">
        <w:rPr>
          <w:rFonts w:ascii="Verdana" w:hAnsi="Verdana" w:cs="Arial"/>
          <w:color w:val="000000"/>
          <w:sz w:val="20"/>
          <w:szCs w:val="20"/>
        </w:rPr>
        <w:t xml:space="preserve">entregues </w:t>
      </w:r>
      <w:r w:rsidR="00FE1D0A" w:rsidRPr="00DF151E">
        <w:rPr>
          <w:rFonts w:ascii="Verdana" w:eastAsia="Arial Unicode MS" w:hAnsi="Verdana" w:cs="Arial"/>
          <w:w w:val="0"/>
          <w:sz w:val="20"/>
          <w:szCs w:val="20"/>
        </w:rPr>
        <w:t>quando recebidas sob protocolo ou com “aviso de recebimento” expedido pelo correio ou ainda por telegrama enviado aos endereços acima</w:t>
      </w:r>
      <w:r w:rsidRPr="00DF151E">
        <w:rPr>
          <w:rFonts w:ascii="Verdana" w:hAnsi="Verdana" w:cs="Arial"/>
          <w:color w:val="000000"/>
          <w:sz w:val="20"/>
          <w:szCs w:val="20"/>
        </w:rPr>
        <w:t>.</w:t>
      </w:r>
      <w:r w:rsidR="00FE1D0A" w:rsidRPr="00DF151E">
        <w:rPr>
          <w:rFonts w:ascii="Verdana" w:hAnsi="Verdana" w:cs="Arial"/>
          <w:color w:val="000000"/>
          <w:sz w:val="20"/>
          <w:szCs w:val="20"/>
        </w:rPr>
        <w:t xml:space="preserve"> </w:t>
      </w:r>
    </w:p>
    <w:p w14:paraId="31878FA5" w14:textId="77777777" w:rsidR="00FE1D0A" w:rsidRPr="00DF151E" w:rsidRDefault="00FE1D0A" w:rsidP="00DF151E">
      <w:pPr>
        <w:overflowPunct w:val="0"/>
        <w:spacing w:line="320" w:lineRule="exact"/>
        <w:jc w:val="both"/>
        <w:textAlignment w:val="baseline"/>
        <w:rPr>
          <w:rFonts w:ascii="Verdana" w:hAnsi="Verdana" w:cs="Arial"/>
          <w:color w:val="000000"/>
          <w:sz w:val="20"/>
          <w:szCs w:val="20"/>
        </w:rPr>
      </w:pPr>
    </w:p>
    <w:p w14:paraId="389E8BCD" w14:textId="45C9610A" w:rsidR="00FE1D0A" w:rsidRPr="00DF151E" w:rsidRDefault="00FE1D0A"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eastAsia="Arial Unicode MS" w:hAnsi="Verdana" w:cs="Arial"/>
          <w:w w:val="0"/>
          <w:sz w:val="20"/>
          <w:szCs w:val="20"/>
        </w:rPr>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w:t>
      </w:r>
      <w:r w:rsidR="00B140ED">
        <w:rPr>
          <w:rFonts w:ascii="Verdana" w:eastAsia="Arial Unicode MS" w:hAnsi="Verdana" w:cs="Arial"/>
          <w:w w:val="0"/>
          <w:sz w:val="20"/>
          <w:szCs w:val="20"/>
        </w:rPr>
        <w:t>Dias Úteis</w:t>
      </w:r>
      <w:r w:rsidRPr="00DF151E">
        <w:rPr>
          <w:rFonts w:ascii="Verdana" w:eastAsia="Arial Unicode MS" w:hAnsi="Verdana" w:cs="Arial"/>
          <w:w w:val="0"/>
          <w:sz w:val="20"/>
          <w:szCs w:val="20"/>
        </w:rPr>
        <w:t xml:space="preserve"> após o envio da mensagem. </w:t>
      </w:r>
    </w:p>
    <w:p w14:paraId="35660FAA" w14:textId="77777777" w:rsidR="00FE1D0A" w:rsidRPr="00DF151E" w:rsidRDefault="00FE1D0A" w:rsidP="00DF151E">
      <w:pPr>
        <w:pStyle w:val="ListaColorida-nfase11"/>
        <w:spacing w:line="320" w:lineRule="exact"/>
        <w:ind w:left="0"/>
        <w:rPr>
          <w:rFonts w:ascii="Verdana" w:hAnsi="Verdana" w:cs="Arial"/>
          <w:color w:val="000000"/>
        </w:rPr>
      </w:pPr>
    </w:p>
    <w:p w14:paraId="2773BE95" w14:textId="77777777" w:rsidR="00FE1D0A" w:rsidRPr="00DF151E"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bookmarkStart w:id="46" w:name="_Ref45786582"/>
      <w:r w:rsidRPr="00DF151E">
        <w:rPr>
          <w:rFonts w:ascii="Verdana" w:eastAsia="Arial Unicode MS" w:hAnsi="Verdana" w:cs="Arial"/>
          <w:w w:val="0"/>
          <w:sz w:val="20"/>
          <w:szCs w:val="20"/>
        </w:rPr>
        <w:t>A mudança de qualquer dos endereços acima deverá ser comunicada às demais Partes pela Parte que tiver seu endereço alterado, em até 2 (dois) dias contados da sua ocorrência.</w:t>
      </w:r>
      <w:bookmarkEnd w:id="46"/>
    </w:p>
    <w:p w14:paraId="1E631B18" w14:textId="77777777" w:rsidR="00FE1D0A" w:rsidRPr="00DF151E" w:rsidRDefault="00FE1D0A" w:rsidP="00DF151E">
      <w:pPr>
        <w:pStyle w:val="ListaColorida-nfase11"/>
        <w:spacing w:line="320" w:lineRule="exact"/>
        <w:ind w:left="0"/>
        <w:rPr>
          <w:rFonts w:ascii="Verdana" w:eastAsia="Arial Unicode MS" w:hAnsi="Verdana" w:cs="Arial"/>
          <w:w w:val="0"/>
        </w:rPr>
      </w:pPr>
    </w:p>
    <w:p w14:paraId="5B132DB3" w14:textId="54FAB981" w:rsidR="00FE1D0A" w:rsidRPr="00DF151E"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r w:rsidRPr="00DF151E">
        <w:rPr>
          <w:rFonts w:ascii="Verdana" w:eastAsia="Arial Unicode MS" w:hAnsi="Verdana" w:cs="Arial"/>
          <w:w w:val="0"/>
          <w:sz w:val="20"/>
          <w:szCs w:val="20"/>
        </w:rPr>
        <w:t xml:space="preserve">Eventuais prejuízos decorrentes da não observância do disposto na Cláusula </w:t>
      </w:r>
      <w:r w:rsidR="004D46FA" w:rsidRPr="00DF151E">
        <w:rPr>
          <w:rFonts w:ascii="Verdana" w:eastAsia="Arial Unicode MS" w:hAnsi="Verdana" w:cs="Arial"/>
          <w:w w:val="0"/>
          <w:sz w:val="20"/>
          <w:szCs w:val="20"/>
        </w:rPr>
        <w:fldChar w:fldCharType="begin"/>
      </w:r>
      <w:r w:rsidR="004D46FA" w:rsidRPr="00DF151E">
        <w:rPr>
          <w:rFonts w:ascii="Verdana" w:eastAsia="Arial Unicode MS" w:hAnsi="Verdana" w:cs="Arial"/>
          <w:w w:val="0"/>
          <w:sz w:val="20"/>
          <w:szCs w:val="20"/>
        </w:rPr>
        <w:instrText xml:space="preserve"> REF _Ref45786582 \r \h </w:instrText>
      </w:r>
      <w:r w:rsidR="00460841" w:rsidRPr="00DF151E">
        <w:rPr>
          <w:rFonts w:ascii="Verdana" w:eastAsia="Arial Unicode MS" w:hAnsi="Verdana" w:cs="Arial"/>
          <w:w w:val="0"/>
          <w:sz w:val="20"/>
          <w:szCs w:val="20"/>
        </w:rPr>
        <w:instrText xml:space="preserve"> \* MERGEFORMAT </w:instrText>
      </w:r>
      <w:r w:rsidR="004D46FA" w:rsidRPr="00DF151E">
        <w:rPr>
          <w:rFonts w:ascii="Verdana" w:eastAsia="Arial Unicode MS" w:hAnsi="Verdana" w:cs="Arial"/>
          <w:w w:val="0"/>
          <w:sz w:val="20"/>
          <w:szCs w:val="20"/>
        </w:rPr>
      </w:r>
      <w:r w:rsidR="004D46FA" w:rsidRPr="00DF151E">
        <w:rPr>
          <w:rFonts w:ascii="Verdana" w:eastAsia="Arial Unicode MS" w:hAnsi="Verdana" w:cs="Arial"/>
          <w:w w:val="0"/>
          <w:sz w:val="20"/>
          <w:szCs w:val="20"/>
        </w:rPr>
        <w:fldChar w:fldCharType="separate"/>
      </w:r>
      <w:r w:rsidR="004D46FA" w:rsidRPr="00DF151E">
        <w:rPr>
          <w:rFonts w:ascii="Verdana" w:eastAsia="Arial Unicode MS" w:hAnsi="Verdana" w:cs="Arial"/>
          <w:w w:val="0"/>
          <w:sz w:val="20"/>
          <w:szCs w:val="20"/>
        </w:rPr>
        <w:t>10.4</w:t>
      </w:r>
      <w:r w:rsidR="004D46FA" w:rsidRPr="00DF151E">
        <w:rPr>
          <w:rFonts w:ascii="Verdana" w:eastAsia="Arial Unicode MS" w:hAnsi="Verdana" w:cs="Arial"/>
          <w:w w:val="0"/>
          <w:sz w:val="20"/>
          <w:szCs w:val="20"/>
        </w:rPr>
        <w:fldChar w:fldCharType="end"/>
      </w:r>
      <w:r w:rsidR="004D46FA" w:rsidRPr="00DF151E">
        <w:rPr>
          <w:rFonts w:ascii="Verdana" w:eastAsia="Arial Unicode MS" w:hAnsi="Verdana" w:cs="Arial"/>
          <w:w w:val="0"/>
          <w:sz w:val="20"/>
          <w:szCs w:val="20"/>
        </w:rPr>
        <w:t xml:space="preserve"> </w:t>
      </w:r>
      <w:r w:rsidRPr="00DF151E">
        <w:rPr>
          <w:rFonts w:ascii="Verdana" w:eastAsia="Arial Unicode MS" w:hAnsi="Verdana" w:cs="Arial"/>
          <w:w w:val="0"/>
          <w:sz w:val="20"/>
          <w:szCs w:val="20"/>
        </w:rPr>
        <w:t>acima serão arcados pela Parte inadimplente.</w:t>
      </w:r>
    </w:p>
    <w:p w14:paraId="09CD1EE5" w14:textId="77777777" w:rsidR="00FE1D0A" w:rsidRPr="00DF151E" w:rsidRDefault="00FE1D0A" w:rsidP="00DF151E">
      <w:pPr>
        <w:pStyle w:val="ListaColorida-nfase11"/>
        <w:spacing w:line="320" w:lineRule="exact"/>
        <w:ind w:left="0"/>
        <w:rPr>
          <w:rFonts w:ascii="Verdana" w:eastAsia="Arial Unicode MS" w:hAnsi="Verdana" w:cs="Arial"/>
          <w:w w:val="0"/>
        </w:rPr>
      </w:pPr>
    </w:p>
    <w:p w14:paraId="1D26FC21" w14:textId="09CCCB7D" w:rsidR="00FE1D0A" w:rsidRPr="00DF151E"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r w:rsidRPr="00DF151E">
        <w:rPr>
          <w:rFonts w:ascii="Verdana" w:eastAsia="Arial Unicode MS" w:hAnsi="Verdana" w:cs="Arial"/>
          <w:w w:val="0"/>
          <w:sz w:val="20"/>
          <w:szCs w:val="20"/>
        </w:rPr>
        <w:lastRenderedPageBreak/>
        <w:t>As comunicações, avisos ou notificações enviadas nas formas previstas n</w:t>
      </w:r>
      <w:r w:rsidR="00A83ABB" w:rsidRPr="00DF151E">
        <w:rPr>
          <w:rFonts w:ascii="Verdana" w:eastAsia="Arial Unicode MS" w:hAnsi="Verdana" w:cs="Arial"/>
          <w:w w:val="0"/>
          <w:sz w:val="20"/>
          <w:szCs w:val="20"/>
        </w:rPr>
        <w:t>este instrumento</w:t>
      </w:r>
      <w:r w:rsidRPr="00DF151E">
        <w:rPr>
          <w:rFonts w:ascii="Verdana" w:eastAsia="Arial Unicode MS" w:hAnsi="Verdana" w:cs="Arial"/>
          <w:w w:val="0"/>
          <w:sz w:val="20"/>
          <w:szCs w:val="20"/>
        </w:rPr>
        <w:t xml:space="preserve"> serão consideradas plenamente eficazes se entregues a empregado, preposto ou representante de qualquer das Partes.</w:t>
      </w:r>
    </w:p>
    <w:p w14:paraId="7BA335A8"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3F4E6CA9"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bCs/>
          <w:sz w:val="20"/>
          <w:szCs w:val="20"/>
        </w:rPr>
        <w:t>INDEPENDÊNCIA DAS DISPOSIÇÕES</w:t>
      </w:r>
    </w:p>
    <w:p w14:paraId="3EAB6856" w14:textId="77777777" w:rsidR="005F2D44" w:rsidRPr="00DF151E" w:rsidRDefault="005F2D44" w:rsidP="00DF151E">
      <w:pPr>
        <w:overflowPunct w:val="0"/>
        <w:spacing w:line="320" w:lineRule="exact"/>
        <w:jc w:val="both"/>
        <w:textAlignment w:val="baseline"/>
        <w:rPr>
          <w:rFonts w:ascii="Verdana" w:hAnsi="Verdana" w:cs="Arial"/>
          <w:b/>
          <w:bCs/>
          <w:sz w:val="20"/>
          <w:szCs w:val="20"/>
        </w:rPr>
      </w:pPr>
    </w:p>
    <w:p w14:paraId="50CE7605" w14:textId="3F79005C"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 xml:space="preserve">Caso qualquer disposição </w:t>
      </w:r>
      <w:r w:rsidR="0022256A" w:rsidRPr="00DF151E">
        <w:rPr>
          <w:rFonts w:ascii="Verdana" w:hAnsi="Verdana" w:cs="Arial"/>
          <w:sz w:val="20"/>
          <w:szCs w:val="20"/>
        </w:rPr>
        <w:t>desta escritura</w:t>
      </w:r>
      <w:r w:rsidRPr="00DF151E">
        <w:rPr>
          <w:rFonts w:ascii="Verdana" w:hAnsi="Verdana" w:cs="Arial"/>
          <w:sz w:val="20"/>
          <w:szCs w:val="20"/>
        </w:rPr>
        <w:t xml:space="preserve">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p>
    <w:p w14:paraId="1B92824C"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E9D6756" w14:textId="50FB8882"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 xml:space="preserve">Na medida em que seja permitido pelas leis aplicáveis, as partes deverão negociar e firmar de </w:t>
      </w:r>
      <w:r w:rsidR="00381FAD" w:rsidRPr="00DF151E">
        <w:rPr>
          <w:rFonts w:ascii="Verdana" w:hAnsi="Verdana" w:cs="Arial"/>
          <w:sz w:val="20"/>
          <w:szCs w:val="20"/>
        </w:rPr>
        <w:t>boa-fé</w:t>
      </w:r>
      <w:r w:rsidRPr="00DF151E">
        <w:rPr>
          <w:rFonts w:ascii="Verdana" w:hAnsi="Verdana" w:cs="Arial"/>
          <w:sz w:val="20"/>
          <w:szCs w:val="20"/>
        </w:rPr>
        <w:t xml:space="preserve"> uma alteração ao </w:t>
      </w:r>
      <w:r w:rsidR="006B0163" w:rsidRPr="00DF151E">
        <w:rPr>
          <w:rFonts w:ascii="Verdana" w:hAnsi="Verdana" w:cs="Arial"/>
          <w:sz w:val="20"/>
          <w:szCs w:val="20"/>
        </w:rPr>
        <w:t>presente instrumento</w:t>
      </w:r>
      <w:r w:rsidRPr="00DF151E">
        <w:rPr>
          <w:rFonts w:ascii="Verdana" w:hAnsi="Verdana" w:cs="Arial"/>
          <w:sz w:val="20"/>
          <w:szCs w:val="20"/>
        </w:rPr>
        <w:t xml:space="preserve"> para substituir qualquer tal disposição afetada por uma nova disposição que (i) reflita sua intenção original e (</w:t>
      </w:r>
      <w:proofErr w:type="spellStart"/>
      <w:r w:rsidRPr="00DF151E">
        <w:rPr>
          <w:rFonts w:ascii="Verdana" w:hAnsi="Verdana" w:cs="Arial"/>
          <w:sz w:val="20"/>
          <w:szCs w:val="20"/>
        </w:rPr>
        <w:t>ii</w:t>
      </w:r>
      <w:proofErr w:type="spellEnd"/>
      <w:r w:rsidRPr="00DF151E">
        <w:rPr>
          <w:rFonts w:ascii="Verdana" w:hAnsi="Verdana" w:cs="Arial"/>
          <w:sz w:val="20"/>
          <w:szCs w:val="20"/>
        </w:rPr>
        <w:t>) seja válida e vinculativa.</w:t>
      </w:r>
    </w:p>
    <w:p w14:paraId="57924441"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21514EAD"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bCs/>
          <w:color w:val="000000"/>
          <w:sz w:val="20"/>
          <w:szCs w:val="20"/>
        </w:rPr>
        <w:t xml:space="preserve">AUSÊNCIA DE RENÚNCIAS </w:t>
      </w:r>
    </w:p>
    <w:p w14:paraId="47440D40"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18BD3841" w14:textId="22EBCA85"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461A8A" w:rsidRPr="00461A8A">
        <w:rPr>
          <w:rFonts w:ascii="Verdana" w:hAnsi="Verdana" w:cs="Arial"/>
          <w:b/>
          <w:bCs/>
          <w:color w:val="000000"/>
          <w:sz w:val="20"/>
          <w:szCs w:val="20"/>
        </w:rPr>
        <w:t>DEVEDORA</w:t>
      </w:r>
      <w:r w:rsidR="00461A8A">
        <w:rPr>
          <w:rFonts w:ascii="Verdana" w:hAnsi="Verdana" w:cs="Arial"/>
          <w:color w:val="000000"/>
          <w:sz w:val="20"/>
          <w:szCs w:val="20"/>
        </w:rPr>
        <w:t xml:space="preserv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w:t>
      </w:r>
      <w:r w:rsidR="00461A8A">
        <w:rPr>
          <w:rFonts w:ascii="Verdana" w:hAnsi="Verdana" w:cs="Arial"/>
          <w:color w:val="000000"/>
          <w:sz w:val="20"/>
          <w:szCs w:val="20"/>
        </w:rPr>
        <w:t xml:space="preserve">e a </w:t>
      </w:r>
      <w:r w:rsidR="00461A8A" w:rsidRPr="00461A8A">
        <w:rPr>
          <w:rFonts w:ascii="Verdana" w:hAnsi="Verdana" w:cs="Arial"/>
          <w:b/>
          <w:bCs/>
          <w:color w:val="000000"/>
          <w:sz w:val="20"/>
          <w:szCs w:val="20"/>
        </w:rPr>
        <w:t>INCORPORADORA</w:t>
      </w:r>
      <w:r w:rsidR="00461A8A">
        <w:rPr>
          <w:rFonts w:ascii="Verdana" w:hAnsi="Verdana" w:cs="Arial"/>
          <w:color w:val="000000"/>
          <w:sz w:val="20"/>
          <w:szCs w:val="20"/>
        </w:rPr>
        <w:t xml:space="preserve"> </w:t>
      </w:r>
      <w:r w:rsidR="00103A01" w:rsidRPr="00DF151E">
        <w:rPr>
          <w:rFonts w:ascii="Verdana" w:hAnsi="Verdana" w:cs="Arial"/>
          <w:color w:val="000000"/>
          <w:sz w:val="20"/>
          <w:szCs w:val="20"/>
        </w:rPr>
        <w:t>reconhece</w:t>
      </w:r>
      <w:r w:rsidR="00461A8A">
        <w:rPr>
          <w:rFonts w:ascii="Verdana" w:hAnsi="Verdana" w:cs="Arial"/>
          <w:color w:val="000000"/>
          <w:sz w:val="20"/>
          <w:szCs w:val="20"/>
        </w:rPr>
        <w:t>m</w:t>
      </w:r>
      <w:r w:rsidR="00103A01" w:rsidRPr="00DF151E">
        <w:rPr>
          <w:rFonts w:ascii="Verdana" w:hAnsi="Verdana" w:cs="Arial"/>
          <w:color w:val="000000"/>
          <w:sz w:val="20"/>
          <w:szCs w:val="20"/>
        </w:rPr>
        <w:t xml:space="preserve"> </w:t>
      </w:r>
      <w:r w:rsidRPr="00DF151E">
        <w:rPr>
          <w:rFonts w:ascii="Verdana" w:hAnsi="Verdana" w:cs="Arial"/>
          <w:color w:val="000000"/>
          <w:sz w:val="20"/>
          <w:szCs w:val="20"/>
        </w:rPr>
        <w:t xml:space="preserve">que: (i) os direitos e recursos nos termos </w:t>
      </w:r>
      <w:r w:rsidR="0022256A" w:rsidRPr="00DF151E">
        <w:rPr>
          <w:rFonts w:ascii="Verdana" w:hAnsi="Verdana" w:cs="Arial"/>
          <w:color w:val="000000"/>
          <w:sz w:val="20"/>
          <w:szCs w:val="20"/>
        </w:rPr>
        <w:t>desta escritura</w:t>
      </w:r>
      <w:r w:rsidR="004D46FA" w:rsidRPr="00DF151E">
        <w:rPr>
          <w:rFonts w:ascii="Verdana" w:hAnsi="Verdana" w:cs="Arial"/>
          <w:color w:val="000000"/>
          <w:sz w:val="20"/>
          <w:szCs w:val="20"/>
        </w:rPr>
        <w:t xml:space="preserve"> e da Escritura de Emissão</w:t>
      </w:r>
      <w:r w:rsidRPr="00DF151E">
        <w:rPr>
          <w:rFonts w:ascii="Verdana" w:hAnsi="Verdana" w:cs="Arial"/>
          <w:color w:val="000000"/>
          <w:sz w:val="20"/>
          <w:szCs w:val="20"/>
        </w:rPr>
        <w:t xml:space="preserve"> são cumulativos e podem ser exercidos separada ou simultaneamente, e não pretendem excluir quaisquer outros direitos e recursos previstos em lei ou por qualquer outro contrato; (</w:t>
      </w:r>
      <w:proofErr w:type="spellStart"/>
      <w:r w:rsidRPr="00DF151E">
        <w:rPr>
          <w:rFonts w:ascii="Verdana" w:hAnsi="Verdana" w:cs="Arial"/>
          <w:color w:val="000000"/>
          <w:sz w:val="20"/>
          <w:szCs w:val="20"/>
        </w:rPr>
        <w:t>ii</w:t>
      </w:r>
      <w:proofErr w:type="spellEnd"/>
      <w:r w:rsidRPr="00DF151E">
        <w:rPr>
          <w:rFonts w:ascii="Verdana" w:hAnsi="Verdana" w:cs="Arial"/>
          <w:color w:val="000000"/>
          <w:sz w:val="20"/>
          <w:szCs w:val="20"/>
        </w:rPr>
        <w:t>) a renúncia, por qualquer Parte, a qualquer desses direitos somente será válida se formalizada por escrito; (</w:t>
      </w:r>
      <w:proofErr w:type="spellStart"/>
      <w:r w:rsidRPr="00DF151E">
        <w:rPr>
          <w:rFonts w:ascii="Verdana" w:hAnsi="Verdana" w:cs="Arial"/>
          <w:color w:val="000000"/>
          <w:sz w:val="20"/>
          <w:szCs w:val="20"/>
        </w:rPr>
        <w:t>iii</w:t>
      </w:r>
      <w:proofErr w:type="spellEnd"/>
      <w:r w:rsidRPr="00DF151E">
        <w:rPr>
          <w:rFonts w:ascii="Verdana" w:hAnsi="Verdana" w:cs="Arial"/>
          <w:color w:val="000000"/>
          <w:sz w:val="20"/>
          <w:szCs w:val="20"/>
        </w:rPr>
        <w:t>) a renúncia de um direito será interpretada restritivamente, e não será considerada como renúncia de qualquer outro direito; e (</w:t>
      </w:r>
      <w:proofErr w:type="spellStart"/>
      <w:r w:rsidRPr="00DF151E">
        <w:rPr>
          <w:rFonts w:ascii="Verdana" w:hAnsi="Verdana" w:cs="Arial"/>
          <w:color w:val="000000"/>
          <w:sz w:val="20"/>
          <w:szCs w:val="20"/>
        </w:rPr>
        <w:t>iv</w:t>
      </w:r>
      <w:proofErr w:type="spellEnd"/>
      <w:r w:rsidRPr="00DF151E">
        <w:rPr>
          <w:rFonts w:ascii="Verdana" w:hAnsi="Verdana" w:cs="Arial"/>
          <w:color w:val="000000"/>
          <w:sz w:val="20"/>
          <w:szCs w:val="20"/>
        </w:rPr>
        <w:t xml:space="preserve">) </w:t>
      </w:r>
      <w:r w:rsidRPr="00DF151E">
        <w:rPr>
          <w:rFonts w:ascii="Verdana" w:hAnsi="Verdana" w:cs="Arial"/>
          <w:sz w:val="20"/>
          <w:szCs w:val="20"/>
        </w:rPr>
        <w:t>o não exercício imediato, por qualquer das partes, de direito ou faculdade assegurado n</w:t>
      </w:r>
      <w:r w:rsidR="00A83ABB" w:rsidRPr="00DF151E">
        <w:rPr>
          <w:rFonts w:ascii="Verdana" w:hAnsi="Verdana" w:cs="Arial"/>
          <w:sz w:val="20"/>
          <w:szCs w:val="20"/>
        </w:rPr>
        <w:t>este instrumento</w:t>
      </w:r>
      <w:r w:rsidRPr="00DF151E">
        <w:rPr>
          <w:rFonts w:ascii="Verdana" w:hAnsi="Verdana" w:cs="Arial"/>
          <w:sz w:val="20"/>
          <w:szCs w:val="20"/>
        </w:rPr>
        <w:t xml:space="preserve">, ou tolerância de atraso no cumprimento de obrigações, não importará em renúncia de seus direitos, que poderão ser exercidos a qualquer tempo, nem significará novação de qualquer das obrigações decorrentes do </w:t>
      </w:r>
      <w:r w:rsidR="006B0163" w:rsidRPr="00DF151E">
        <w:rPr>
          <w:rFonts w:ascii="Verdana" w:hAnsi="Verdana" w:cs="Arial"/>
          <w:sz w:val="20"/>
          <w:szCs w:val="20"/>
        </w:rPr>
        <w:t>presente instrumento</w:t>
      </w:r>
      <w:r w:rsidRPr="00DF151E">
        <w:rPr>
          <w:rFonts w:ascii="Verdana" w:hAnsi="Verdana" w:cs="Arial"/>
          <w:sz w:val="20"/>
          <w:szCs w:val="20"/>
        </w:rPr>
        <w:t>.</w:t>
      </w:r>
    </w:p>
    <w:p w14:paraId="2E23CD96"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2E92C145" w14:textId="2D16B844" w:rsidR="005F2D44" w:rsidRPr="00DF151E" w:rsidRDefault="00461A8A"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Pr="00461A8A">
        <w:rPr>
          <w:rFonts w:ascii="Verdana" w:hAnsi="Verdana" w:cs="Arial"/>
          <w:b/>
          <w:bCs/>
          <w:color w:val="000000"/>
          <w:sz w:val="20"/>
          <w:szCs w:val="20"/>
        </w:rPr>
        <w:t>DEVEDORA</w:t>
      </w:r>
      <w:r>
        <w:rPr>
          <w:rFonts w:ascii="Verdana" w:hAnsi="Verdana" w:cs="Arial"/>
          <w:color w:val="000000"/>
          <w:sz w:val="20"/>
          <w:szCs w:val="20"/>
        </w:rPr>
        <w:t xml:space="preserve">, a </w:t>
      </w:r>
      <w:r w:rsidRPr="00DF151E">
        <w:rPr>
          <w:rFonts w:ascii="Verdana" w:hAnsi="Verdana" w:cs="Arial"/>
          <w:b/>
          <w:color w:val="000000"/>
          <w:sz w:val="20"/>
          <w:szCs w:val="20"/>
        </w:rPr>
        <w:t>HIPOTECANTE</w:t>
      </w:r>
      <w:r w:rsidRPr="00DF151E">
        <w:rPr>
          <w:rFonts w:ascii="Verdana" w:hAnsi="Verdana" w:cs="Arial"/>
          <w:color w:val="000000"/>
          <w:sz w:val="20"/>
          <w:szCs w:val="20"/>
        </w:rPr>
        <w:t xml:space="preserve"> </w:t>
      </w:r>
      <w:r>
        <w:rPr>
          <w:rFonts w:ascii="Verdana" w:hAnsi="Verdana" w:cs="Arial"/>
          <w:color w:val="000000"/>
          <w:sz w:val="20"/>
          <w:szCs w:val="20"/>
        </w:rPr>
        <w:t xml:space="preserve">e a </w:t>
      </w:r>
      <w:r w:rsidRPr="00461A8A">
        <w:rPr>
          <w:rFonts w:ascii="Verdana" w:hAnsi="Verdana" w:cs="Arial"/>
          <w:b/>
          <w:bCs/>
          <w:color w:val="000000"/>
          <w:sz w:val="20"/>
          <w:szCs w:val="20"/>
        </w:rPr>
        <w:t>INCORPORADORA</w:t>
      </w:r>
      <w:r w:rsidR="005F2D44" w:rsidRPr="00DF151E">
        <w:rPr>
          <w:rFonts w:ascii="Verdana" w:hAnsi="Verdana" w:cs="Arial"/>
          <w:color w:val="000000"/>
          <w:sz w:val="20"/>
          <w:szCs w:val="20"/>
        </w:rPr>
        <w:t xml:space="preserve"> </w:t>
      </w:r>
      <w:r w:rsidR="00103A01" w:rsidRPr="00DF151E">
        <w:rPr>
          <w:rFonts w:ascii="Verdana" w:hAnsi="Verdana" w:cs="Arial"/>
          <w:color w:val="000000"/>
          <w:sz w:val="20"/>
          <w:szCs w:val="20"/>
        </w:rPr>
        <w:t>não poder</w:t>
      </w:r>
      <w:r>
        <w:rPr>
          <w:rFonts w:ascii="Verdana" w:hAnsi="Verdana" w:cs="Arial"/>
          <w:color w:val="000000"/>
          <w:sz w:val="20"/>
          <w:szCs w:val="20"/>
        </w:rPr>
        <w:t>ão</w:t>
      </w:r>
      <w:r w:rsidR="005F2D44" w:rsidRPr="00DF151E">
        <w:rPr>
          <w:rFonts w:ascii="Verdana" w:hAnsi="Verdana" w:cs="Arial"/>
          <w:color w:val="000000"/>
          <w:sz w:val="20"/>
          <w:szCs w:val="20"/>
        </w:rPr>
        <w:t xml:space="preserve"> renunciar e/ou dispor de qualquer dos direitos, garantias e prerrogativas de sua titularidade relativ</w:t>
      </w:r>
      <w:r w:rsidR="000D5213" w:rsidRPr="00DF151E">
        <w:rPr>
          <w:rFonts w:ascii="Verdana" w:hAnsi="Verdana" w:cs="Arial"/>
          <w:color w:val="000000"/>
          <w:sz w:val="20"/>
          <w:szCs w:val="20"/>
        </w:rPr>
        <w:t>a</w:t>
      </w:r>
      <w:r w:rsidR="005F2D44" w:rsidRPr="00DF151E">
        <w:rPr>
          <w:rFonts w:ascii="Verdana" w:hAnsi="Verdana" w:cs="Arial"/>
          <w:color w:val="000000"/>
          <w:sz w:val="20"/>
          <w:szCs w:val="20"/>
        </w:rPr>
        <w:t xml:space="preserve"> ao Imóve</w:t>
      </w:r>
      <w:r w:rsidR="000D5213" w:rsidRPr="00DF151E">
        <w:rPr>
          <w:rFonts w:ascii="Verdana" w:hAnsi="Verdana" w:cs="Arial"/>
          <w:color w:val="000000"/>
          <w:sz w:val="20"/>
          <w:szCs w:val="20"/>
        </w:rPr>
        <w:t>l</w:t>
      </w:r>
      <w:r w:rsidR="005F2D44" w:rsidRPr="00DF151E">
        <w:rPr>
          <w:rFonts w:ascii="Verdana" w:hAnsi="Verdana" w:cs="Arial"/>
          <w:color w:val="000000"/>
          <w:sz w:val="20"/>
          <w:szCs w:val="20"/>
        </w:rPr>
        <w:t>, sem a prévia e expressa autorização, por escrito,</w:t>
      </w:r>
      <w:r w:rsidR="0089733F" w:rsidRPr="00DF151E">
        <w:rPr>
          <w:rFonts w:ascii="Verdana" w:hAnsi="Verdana" w:cs="Arial"/>
          <w:color w:val="000000"/>
          <w:sz w:val="20"/>
          <w:szCs w:val="20"/>
        </w:rPr>
        <w:t xml:space="preserve"> da </w:t>
      </w:r>
      <w:r w:rsidR="006B0163" w:rsidRPr="00DF151E">
        <w:rPr>
          <w:rFonts w:ascii="Verdana" w:hAnsi="Verdana" w:cs="Arial"/>
          <w:b/>
          <w:color w:val="000000"/>
          <w:sz w:val="20"/>
          <w:szCs w:val="20"/>
        </w:rPr>
        <w:t>CREDORA</w:t>
      </w:r>
      <w:r w:rsidR="005F2D44" w:rsidRPr="00DF151E">
        <w:rPr>
          <w:rFonts w:ascii="Verdana" w:hAnsi="Verdana" w:cs="Arial"/>
          <w:color w:val="000000"/>
          <w:sz w:val="20"/>
          <w:szCs w:val="20"/>
        </w:rPr>
        <w:t>.</w:t>
      </w:r>
    </w:p>
    <w:p w14:paraId="4F0D3C5F" w14:textId="77777777" w:rsidR="005F2D44" w:rsidRPr="00DF151E" w:rsidRDefault="005F2D44" w:rsidP="00DF151E">
      <w:pPr>
        <w:pStyle w:val="ListaColorida-nfase11"/>
        <w:spacing w:line="320" w:lineRule="exact"/>
        <w:ind w:left="0"/>
        <w:rPr>
          <w:rFonts w:ascii="Verdana" w:hAnsi="Verdana" w:cs="Arial"/>
          <w:color w:val="000000"/>
        </w:rPr>
      </w:pPr>
    </w:p>
    <w:p w14:paraId="49D1ED37"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SOBREVIVÊNCIA</w:t>
      </w:r>
    </w:p>
    <w:p w14:paraId="1586359E"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8C3B1AF" w14:textId="2F87A10E"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todo momento, até o cumprimento integral das Obrigações Garantidas e a resolução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(i) todos os acordos, declarações e garantias objeto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incluindo seus respectivos anexos, permanecerão em pleno vigor e efeito; (</w:t>
      </w:r>
      <w:proofErr w:type="spellStart"/>
      <w:r w:rsidRPr="00DF151E">
        <w:rPr>
          <w:rFonts w:ascii="Verdana" w:hAnsi="Verdana" w:cs="Arial"/>
          <w:color w:val="000000"/>
          <w:sz w:val="20"/>
          <w:szCs w:val="20"/>
        </w:rPr>
        <w:t>ii</w:t>
      </w:r>
      <w:proofErr w:type="spellEnd"/>
      <w:r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w:t>
      </w:r>
      <w:r w:rsidRPr="00DF151E">
        <w:rPr>
          <w:rFonts w:ascii="Verdana" w:hAnsi="Verdana" w:cs="Arial"/>
          <w:sz w:val="20"/>
          <w:szCs w:val="20"/>
        </w:rPr>
        <w:t xml:space="preserve">permanecerá obrigada pelo </w:t>
      </w:r>
      <w:r w:rsidR="006B0163" w:rsidRPr="00DF151E">
        <w:rPr>
          <w:rFonts w:ascii="Verdana" w:hAnsi="Verdana" w:cs="Arial"/>
          <w:sz w:val="20"/>
          <w:szCs w:val="20"/>
        </w:rPr>
        <w:t>presente instrumento</w:t>
      </w:r>
      <w:r w:rsidRPr="00DF151E">
        <w:rPr>
          <w:rFonts w:ascii="Verdana" w:hAnsi="Verdana" w:cs="Arial"/>
          <w:sz w:val="20"/>
          <w:szCs w:val="20"/>
        </w:rPr>
        <w:t>; e (</w:t>
      </w:r>
      <w:proofErr w:type="spellStart"/>
      <w:r w:rsidRPr="00DF151E">
        <w:rPr>
          <w:rFonts w:ascii="Verdana" w:hAnsi="Verdana" w:cs="Arial"/>
          <w:sz w:val="20"/>
          <w:szCs w:val="20"/>
        </w:rPr>
        <w:t>iii</w:t>
      </w:r>
      <w:proofErr w:type="spellEnd"/>
      <w:r w:rsidRPr="00DF151E">
        <w:rPr>
          <w:rFonts w:ascii="Verdana" w:hAnsi="Verdana" w:cs="Arial"/>
          <w:sz w:val="20"/>
          <w:szCs w:val="20"/>
        </w:rPr>
        <w:t>) o Imóve</w:t>
      </w:r>
      <w:r w:rsidR="000D5213" w:rsidRPr="00DF151E">
        <w:rPr>
          <w:rFonts w:ascii="Verdana" w:hAnsi="Verdana" w:cs="Arial"/>
          <w:sz w:val="20"/>
          <w:szCs w:val="20"/>
        </w:rPr>
        <w:t>l</w:t>
      </w:r>
      <w:r w:rsidRPr="00DF151E">
        <w:rPr>
          <w:rFonts w:ascii="Verdana" w:hAnsi="Verdana" w:cs="Arial"/>
          <w:sz w:val="20"/>
          <w:szCs w:val="20"/>
        </w:rPr>
        <w:t xml:space="preserve"> permanecer</w:t>
      </w:r>
      <w:r w:rsidR="000D5213" w:rsidRPr="00DF151E">
        <w:rPr>
          <w:rFonts w:ascii="Verdana" w:hAnsi="Verdana" w:cs="Arial"/>
          <w:sz w:val="20"/>
          <w:szCs w:val="20"/>
        </w:rPr>
        <w:t>á</w:t>
      </w:r>
      <w:r w:rsidRPr="00DF151E">
        <w:rPr>
          <w:rFonts w:ascii="Verdana" w:hAnsi="Verdana" w:cs="Arial"/>
          <w:sz w:val="20"/>
          <w:szCs w:val="20"/>
        </w:rPr>
        <w:t xml:space="preserve"> sujeito ao direito de garantia outorgado pelo </w:t>
      </w:r>
      <w:r w:rsidR="006B0163" w:rsidRPr="00DF151E">
        <w:rPr>
          <w:rFonts w:ascii="Verdana" w:hAnsi="Verdana" w:cs="Arial"/>
          <w:sz w:val="20"/>
          <w:szCs w:val="20"/>
        </w:rPr>
        <w:t>presente instrumento</w:t>
      </w:r>
      <w:r w:rsidRPr="00DF151E">
        <w:rPr>
          <w:rFonts w:ascii="Verdana" w:hAnsi="Verdana" w:cs="Arial"/>
          <w:sz w:val="20"/>
          <w:szCs w:val="20"/>
        </w:rPr>
        <w:t>.</w:t>
      </w:r>
    </w:p>
    <w:p w14:paraId="668464C2"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01A4CAF" w14:textId="53984CED"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lastRenderedPageBreak/>
        <w:t xml:space="preserve">As Partes concordam que, caso, por qualquer motivo, </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0BFC7FC3" w14:textId="77777777" w:rsidR="005F2D44" w:rsidRPr="00DF151E" w:rsidRDefault="005F2D44" w:rsidP="00DF151E">
      <w:pPr>
        <w:pStyle w:val="ListaColorida-nfase11"/>
        <w:spacing w:line="320" w:lineRule="exact"/>
        <w:ind w:left="0"/>
        <w:rPr>
          <w:rFonts w:ascii="Verdana" w:hAnsi="Verdana" w:cs="Arial"/>
          <w:color w:val="000000"/>
        </w:rPr>
      </w:pPr>
    </w:p>
    <w:p w14:paraId="70BE196E"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DESPESAS RELATIVAS AO REGISTRO</w:t>
      </w:r>
    </w:p>
    <w:p w14:paraId="47E28504"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815C2F1" w14:textId="4762C5AB"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commentRangeStart w:id="47"/>
      <w:r w:rsidRPr="00DF151E">
        <w:rPr>
          <w:rFonts w:ascii="Verdana" w:hAnsi="Verdana" w:cs="Arial"/>
          <w:color w:val="000000"/>
          <w:sz w:val="20"/>
          <w:szCs w:val="20"/>
        </w:rPr>
        <w:t xml:space="preserve">Todos os custos e emolumentos relativos ao registro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dos seus eventuais aditamentos, se houver, no</w:t>
      </w:r>
      <w:r w:rsidR="00FE1D0A" w:rsidRPr="00DF151E">
        <w:rPr>
          <w:rFonts w:ascii="Verdana" w:hAnsi="Verdana" w:cs="Arial"/>
          <w:color w:val="000000"/>
          <w:sz w:val="20"/>
          <w:szCs w:val="20"/>
        </w:rPr>
        <w:t>s</w:t>
      </w:r>
      <w:r w:rsidRPr="00DF151E">
        <w:rPr>
          <w:rFonts w:ascii="Verdana" w:hAnsi="Verdana" w:cs="Arial"/>
          <w:color w:val="000000"/>
          <w:sz w:val="20"/>
          <w:szCs w:val="20"/>
        </w:rPr>
        <w:t xml:space="preserve"> Registro de Imóveis competente, ficarão </w:t>
      </w:r>
      <w:r w:rsidR="0049293C" w:rsidRPr="00DF151E">
        <w:rPr>
          <w:rFonts w:ascii="Verdana" w:hAnsi="Verdana" w:cs="Arial"/>
          <w:color w:val="000000"/>
          <w:sz w:val="20"/>
          <w:szCs w:val="20"/>
        </w:rPr>
        <w:t xml:space="preserve">exclusivamente </w:t>
      </w:r>
      <w:r w:rsidRPr="00DF151E">
        <w:rPr>
          <w:rFonts w:ascii="Verdana" w:hAnsi="Verdana" w:cs="Arial"/>
          <w:color w:val="000000"/>
          <w:sz w:val="20"/>
          <w:szCs w:val="20"/>
        </w:rPr>
        <w:t xml:space="preserve">a cargo da </w:t>
      </w:r>
      <w:r w:rsidR="004D46FA" w:rsidRPr="00DF151E">
        <w:rPr>
          <w:rFonts w:ascii="Verdana" w:hAnsi="Verdana" w:cs="Arial"/>
          <w:color w:val="000000"/>
          <w:sz w:val="20"/>
          <w:szCs w:val="20"/>
          <w:highlight w:val="lightGray"/>
        </w:rPr>
        <w:t>[</w:t>
      </w:r>
      <w:r w:rsidR="004D46FA" w:rsidRPr="00DF151E">
        <w:rPr>
          <w:rFonts w:ascii="Verdana" w:hAnsi="Verdana" w:cs="Arial"/>
          <w:b/>
          <w:color w:val="000000"/>
          <w:sz w:val="20"/>
          <w:szCs w:val="20"/>
          <w:highlight w:val="lightGray"/>
        </w:rPr>
        <w:t>DEVEDORA</w:t>
      </w:r>
      <w:r w:rsidR="004D46FA" w:rsidRPr="00DF151E">
        <w:rPr>
          <w:rFonts w:ascii="Verdana" w:hAnsi="Verdana" w:cs="Arial"/>
          <w:bCs/>
          <w:color w:val="000000"/>
          <w:sz w:val="20"/>
          <w:szCs w:val="20"/>
          <w:highlight w:val="lightGray"/>
        </w:rPr>
        <w:t>]</w:t>
      </w:r>
      <w:r w:rsidR="004D46FA" w:rsidRPr="00DF151E">
        <w:rPr>
          <w:rStyle w:val="Refdenotaderodap"/>
          <w:rFonts w:ascii="Verdana" w:hAnsi="Verdana" w:cs="Arial"/>
          <w:color w:val="000000"/>
          <w:sz w:val="20"/>
          <w:szCs w:val="20"/>
        </w:rPr>
        <w:footnoteReference w:id="13"/>
      </w:r>
      <w:r w:rsidRPr="00DF151E">
        <w:rPr>
          <w:rFonts w:ascii="Verdana" w:hAnsi="Verdana" w:cs="Arial"/>
          <w:color w:val="000000"/>
          <w:sz w:val="20"/>
          <w:szCs w:val="20"/>
        </w:rPr>
        <w:t xml:space="preserve">, bem como os custos com emolumentos e taxas de cartório despendidos com tais registros, nos termos da Cláusula </w:t>
      </w:r>
      <w:r w:rsidR="004D46FA" w:rsidRPr="00DF151E">
        <w:rPr>
          <w:rFonts w:ascii="Verdana" w:hAnsi="Verdana" w:cs="Arial"/>
          <w:color w:val="000000"/>
          <w:sz w:val="20"/>
          <w:szCs w:val="20"/>
        </w:rPr>
        <w:fldChar w:fldCharType="begin"/>
      </w:r>
      <w:r w:rsidR="004D46FA" w:rsidRPr="00DF151E">
        <w:rPr>
          <w:rFonts w:ascii="Verdana" w:hAnsi="Verdana" w:cs="Arial"/>
          <w:color w:val="000000"/>
          <w:sz w:val="20"/>
          <w:szCs w:val="20"/>
        </w:rPr>
        <w:instrText xml:space="preserve"> REF _Ref45786708 \r \h </w:instrText>
      </w:r>
      <w:r w:rsidR="00460841" w:rsidRPr="00DF151E">
        <w:rPr>
          <w:rFonts w:ascii="Verdana" w:hAnsi="Verdana" w:cs="Arial"/>
          <w:color w:val="000000"/>
          <w:sz w:val="20"/>
          <w:szCs w:val="20"/>
        </w:rPr>
        <w:instrText xml:space="preserve"> \* MERGEFORMAT </w:instrText>
      </w:r>
      <w:r w:rsidR="004D46FA" w:rsidRPr="00DF151E">
        <w:rPr>
          <w:rFonts w:ascii="Verdana" w:hAnsi="Verdana" w:cs="Arial"/>
          <w:color w:val="000000"/>
          <w:sz w:val="20"/>
          <w:szCs w:val="20"/>
        </w:rPr>
      </w:r>
      <w:r w:rsidR="004D46FA" w:rsidRPr="00DF151E">
        <w:rPr>
          <w:rFonts w:ascii="Verdana" w:hAnsi="Verdana" w:cs="Arial"/>
          <w:color w:val="000000"/>
          <w:sz w:val="20"/>
          <w:szCs w:val="20"/>
        </w:rPr>
        <w:fldChar w:fldCharType="separate"/>
      </w:r>
      <w:r w:rsidR="004D46FA" w:rsidRPr="00DF151E">
        <w:rPr>
          <w:rFonts w:ascii="Verdana" w:hAnsi="Verdana" w:cs="Arial"/>
          <w:color w:val="000000"/>
          <w:sz w:val="20"/>
          <w:szCs w:val="20"/>
        </w:rPr>
        <w:t>3.2</w:t>
      </w:r>
      <w:r w:rsidR="004D46FA" w:rsidRPr="00DF151E">
        <w:rPr>
          <w:rFonts w:ascii="Verdana" w:hAnsi="Verdana" w:cs="Arial"/>
          <w:color w:val="000000"/>
          <w:sz w:val="20"/>
          <w:szCs w:val="20"/>
        </w:rPr>
        <w:fldChar w:fldCharType="end"/>
      </w:r>
      <w:r w:rsidR="004D46FA" w:rsidRPr="00DF151E">
        <w:rPr>
          <w:rFonts w:ascii="Verdana" w:hAnsi="Verdana" w:cs="Arial"/>
          <w:color w:val="000000"/>
          <w:sz w:val="20"/>
          <w:szCs w:val="20"/>
        </w:rPr>
        <w:t xml:space="preserve"> </w:t>
      </w:r>
      <w:r w:rsidRPr="00DF151E">
        <w:rPr>
          <w:rFonts w:ascii="Verdana" w:hAnsi="Verdana" w:cs="Arial"/>
          <w:color w:val="000000"/>
          <w:sz w:val="20"/>
          <w:szCs w:val="20"/>
        </w:rPr>
        <w:t>acima.</w:t>
      </w:r>
      <w:commentRangeEnd w:id="47"/>
      <w:r w:rsidR="001367A1">
        <w:rPr>
          <w:rStyle w:val="Refdecomentrio"/>
        </w:rPr>
        <w:commentReference w:id="47"/>
      </w:r>
    </w:p>
    <w:p w14:paraId="55E4853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3AD898BB" w14:textId="3345FEBF"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concordam que quaisquer outros valores relacionados ao registro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dos seus eventuais aditamentos no Registro </w:t>
      </w:r>
      <w:r w:rsidR="00FE1D0A" w:rsidRPr="00DF151E">
        <w:rPr>
          <w:rFonts w:ascii="Verdana" w:hAnsi="Verdana" w:cs="Arial"/>
          <w:color w:val="000000"/>
          <w:sz w:val="20"/>
          <w:szCs w:val="20"/>
        </w:rPr>
        <w:t xml:space="preserve">de </w:t>
      </w:r>
      <w:r w:rsidRPr="00DF151E">
        <w:rPr>
          <w:rFonts w:ascii="Verdana" w:hAnsi="Verdana" w:cs="Arial"/>
          <w:color w:val="000000"/>
          <w:sz w:val="20"/>
          <w:szCs w:val="20"/>
        </w:rPr>
        <w:t xml:space="preserve">Imóveis competente, incluindo, mas sem limitação, custos com regularização e/ou outras medidas, correrão por conta da </w:t>
      </w:r>
      <w:r w:rsidR="004D46FA" w:rsidRPr="00DF151E">
        <w:rPr>
          <w:rFonts w:ascii="Verdana" w:hAnsi="Verdana" w:cs="Arial"/>
          <w:color w:val="000000"/>
          <w:sz w:val="20"/>
          <w:szCs w:val="20"/>
          <w:highlight w:val="lightGray"/>
        </w:rPr>
        <w:t>[</w:t>
      </w:r>
      <w:r w:rsidR="004D46FA" w:rsidRPr="00DF151E">
        <w:rPr>
          <w:rFonts w:ascii="Verdana" w:hAnsi="Verdana" w:cs="Arial"/>
          <w:b/>
          <w:color w:val="000000"/>
          <w:sz w:val="20"/>
          <w:szCs w:val="20"/>
          <w:highlight w:val="lightGray"/>
        </w:rPr>
        <w:t>DEVEDORA</w:t>
      </w:r>
      <w:r w:rsidR="004D46FA" w:rsidRPr="00DF151E">
        <w:rPr>
          <w:rFonts w:ascii="Verdana" w:hAnsi="Verdana" w:cs="Arial"/>
          <w:bCs/>
          <w:color w:val="000000"/>
          <w:sz w:val="20"/>
          <w:szCs w:val="20"/>
          <w:highlight w:val="lightGray"/>
        </w:rPr>
        <w:t>]</w:t>
      </w:r>
      <w:r w:rsidR="004D46FA" w:rsidRPr="00DF151E">
        <w:rPr>
          <w:rStyle w:val="Refdenotaderodap"/>
          <w:rFonts w:ascii="Verdana" w:hAnsi="Verdana" w:cs="Arial"/>
          <w:color w:val="000000"/>
          <w:sz w:val="20"/>
          <w:szCs w:val="20"/>
        </w:rPr>
        <w:footnoteReference w:id="14"/>
      </w:r>
      <w:r w:rsidRPr="00DF151E">
        <w:rPr>
          <w:rFonts w:ascii="Verdana" w:hAnsi="Verdana" w:cs="Arial"/>
          <w:color w:val="000000"/>
          <w:sz w:val="20"/>
          <w:szCs w:val="20"/>
        </w:rPr>
        <w:t>.</w:t>
      </w:r>
    </w:p>
    <w:p w14:paraId="2268056B" w14:textId="77777777" w:rsidR="005F2D44" w:rsidRPr="00DF151E" w:rsidRDefault="005F2D44" w:rsidP="00DF151E">
      <w:pPr>
        <w:pStyle w:val="ListaColorida-nfase11"/>
        <w:spacing w:line="320" w:lineRule="exact"/>
        <w:ind w:left="0"/>
        <w:rPr>
          <w:rFonts w:ascii="Verdana" w:hAnsi="Verdana" w:cs="Arial"/>
          <w:color w:val="000000"/>
        </w:rPr>
      </w:pPr>
    </w:p>
    <w:p w14:paraId="0BA4984A"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CESSÃO OU TRANSFERÊNCIA</w:t>
      </w:r>
    </w:p>
    <w:p w14:paraId="44730E1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CF1A0CB" w14:textId="2C3D1D46"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obrigam-se a não ceder ou transferir, total ou parcialmente, os seus direitos e/ou obrigações decorrentes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salvo mediante prévia e expressa autorização da </w:t>
      </w:r>
      <w:r w:rsidR="007B556C" w:rsidRPr="00DF151E">
        <w:rPr>
          <w:rFonts w:ascii="Verdana" w:hAnsi="Verdana" w:cs="Arial"/>
          <w:color w:val="000000"/>
          <w:sz w:val="20"/>
          <w:szCs w:val="20"/>
        </w:rPr>
        <w:t>outra parte</w:t>
      </w:r>
      <w:r w:rsidRPr="00DF151E">
        <w:rPr>
          <w:rFonts w:ascii="Verdana" w:hAnsi="Verdana" w:cs="Arial"/>
          <w:color w:val="000000"/>
          <w:sz w:val="20"/>
          <w:szCs w:val="20"/>
        </w:rPr>
        <w:t>.</w:t>
      </w:r>
      <w:r w:rsidRPr="00DF151E" w:rsidDel="00F9624A">
        <w:rPr>
          <w:rFonts w:ascii="Verdana" w:hAnsi="Verdana" w:cs="Arial"/>
          <w:color w:val="000000"/>
          <w:sz w:val="20"/>
          <w:szCs w:val="20"/>
        </w:rPr>
        <w:t xml:space="preserve"> </w:t>
      </w:r>
    </w:p>
    <w:p w14:paraId="2CB243F2" w14:textId="77777777" w:rsidR="005F2D44" w:rsidRPr="00DF151E" w:rsidRDefault="005F2D44" w:rsidP="00DF151E">
      <w:pPr>
        <w:pStyle w:val="ListaColorida-nfase11"/>
        <w:spacing w:line="320" w:lineRule="exact"/>
        <w:ind w:left="0"/>
        <w:rPr>
          <w:rFonts w:ascii="Verdana" w:hAnsi="Verdana" w:cs="Arial"/>
          <w:color w:val="000000"/>
        </w:rPr>
      </w:pPr>
    </w:p>
    <w:p w14:paraId="4DE5573B"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IRREVOGABILIDADE E SUCESSÃO</w:t>
      </w:r>
    </w:p>
    <w:p w14:paraId="725054BD"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ECFBC7E" w14:textId="1968852D"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Os direitos e obrigações constituídos por força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527EDB8E"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67B9AFC0"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 xml:space="preserve">ALTERAÇÕES </w:t>
      </w:r>
      <w:r w:rsidRPr="00DF151E">
        <w:rPr>
          <w:rFonts w:ascii="Verdana" w:eastAsia="MS Mincho" w:hAnsi="Verdana" w:cs="Arial"/>
          <w:b/>
          <w:bCs/>
          <w:sz w:val="20"/>
          <w:szCs w:val="20"/>
        </w:rPr>
        <w:t>DO CONTRATO</w:t>
      </w:r>
    </w:p>
    <w:p w14:paraId="5998386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3FB9D271" w14:textId="672E72A9"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Todas e quaisquer alterações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somente serão válidas quando celebradas por escrito e assinadas por todas as Partes </w:t>
      </w:r>
      <w:r w:rsidR="0022256A" w:rsidRPr="00DF151E">
        <w:rPr>
          <w:rFonts w:ascii="Verdana" w:hAnsi="Verdana" w:cs="Arial"/>
          <w:color w:val="000000"/>
          <w:sz w:val="20"/>
          <w:szCs w:val="20"/>
        </w:rPr>
        <w:t>desta escritura</w:t>
      </w:r>
      <w:r w:rsidR="007B556C" w:rsidRPr="00DF151E">
        <w:rPr>
          <w:rFonts w:ascii="Verdana" w:hAnsi="Verdana" w:cs="Arial"/>
          <w:color w:val="000000"/>
          <w:sz w:val="20"/>
          <w:szCs w:val="20"/>
        </w:rPr>
        <w:t>, na forma prescrita em lei</w:t>
      </w:r>
      <w:r w:rsidRPr="00DF151E">
        <w:rPr>
          <w:rFonts w:ascii="Verdana" w:hAnsi="Verdana" w:cs="Arial"/>
          <w:color w:val="000000"/>
          <w:sz w:val="20"/>
          <w:szCs w:val="20"/>
        </w:rPr>
        <w:t xml:space="preserve">. Todos os aditivos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deverão ser apresentados</w:t>
      </w:r>
      <w:r w:rsidR="002F215C" w:rsidRPr="00DF151E">
        <w:rPr>
          <w:rFonts w:ascii="Verdana" w:hAnsi="Verdana" w:cs="Arial"/>
          <w:color w:val="000000"/>
          <w:sz w:val="20"/>
          <w:szCs w:val="20"/>
        </w:rPr>
        <w:t xml:space="preserve"> pela </w:t>
      </w:r>
      <w:r w:rsidR="00461A8A">
        <w:rPr>
          <w:rFonts w:ascii="Verdana" w:hAnsi="Verdana" w:cs="Arial"/>
          <w:b/>
          <w:color w:val="000000"/>
          <w:sz w:val="20"/>
          <w:szCs w:val="20"/>
        </w:rPr>
        <w:t>DEVEDORA</w:t>
      </w:r>
      <w:r w:rsidRPr="00DF151E">
        <w:rPr>
          <w:rFonts w:ascii="Verdana" w:hAnsi="Verdana" w:cs="Arial"/>
          <w:color w:val="000000"/>
          <w:sz w:val="20"/>
          <w:szCs w:val="20"/>
        </w:rPr>
        <w:t xml:space="preserve"> para registro, no prazo de até </w:t>
      </w:r>
      <w:r w:rsidR="00FE1735" w:rsidRPr="00DF151E">
        <w:rPr>
          <w:rFonts w:ascii="Verdana" w:hAnsi="Verdana" w:cs="Arial"/>
          <w:color w:val="000000"/>
          <w:sz w:val="20"/>
          <w:szCs w:val="20"/>
        </w:rPr>
        <w:t xml:space="preserve">3 </w:t>
      </w:r>
      <w:r w:rsidR="00BB05AA" w:rsidRPr="00DF151E">
        <w:rPr>
          <w:rFonts w:ascii="Verdana" w:hAnsi="Verdana" w:cs="Arial"/>
          <w:color w:val="000000"/>
          <w:sz w:val="20"/>
          <w:szCs w:val="20"/>
        </w:rPr>
        <w:t>(</w:t>
      </w:r>
      <w:r w:rsidR="00FE1735" w:rsidRPr="00DF151E">
        <w:rPr>
          <w:rFonts w:ascii="Verdana" w:hAnsi="Verdana" w:cs="Arial"/>
          <w:color w:val="000000"/>
          <w:sz w:val="20"/>
          <w:szCs w:val="20"/>
        </w:rPr>
        <w:t>três</w:t>
      </w:r>
      <w:r w:rsidR="00BB05AA" w:rsidRPr="00DF151E">
        <w:rPr>
          <w:rFonts w:ascii="Verdana" w:hAnsi="Verdana" w:cs="Arial"/>
          <w:color w:val="000000"/>
          <w:sz w:val="20"/>
          <w:szCs w:val="20"/>
        </w:rPr>
        <w:t>)</w:t>
      </w:r>
      <w:r w:rsidRPr="00DF151E">
        <w:rPr>
          <w:rFonts w:ascii="Verdana" w:hAnsi="Verdana" w:cs="Arial"/>
          <w:color w:val="000000"/>
          <w:sz w:val="20"/>
          <w:szCs w:val="20"/>
        </w:rPr>
        <w:t xml:space="preserve"> </w:t>
      </w:r>
      <w:r w:rsidR="00B140ED">
        <w:rPr>
          <w:rFonts w:ascii="Verdana" w:hAnsi="Verdana" w:cs="Arial"/>
          <w:color w:val="000000"/>
          <w:sz w:val="20"/>
          <w:szCs w:val="20"/>
        </w:rPr>
        <w:t>Dias Úteis</w:t>
      </w:r>
      <w:r w:rsidRPr="00DF151E">
        <w:rPr>
          <w:rFonts w:ascii="Verdana" w:hAnsi="Verdana" w:cs="Arial"/>
          <w:color w:val="000000"/>
          <w:sz w:val="20"/>
          <w:szCs w:val="20"/>
        </w:rPr>
        <w:t xml:space="preserve"> a contar da celebração do referido aditivo</w:t>
      </w:r>
      <w:r w:rsidR="00FE1D0A" w:rsidRPr="00DF151E">
        <w:rPr>
          <w:rFonts w:ascii="Verdana" w:hAnsi="Verdana" w:cs="Arial"/>
          <w:color w:val="000000"/>
          <w:sz w:val="20"/>
          <w:szCs w:val="20"/>
        </w:rPr>
        <w:t xml:space="preserve"> junto ao Ofício de Registro de Imóveis da circunscrição imobiliária competente</w:t>
      </w:r>
      <w:r w:rsidR="00780DAD" w:rsidRPr="00DF151E">
        <w:rPr>
          <w:rFonts w:ascii="Verdana" w:hAnsi="Verdana" w:cs="Arial"/>
          <w:color w:val="000000"/>
          <w:sz w:val="20"/>
          <w:szCs w:val="20"/>
        </w:rPr>
        <w:t>.</w:t>
      </w:r>
    </w:p>
    <w:p w14:paraId="00627E41"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D922EFF"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b/>
          <w:sz w:val="20"/>
          <w:szCs w:val="20"/>
        </w:rPr>
        <w:t>RESOLUÇÃO E LIBERAÇÃO</w:t>
      </w:r>
    </w:p>
    <w:p w14:paraId="4C21CCF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47C22B20" w14:textId="5C431A63"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commentRangeStart w:id="48"/>
      <w:r w:rsidRPr="00DF151E">
        <w:rPr>
          <w:rFonts w:ascii="Verdana" w:hAnsi="Verdana" w:cs="Arial"/>
          <w:color w:val="000000"/>
          <w:sz w:val="20"/>
          <w:szCs w:val="20"/>
        </w:rPr>
        <w:t>Uma vez cumpridas integralmente as Obrigações Garantidas,</w:t>
      </w:r>
      <w:r w:rsidR="0089733F"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005049DE" w:rsidRPr="00DF151E">
        <w:rPr>
          <w:rFonts w:ascii="Verdana" w:hAnsi="Verdana" w:cs="Arial"/>
          <w:color w:val="000000"/>
          <w:sz w:val="20"/>
          <w:szCs w:val="20"/>
        </w:rPr>
        <w:t xml:space="preserve"> </w:t>
      </w:r>
      <w:r w:rsidRPr="00DF151E">
        <w:rPr>
          <w:rFonts w:ascii="Verdana" w:hAnsi="Verdana" w:cs="Arial"/>
          <w:color w:val="000000"/>
          <w:sz w:val="20"/>
          <w:szCs w:val="20"/>
        </w:rPr>
        <w:t xml:space="preserve">obriga-se a assinar e aperfeiçoar todos os documentos </w:t>
      </w:r>
      <w:r w:rsidR="002A73B4" w:rsidRPr="00DF151E">
        <w:rPr>
          <w:rFonts w:ascii="Verdana" w:hAnsi="Verdana" w:cs="Arial"/>
          <w:color w:val="000000"/>
          <w:sz w:val="20"/>
          <w:szCs w:val="20"/>
        </w:rPr>
        <w:t xml:space="preserve">para que a </w:t>
      </w:r>
      <w:r w:rsidR="006B0163" w:rsidRPr="00DF151E">
        <w:rPr>
          <w:rFonts w:ascii="Verdana" w:hAnsi="Verdana" w:cs="Arial"/>
          <w:b/>
          <w:color w:val="000000"/>
          <w:sz w:val="20"/>
          <w:szCs w:val="20"/>
        </w:rPr>
        <w:t>HIPOTECANTE</w:t>
      </w:r>
      <w:r w:rsidR="002A73B4" w:rsidRPr="00DF151E">
        <w:rPr>
          <w:rFonts w:ascii="Verdana" w:hAnsi="Verdana" w:cs="Arial"/>
          <w:color w:val="000000"/>
          <w:sz w:val="20"/>
          <w:szCs w:val="20"/>
        </w:rPr>
        <w:t xml:space="preserve"> possa </w:t>
      </w:r>
      <w:r w:rsidRPr="00DF151E">
        <w:rPr>
          <w:rFonts w:ascii="Verdana" w:hAnsi="Verdana" w:cs="Arial"/>
          <w:color w:val="000000"/>
          <w:sz w:val="20"/>
          <w:szCs w:val="20"/>
        </w:rPr>
        <w:t xml:space="preserve">proceder a todas as averbações exigidas de forma a tornar perfeita a liberação da </w:t>
      </w:r>
      <w:r w:rsidR="006B0163" w:rsidRPr="00DF151E">
        <w:rPr>
          <w:rFonts w:ascii="Verdana" w:hAnsi="Verdana" w:cs="Arial"/>
          <w:color w:val="000000"/>
          <w:sz w:val="20"/>
          <w:szCs w:val="20"/>
        </w:rPr>
        <w:t>hipoteca</w:t>
      </w:r>
      <w:r w:rsidRPr="00DF151E">
        <w:rPr>
          <w:rFonts w:ascii="Verdana" w:hAnsi="Verdana" w:cs="Arial"/>
          <w:color w:val="000000"/>
          <w:sz w:val="20"/>
          <w:szCs w:val="20"/>
        </w:rPr>
        <w:t xml:space="preserve"> ora contratada, por meio da assinatura de Termo de Liberação de Garantia, por escrito, devendo ser disponibilizada uma via escrita, com firma reconhecida e acompanhada de cópias autenticadas dos documentos societários de representação dos signatários</w:t>
      </w:r>
      <w:r w:rsidR="0089733F" w:rsidRPr="00DF151E">
        <w:rPr>
          <w:rFonts w:ascii="Verdana" w:hAnsi="Verdana" w:cs="Arial"/>
          <w:color w:val="000000"/>
          <w:sz w:val="20"/>
          <w:szCs w:val="20"/>
        </w:rPr>
        <w:t xml:space="preserve"> da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para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sendo certo que quaisquer despesas incorridas</w:t>
      </w:r>
      <w:r w:rsidR="0089733F" w:rsidRPr="00DF151E">
        <w:rPr>
          <w:rFonts w:ascii="Verdana" w:hAnsi="Verdana" w:cs="Arial"/>
          <w:color w:val="000000"/>
          <w:sz w:val="20"/>
          <w:szCs w:val="20"/>
        </w:rPr>
        <w:t xml:space="preserve"> pela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com relação ao acima disposto serão arcadas pela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w:t>
      </w:r>
    </w:p>
    <w:p w14:paraId="7EFD5851"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83218A1" w14:textId="7EECCE89"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 xml:space="preserve">Nenhuma liberação do </w:t>
      </w:r>
      <w:r w:rsidR="006B0163" w:rsidRPr="00DF151E">
        <w:rPr>
          <w:rFonts w:ascii="Verdana" w:hAnsi="Verdana" w:cs="Arial"/>
          <w:sz w:val="20"/>
          <w:szCs w:val="20"/>
        </w:rPr>
        <w:t>presente instrumento</w:t>
      </w:r>
      <w:r w:rsidRPr="00DF151E">
        <w:rPr>
          <w:rFonts w:ascii="Verdana" w:hAnsi="Verdana" w:cs="Arial"/>
          <w:sz w:val="20"/>
          <w:szCs w:val="20"/>
        </w:rPr>
        <w:t xml:space="preserve"> ou do direito de garantia criado e comprovado pelo presente instrumento será válida se não for assinada</w:t>
      </w:r>
      <w:r w:rsidR="0089733F" w:rsidRPr="00DF151E">
        <w:rPr>
          <w:rFonts w:ascii="Verdana" w:hAnsi="Verdana" w:cs="Arial"/>
          <w:sz w:val="20"/>
          <w:szCs w:val="20"/>
        </w:rPr>
        <w:t xml:space="preserve"> pela </w:t>
      </w:r>
      <w:r w:rsidR="006B0163" w:rsidRPr="00DF151E">
        <w:rPr>
          <w:rFonts w:ascii="Verdana" w:hAnsi="Verdana" w:cs="Arial"/>
          <w:b/>
          <w:sz w:val="20"/>
          <w:szCs w:val="20"/>
        </w:rPr>
        <w:t>CREDORA</w:t>
      </w:r>
      <w:r w:rsidRPr="00DF151E">
        <w:rPr>
          <w:rFonts w:ascii="Verdana" w:hAnsi="Verdana" w:cs="Arial"/>
          <w:sz w:val="20"/>
          <w:szCs w:val="20"/>
        </w:rPr>
        <w:t>.</w:t>
      </w:r>
    </w:p>
    <w:p w14:paraId="14E7C669" w14:textId="77777777" w:rsidR="005F2D44" w:rsidRPr="00DF151E" w:rsidRDefault="005F2D44" w:rsidP="00DF151E">
      <w:pPr>
        <w:pStyle w:val="ListaColorida-nfase11"/>
        <w:spacing w:line="320" w:lineRule="exact"/>
        <w:ind w:left="0"/>
        <w:rPr>
          <w:rFonts w:ascii="Verdana" w:hAnsi="Verdana" w:cs="Arial"/>
          <w:color w:val="000000"/>
        </w:rPr>
      </w:pPr>
    </w:p>
    <w:p w14:paraId="1AB36F88" w14:textId="5BC04F0A"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 xml:space="preserve">Mediante solicitação escrita da </w:t>
      </w:r>
      <w:r w:rsidR="00461A8A">
        <w:rPr>
          <w:rFonts w:ascii="Verdana" w:hAnsi="Verdana" w:cs="Arial"/>
          <w:b/>
          <w:sz w:val="20"/>
          <w:szCs w:val="20"/>
        </w:rPr>
        <w:t>DEVEDORA</w:t>
      </w:r>
      <w:r w:rsidRPr="00DF151E">
        <w:rPr>
          <w:rFonts w:ascii="Verdana" w:hAnsi="Verdana" w:cs="Arial"/>
          <w:sz w:val="20"/>
          <w:szCs w:val="20"/>
        </w:rPr>
        <w:t xml:space="preserve"> e às suas expensas,</w:t>
      </w:r>
      <w:r w:rsidR="0089733F" w:rsidRPr="00DF151E">
        <w:rPr>
          <w:rFonts w:ascii="Verdana" w:hAnsi="Verdana" w:cs="Arial"/>
          <w:sz w:val="20"/>
          <w:szCs w:val="20"/>
        </w:rPr>
        <w:t xml:space="preserve"> a </w:t>
      </w:r>
      <w:r w:rsidR="006B0163" w:rsidRPr="00DF151E">
        <w:rPr>
          <w:rFonts w:ascii="Verdana" w:hAnsi="Verdana" w:cs="Arial"/>
          <w:b/>
          <w:sz w:val="20"/>
          <w:szCs w:val="20"/>
        </w:rPr>
        <w:t>CREDORA</w:t>
      </w:r>
      <w:r w:rsidR="00E87C6E" w:rsidRPr="00DF151E">
        <w:rPr>
          <w:rFonts w:ascii="Verdana" w:hAnsi="Verdana" w:cs="Arial"/>
          <w:sz w:val="20"/>
          <w:szCs w:val="20"/>
        </w:rPr>
        <w:t xml:space="preserve"> </w:t>
      </w:r>
      <w:bookmarkStart w:id="49" w:name="_GoBack"/>
      <w:bookmarkEnd w:id="49"/>
      <w:r w:rsidRPr="00DF151E">
        <w:rPr>
          <w:rFonts w:ascii="Verdana" w:hAnsi="Verdana" w:cs="Arial"/>
          <w:sz w:val="20"/>
          <w:szCs w:val="20"/>
        </w:rPr>
        <w:t>celebrará e entregará, no prazo de 30 (trinta) dias corridos da referida quitação, todos os documentos necessários, conforme previsto e solicitado</w:t>
      </w:r>
      <w:r w:rsidR="00461A8A">
        <w:rPr>
          <w:rFonts w:ascii="Verdana" w:hAnsi="Verdana" w:cs="Arial"/>
          <w:sz w:val="20"/>
          <w:szCs w:val="20"/>
        </w:rPr>
        <w:t xml:space="preserve">, </w:t>
      </w:r>
      <w:r w:rsidRPr="00DF151E">
        <w:rPr>
          <w:rFonts w:ascii="Verdana" w:hAnsi="Verdana" w:cs="Arial"/>
          <w:sz w:val="20"/>
          <w:szCs w:val="20"/>
        </w:rPr>
        <w:t>para comprovar a referida quitação e liberação em conformidade com a presente Cláusula, sob pena de aplicação da multa prevista n</w:t>
      </w:r>
      <w:r w:rsidR="00A83ABB" w:rsidRPr="00DF151E">
        <w:rPr>
          <w:rFonts w:ascii="Verdana" w:hAnsi="Verdana" w:cs="Arial"/>
          <w:sz w:val="20"/>
          <w:szCs w:val="20"/>
        </w:rPr>
        <w:t>este instrumento</w:t>
      </w:r>
      <w:r w:rsidRPr="00DF151E">
        <w:rPr>
          <w:rFonts w:ascii="Verdana" w:hAnsi="Verdana" w:cs="Arial"/>
          <w:sz w:val="20"/>
          <w:szCs w:val="20"/>
        </w:rPr>
        <w:t>.</w:t>
      </w:r>
      <w:r w:rsidR="00C15924" w:rsidRPr="00DF151E">
        <w:rPr>
          <w:rFonts w:ascii="Verdana" w:hAnsi="Verdana" w:cs="Arial"/>
          <w:sz w:val="20"/>
          <w:szCs w:val="20"/>
        </w:rPr>
        <w:t xml:space="preserve"> </w:t>
      </w:r>
      <w:commentRangeEnd w:id="48"/>
      <w:r w:rsidR="006D6369">
        <w:rPr>
          <w:rStyle w:val="Refdecomentrio"/>
        </w:rPr>
        <w:commentReference w:id="48"/>
      </w:r>
    </w:p>
    <w:p w14:paraId="66B4DBD7" w14:textId="77777777" w:rsidR="005F2D44" w:rsidRPr="00DF151E" w:rsidRDefault="005F2D44" w:rsidP="00DF151E">
      <w:pPr>
        <w:overflowPunct w:val="0"/>
        <w:spacing w:line="320" w:lineRule="exact"/>
        <w:jc w:val="both"/>
        <w:textAlignment w:val="baseline"/>
        <w:rPr>
          <w:rFonts w:ascii="Verdana" w:eastAsia="MS Mincho" w:hAnsi="Verdana" w:cs="Arial"/>
          <w:sz w:val="20"/>
          <w:szCs w:val="20"/>
        </w:rPr>
      </w:pPr>
    </w:p>
    <w:p w14:paraId="4362C1B0" w14:textId="77777777" w:rsidR="00171A39" w:rsidRPr="00DF151E" w:rsidRDefault="00171A39" w:rsidP="00DF151E">
      <w:pPr>
        <w:numPr>
          <w:ilvl w:val="0"/>
          <w:numId w:val="5"/>
        </w:numPr>
        <w:overflowPunct w:val="0"/>
        <w:spacing w:line="320" w:lineRule="exact"/>
        <w:jc w:val="both"/>
        <w:textAlignment w:val="baseline"/>
        <w:rPr>
          <w:rFonts w:ascii="Verdana" w:hAnsi="Verdana" w:cs="Arial"/>
          <w:b/>
          <w:bCs/>
          <w:sz w:val="20"/>
          <w:szCs w:val="20"/>
        </w:rPr>
      </w:pPr>
      <w:r w:rsidRPr="00DF151E">
        <w:rPr>
          <w:rFonts w:ascii="Verdana" w:hAnsi="Verdana" w:cs="Arial"/>
          <w:b/>
          <w:bCs/>
          <w:sz w:val="20"/>
          <w:szCs w:val="20"/>
        </w:rPr>
        <w:t>MULTIPLICIDADE DE GARANTIAS</w:t>
      </w:r>
    </w:p>
    <w:p w14:paraId="3EAD5D12" w14:textId="77777777" w:rsidR="009204A5" w:rsidRPr="00DF151E" w:rsidRDefault="009204A5" w:rsidP="00DF151E">
      <w:pPr>
        <w:overflowPunct w:val="0"/>
        <w:spacing w:line="320" w:lineRule="exact"/>
        <w:jc w:val="both"/>
        <w:textAlignment w:val="baseline"/>
        <w:rPr>
          <w:rFonts w:ascii="Verdana" w:hAnsi="Verdana" w:cs="Arial"/>
          <w:b/>
          <w:bCs/>
          <w:sz w:val="20"/>
          <w:szCs w:val="20"/>
        </w:rPr>
      </w:pPr>
    </w:p>
    <w:p w14:paraId="1BD8571B" w14:textId="5D37C72C" w:rsidR="00171A39" w:rsidRPr="00DF151E" w:rsidRDefault="00171A39"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No exercício de seus direitos e recursos contra a </w:t>
      </w:r>
      <w:r w:rsidR="006B0163" w:rsidRPr="00DF151E">
        <w:rPr>
          <w:rFonts w:ascii="Verdana" w:hAnsi="Verdana" w:cs="Arial"/>
          <w:b/>
          <w:sz w:val="20"/>
          <w:szCs w:val="20"/>
        </w:rPr>
        <w:t>HIPOTECANTE</w:t>
      </w:r>
      <w:r w:rsidRPr="00DF151E">
        <w:rPr>
          <w:rFonts w:ascii="Verdana" w:hAnsi="Verdana" w:cs="Arial"/>
          <w:sz w:val="20"/>
          <w:szCs w:val="20"/>
        </w:rPr>
        <w:t xml:space="preserve">, nos termos </w:t>
      </w:r>
      <w:r w:rsidR="0022256A" w:rsidRPr="00DF151E">
        <w:rPr>
          <w:rFonts w:ascii="Verdana" w:hAnsi="Verdana" w:cs="Arial"/>
          <w:sz w:val="20"/>
          <w:szCs w:val="20"/>
        </w:rPr>
        <w:t>desta escritura</w:t>
      </w:r>
      <w:r w:rsidRPr="00DF151E">
        <w:rPr>
          <w:rFonts w:ascii="Verdana" w:hAnsi="Verdana" w:cs="Arial"/>
          <w:sz w:val="20"/>
          <w:szCs w:val="20"/>
        </w:rPr>
        <w:t xml:space="preserve">, </w:t>
      </w:r>
      <w:r w:rsidR="00322BAC" w:rsidRPr="00DF151E">
        <w:rPr>
          <w:rFonts w:ascii="Verdana" w:hAnsi="Verdana" w:cs="Arial"/>
          <w:sz w:val="20"/>
          <w:szCs w:val="20"/>
        </w:rPr>
        <w:t>da Escritura de Emissão</w:t>
      </w:r>
      <w:r w:rsidRPr="00DF151E">
        <w:rPr>
          <w:rFonts w:ascii="Verdana" w:hAnsi="Verdana" w:cs="Arial"/>
          <w:sz w:val="20"/>
          <w:szCs w:val="20"/>
        </w:rPr>
        <w:t xml:space="preserve"> e de qualquer outro instrumento, a </w:t>
      </w:r>
      <w:r w:rsidR="006B0163" w:rsidRPr="00DF151E">
        <w:rPr>
          <w:rFonts w:ascii="Verdana" w:hAnsi="Verdana" w:cs="Arial"/>
          <w:b/>
          <w:sz w:val="20"/>
          <w:szCs w:val="20"/>
        </w:rPr>
        <w:t>CREDORA</w:t>
      </w:r>
      <w:r w:rsidR="005049DE" w:rsidRPr="00DF151E">
        <w:rPr>
          <w:rFonts w:ascii="Verdana" w:hAnsi="Verdana" w:cs="Arial"/>
          <w:sz w:val="20"/>
          <w:szCs w:val="20"/>
        </w:rPr>
        <w:t xml:space="preserve"> </w:t>
      </w:r>
      <w:r w:rsidRPr="00DF151E">
        <w:rPr>
          <w:rFonts w:ascii="Verdana" w:hAnsi="Verdana" w:cs="Arial"/>
          <w:sz w:val="20"/>
          <w:szCs w:val="20"/>
        </w:rPr>
        <w:t xml:space="preserve">poderá, em caso de </w:t>
      </w:r>
      <w:r w:rsidR="007B556C" w:rsidRPr="00DF151E">
        <w:rPr>
          <w:rFonts w:ascii="Verdana" w:hAnsi="Verdana" w:cs="Arial"/>
          <w:sz w:val="20"/>
          <w:szCs w:val="20"/>
        </w:rPr>
        <w:t xml:space="preserve">comprovada </w:t>
      </w:r>
      <w:r w:rsidRPr="00DF151E">
        <w:rPr>
          <w:rFonts w:ascii="Verdana" w:hAnsi="Verdana" w:cs="Arial"/>
          <w:sz w:val="20"/>
          <w:szCs w:val="20"/>
        </w:rPr>
        <w:t>inadimplência, executar todas e quaisquer garantias concedidas no contexto da emissão d</w:t>
      </w:r>
      <w:r w:rsidR="00B140ED">
        <w:rPr>
          <w:rFonts w:ascii="Verdana" w:hAnsi="Verdana" w:cs="Arial"/>
          <w:sz w:val="20"/>
          <w:szCs w:val="20"/>
        </w:rPr>
        <w:t>o</w:t>
      </w:r>
      <w:r w:rsidR="0001330A" w:rsidRPr="00DF151E">
        <w:rPr>
          <w:rFonts w:ascii="Verdana" w:hAnsi="Verdana" w:cs="Arial"/>
          <w:sz w:val="20"/>
          <w:szCs w:val="20"/>
        </w:rPr>
        <w:t xml:space="preserve"> C</w:t>
      </w:r>
      <w:r w:rsidR="004F290E" w:rsidRPr="00DF151E">
        <w:rPr>
          <w:rFonts w:ascii="Verdana" w:hAnsi="Verdana" w:cs="Arial"/>
          <w:sz w:val="20"/>
          <w:szCs w:val="20"/>
        </w:rPr>
        <w:t>RI</w:t>
      </w:r>
      <w:r w:rsidRPr="00DF151E">
        <w:rPr>
          <w:rFonts w:ascii="Verdana" w:hAnsi="Verdana" w:cs="Arial"/>
          <w:sz w:val="20"/>
          <w:szCs w:val="20"/>
        </w:rPr>
        <w:t>, simultaneamente ou em qualquer ordem, sem que com isso prejudique qualquer direito ou possibilidade de exercê-lo no futuro, até a quitação integral das Obrigações Garantidas.</w:t>
      </w:r>
    </w:p>
    <w:p w14:paraId="1AE8E329" w14:textId="77777777" w:rsidR="00171A39" w:rsidRPr="00DF151E" w:rsidRDefault="00171A39" w:rsidP="00DF151E">
      <w:pPr>
        <w:overflowPunct w:val="0"/>
        <w:spacing w:line="320" w:lineRule="exact"/>
        <w:jc w:val="both"/>
        <w:textAlignment w:val="baseline"/>
        <w:rPr>
          <w:rFonts w:ascii="Verdana" w:eastAsia="MS Mincho" w:hAnsi="Verdana" w:cs="Arial"/>
          <w:sz w:val="20"/>
          <w:szCs w:val="20"/>
        </w:rPr>
      </w:pPr>
    </w:p>
    <w:p w14:paraId="2D45DDEE" w14:textId="62D6D124" w:rsidR="00DB56EB" w:rsidRPr="00B140ED" w:rsidRDefault="00DB56EB" w:rsidP="00DF151E">
      <w:pPr>
        <w:pStyle w:val="PargrafodaLista"/>
        <w:numPr>
          <w:ilvl w:val="0"/>
          <w:numId w:val="5"/>
        </w:numPr>
        <w:tabs>
          <w:tab w:val="clear" w:pos="737"/>
        </w:tabs>
        <w:overflowPunct w:val="0"/>
        <w:spacing w:line="320" w:lineRule="exact"/>
        <w:ind w:left="0" w:firstLine="0"/>
        <w:jc w:val="both"/>
        <w:textAlignment w:val="baseline"/>
        <w:rPr>
          <w:rFonts w:ascii="Verdana" w:hAnsi="Verdana" w:cs="Arial"/>
          <w:color w:val="000000"/>
          <w:sz w:val="20"/>
          <w:szCs w:val="20"/>
        </w:rPr>
      </w:pPr>
      <w:r w:rsidRPr="00B140ED">
        <w:rPr>
          <w:rFonts w:ascii="Verdana" w:hAnsi="Verdana" w:cs="Arial"/>
          <w:b/>
          <w:bCs/>
          <w:sz w:val="20"/>
          <w:szCs w:val="20"/>
        </w:rPr>
        <w:t>DOCUMENTOS APRESENTADOS</w:t>
      </w:r>
    </w:p>
    <w:p w14:paraId="08E62DC3" w14:textId="77777777" w:rsidR="004F290E" w:rsidRPr="00DF151E" w:rsidRDefault="004F290E" w:rsidP="00DF151E">
      <w:pPr>
        <w:pStyle w:val="PargrafodaLista"/>
        <w:overflowPunct w:val="0"/>
        <w:spacing w:line="320" w:lineRule="exact"/>
        <w:ind w:left="0"/>
        <w:jc w:val="both"/>
        <w:textAlignment w:val="baseline"/>
        <w:rPr>
          <w:rFonts w:ascii="Verdana" w:hAnsi="Verdana" w:cs="Arial"/>
          <w:color w:val="000000"/>
          <w:sz w:val="20"/>
          <w:szCs w:val="20"/>
        </w:rPr>
      </w:pPr>
    </w:p>
    <w:p w14:paraId="7575A4D9" w14:textId="20200FFA" w:rsidR="00DB56EB" w:rsidRPr="00DF151E" w:rsidRDefault="00DB56EB" w:rsidP="00DF151E">
      <w:pPr>
        <w:pStyle w:val="PargrafodaLista"/>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Pela</w:t>
      </w:r>
      <w:r w:rsidRPr="00DF151E">
        <w:rPr>
          <w:rFonts w:ascii="Verdana" w:hAnsi="Verdana" w:cs="Arial"/>
          <w:b/>
          <w:sz w:val="20"/>
          <w:szCs w:val="20"/>
        </w:rPr>
        <w:t xml:space="preserve"> </w:t>
      </w:r>
      <w:r w:rsidR="00322BAC" w:rsidRPr="00DF151E">
        <w:rPr>
          <w:rFonts w:ascii="Verdana" w:hAnsi="Verdana" w:cs="Arial"/>
          <w:b/>
          <w:bCs/>
          <w:sz w:val="20"/>
          <w:szCs w:val="20"/>
        </w:rPr>
        <w:t>DEVEDORA</w:t>
      </w:r>
      <w:r w:rsidR="00322BAC" w:rsidRPr="00DF151E">
        <w:rPr>
          <w:rFonts w:ascii="Verdana" w:hAnsi="Verdana" w:cs="Arial"/>
          <w:sz w:val="20"/>
          <w:szCs w:val="20"/>
        </w:rPr>
        <w:t xml:space="preserve">, pela </w:t>
      </w:r>
      <w:r w:rsidRPr="00DF151E">
        <w:rPr>
          <w:rFonts w:ascii="Verdana" w:hAnsi="Verdana" w:cs="Arial"/>
          <w:b/>
          <w:sz w:val="20"/>
          <w:szCs w:val="20"/>
        </w:rPr>
        <w:t>HIPOTECANTE</w:t>
      </w:r>
      <w:r w:rsidR="00322BAC" w:rsidRPr="00DF151E">
        <w:rPr>
          <w:rFonts w:ascii="Verdana" w:hAnsi="Verdana" w:cs="Arial"/>
          <w:bCs/>
          <w:sz w:val="20"/>
          <w:szCs w:val="20"/>
        </w:rPr>
        <w:t xml:space="preserve"> e pela </w:t>
      </w:r>
      <w:r w:rsidR="00DF151E">
        <w:rPr>
          <w:rFonts w:ascii="Verdana" w:hAnsi="Verdana" w:cs="Arial"/>
          <w:b/>
          <w:sz w:val="20"/>
          <w:szCs w:val="20"/>
        </w:rPr>
        <w:t>INCORPORADORA</w:t>
      </w:r>
      <w:r w:rsidRPr="00DF151E">
        <w:rPr>
          <w:rFonts w:ascii="Verdana" w:hAnsi="Verdana" w:cs="Arial"/>
          <w:sz w:val="20"/>
          <w:szCs w:val="20"/>
        </w:rPr>
        <w:t xml:space="preserve"> foram apresentadas as seguintes certidões:</w:t>
      </w:r>
      <w:r w:rsidRPr="00DF151E">
        <w:rPr>
          <w:rFonts w:ascii="Verdana" w:hAnsi="Verdana" w:cs="Arial"/>
          <w:b/>
          <w:sz w:val="20"/>
          <w:szCs w:val="20"/>
        </w:rPr>
        <w:t xml:space="preserve"> </w:t>
      </w:r>
      <w:r w:rsidR="004F290E" w:rsidRPr="00DF151E">
        <w:rPr>
          <w:rFonts w:ascii="Verdana" w:hAnsi="Verdana" w:cs="Arial"/>
          <w:sz w:val="20"/>
          <w:szCs w:val="20"/>
          <w:highlight w:val="lightGray"/>
        </w:rPr>
        <w:t>[</w:t>
      </w:r>
      <w:r w:rsidR="004F290E" w:rsidRPr="00DF151E">
        <w:rPr>
          <w:rFonts w:ascii="Verdana" w:hAnsi="Verdana" w:cs="Arial"/>
          <w:sz w:val="20"/>
          <w:szCs w:val="20"/>
          <w:highlight w:val="lightGray"/>
        </w:rPr>
        <w:sym w:font="Symbol" w:char="F0B7"/>
      </w:r>
      <w:r w:rsidR="004F290E" w:rsidRPr="00DF151E">
        <w:rPr>
          <w:rFonts w:ascii="Verdana" w:hAnsi="Verdana" w:cs="Arial"/>
          <w:sz w:val="20"/>
          <w:szCs w:val="20"/>
          <w:highlight w:val="lightGray"/>
        </w:rPr>
        <w:t>]</w:t>
      </w:r>
    </w:p>
    <w:p w14:paraId="056BCC65" w14:textId="77777777" w:rsidR="00DB56EB" w:rsidRPr="00DF151E" w:rsidRDefault="00DB56EB" w:rsidP="00DF151E">
      <w:pPr>
        <w:overflowPunct w:val="0"/>
        <w:spacing w:line="320" w:lineRule="exact"/>
        <w:jc w:val="both"/>
        <w:textAlignment w:val="baseline"/>
        <w:rPr>
          <w:rFonts w:ascii="Verdana" w:hAnsi="Verdana" w:cs="Arial"/>
          <w:color w:val="000000"/>
          <w:sz w:val="20"/>
          <w:szCs w:val="20"/>
        </w:rPr>
      </w:pPr>
    </w:p>
    <w:p w14:paraId="735F6360"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DISPOSIÇÕES FINAIS</w:t>
      </w:r>
    </w:p>
    <w:p w14:paraId="2D743EA8"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F947258" w14:textId="18900FA6"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322BAC" w:rsidRPr="00DF151E">
        <w:rPr>
          <w:rFonts w:ascii="Verdana" w:hAnsi="Verdana" w:cs="Arial"/>
          <w:b/>
          <w:bCs/>
          <w:sz w:val="20"/>
          <w:szCs w:val="20"/>
        </w:rPr>
        <w:t>DEVEDORA</w:t>
      </w:r>
      <w:r w:rsidR="00322BAC" w:rsidRPr="00DF151E">
        <w:rPr>
          <w:rFonts w:ascii="Verdana" w:hAnsi="Verdana" w:cs="Arial"/>
          <w:sz w:val="20"/>
          <w:szCs w:val="20"/>
        </w:rPr>
        <w:t xml:space="preserve">, a </w:t>
      </w:r>
      <w:r w:rsidR="00322BAC" w:rsidRPr="00DF151E">
        <w:rPr>
          <w:rFonts w:ascii="Verdana" w:hAnsi="Verdana" w:cs="Arial"/>
          <w:b/>
          <w:sz w:val="20"/>
          <w:szCs w:val="20"/>
        </w:rPr>
        <w:t>HIPOTECANTE</w:t>
      </w:r>
      <w:r w:rsidR="00322BAC" w:rsidRPr="00DF151E">
        <w:rPr>
          <w:rFonts w:ascii="Verdana" w:hAnsi="Verdana" w:cs="Arial"/>
          <w:bCs/>
          <w:sz w:val="20"/>
          <w:szCs w:val="20"/>
        </w:rPr>
        <w:t xml:space="preserve"> e a </w:t>
      </w:r>
      <w:proofErr w:type="gramStart"/>
      <w:r w:rsidR="00DF151E">
        <w:rPr>
          <w:rFonts w:ascii="Verdana" w:hAnsi="Verdana" w:cs="Arial"/>
          <w:b/>
          <w:sz w:val="20"/>
          <w:szCs w:val="20"/>
        </w:rPr>
        <w:t>INCORPORADORA</w:t>
      </w:r>
      <w:r w:rsidR="00322BAC" w:rsidRPr="00DF151E">
        <w:rPr>
          <w:rFonts w:ascii="Verdana" w:hAnsi="Verdana" w:cs="Arial"/>
          <w:sz w:val="20"/>
          <w:szCs w:val="20"/>
        </w:rPr>
        <w:t xml:space="preserve"> </w:t>
      </w:r>
      <w:r w:rsidRPr="00DF151E">
        <w:rPr>
          <w:rFonts w:ascii="Verdana" w:hAnsi="Verdana" w:cs="Arial"/>
          <w:color w:val="000000"/>
          <w:sz w:val="20"/>
          <w:szCs w:val="20"/>
        </w:rPr>
        <w:t>,</w:t>
      </w:r>
      <w:proofErr w:type="gramEnd"/>
      <w:r w:rsidRPr="00DF151E">
        <w:rPr>
          <w:rFonts w:ascii="Verdana" w:hAnsi="Verdana" w:cs="Arial"/>
          <w:color w:val="000000"/>
          <w:sz w:val="20"/>
          <w:szCs w:val="20"/>
        </w:rPr>
        <w:t xml:space="preserve"> neste ato, obriga</w:t>
      </w:r>
      <w:r w:rsidR="00B140ED">
        <w:rPr>
          <w:rFonts w:ascii="Verdana" w:hAnsi="Verdana" w:cs="Arial"/>
          <w:color w:val="000000"/>
          <w:sz w:val="20"/>
          <w:szCs w:val="20"/>
        </w:rPr>
        <w:t>m</w:t>
      </w:r>
      <w:r w:rsidRPr="00DF151E">
        <w:rPr>
          <w:rFonts w:ascii="Verdana" w:hAnsi="Verdana" w:cs="Arial"/>
          <w:color w:val="000000"/>
          <w:sz w:val="20"/>
          <w:szCs w:val="20"/>
        </w:rPr>
        <w:t xml:space="preserve">-se a assinar e aperfeiçoar todos os documentos e a proceder a todas as averbações exigidas de forma a tornar perfeita a </w:t>
      </w:r>
      <w:r w:rsidR="006B0163" w:rsidRPr="00DF151E">
        <w:rPr>
          <w:rFonts w:ascii="Verdana" w:hAnsi="Verdana" w:cs="Arial"/>
          <w:color w:val="000000"/>
          <w:sz w:val="20"/>
          <w:szCs w:val="20"/>
        </w:rPr>
        <w:t>hipoteca</w:t>
      </w:r>
      <w:r w:rsidRPr="00DF151E">
        <w:rPr>
          <w:rFonts w:ascii="Verdana" w:hAnsi="Verdana" w:cs="Arial"/>
          <w:color w:val="000000"/>
          <w:sz w:val="20"/>
          <w:szCs w:val="20"/>
        </w:rPr>
        <w:t xml:space="preserve"> ora contratada em favor</w:t>
      </w:r>
      <w:r w:rsidR="0089733F" w:rsidRPr="00DF151E">
        <w:rPr>
          <w:rFonts w:ascii="Verdana" w:hAnsi="Verdana" w:cs="Arial"/>
          <w:color w:val="000000"/>
          <w:sz w:val="20"/>
          <w:szCs w:val="20"/>
        </w:rPr>
        <w:t xml:space="preserve"> da </w:t>
      </w:r>
      <w:r w:rsidR="006B0163" w:rsidRPr="00DF151E">
        <w:rPr>
          <w:rFonts w:ascii="Verdana" w:hAnsi="Verdana" w:cs="Arial"/>
          <w:b/>
          <w:color w:val="000000"/>
          <w:sz w:val="20"/>
          <w:szCs w:val="20"/>
        </w:rPr>
        <w:t>CREDORA</w:t>
      </w:r>
      <w:r w:rsidR="00EA75CE" w:rsidRPr="00DF151E">
        <w:rPr>
          <w:rFonts w:ascii="Verdana" w:hAnsi="Verdana" w:cs="Arial"/>
          <w:color w:val="000000"/>
          <w:sz w:val="20"/>
          <w:szCs w:val="20"/>
        </w:rPr>
        <w:t>.</w:t>
      </w:r>
    </w:p>
    <w:p w14:paraId="5CF38677"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57A5DAC" w14:textId="0B60E443"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desde já, autorizam o registro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na matrícula do Imóve</w:t>
      </w:r>
      <w:r w:rsidR="00E87C6E" w:rsidRPr="00DF151E">
        <w:rPr>
          <w:rFonts w:ascii="Verdana" w:hAnsi="Verdana" w:cs="Arial"/>
          <w:color w:val="000000"/>
          <w:sz w:val="20"/>
          <w:szCs w:val="20"/>
        </w:rPr>
        <w:t>l</w:t>
      </w:r>
      <w:r w:rsidRPr="00DF151E">
        <w:rPr>
          <w:rFonts w:ascii="Verdana" w:hAnsi="Verdana" w:cs="Arial"/>
          <w:color w:val="000000"/>
          <w:sz w:val="20"/>
          <w:szCs w:val="20"/>
        </w:rPr>
        <w:t xml:space="preserve"> e, ainda, requerem ao registrador que sejam praticados todos os atos </w:t>
      </w:r>
      <w:proofErr w:type="spellStart"/>
      <w:r w:rsidRPr="00DF151E">
        <w:rPr>
          <w:rFonts w:ascii="Verdana" w:hAnsi="Verdana" w:cs="Arial"/>
          <w:color w:val="000000"/>
          <w:sz w:val="20"/>
          <w:szCs w:val="20"/>
        </w:rPr>
        <w:t>registrários</w:t>
      </w:r>
      <w:proofErr w:type="spellEnd"/>
      <w:r w:rsidRPr="00DF151E">
        <w:rPr>
          <w:rFonts w:ascii="Verdana" w:hAnsi="Verdana" w:cs="Arial"/>
          <w:color w:val="000000"/>
          <w:sz w:val="20"/>
          <w:szCs w:val="20"/>
        </w:rPr>
        <w:t xml:space="preserve"> </w:t>
      </w:r>
      <w:r w:rsidRPr="00DF151E">
        <w:rPr>
          <w:rFonts w:ascii="Verdana" w:hAnsi="Verdana" w:cs="Arial"/>
          <w:color w:val="000000"/>
          <w:sz w:val="20"/>
          <w:szCs w:val="20"/>
        </w:rPr>
        <w:lastRenderedPageBreak/>
        <w:t xml:space="preserve">possíveis e, em caso de recusa ou impossibilidade de prática de qualquer deles decorrente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seja aplicado o princípio da </w:t>
      </w:r>
      <w:proofErr w:type="spellStart"/>
      <w:r w:rsidRPr="00DF151E">
        <w:rPr>
          <w:rFonts w:ascii="Verdana" w:hAnsi="Verdana" w:cs="Arial"/>
          <w:color w:val="000000"/>
          <w:sz w:val="20"/>
          <w:szCs w:val="20"/>
        </w:rPr>
        <w:t>cindibilidade</w:t>
      </w:r>
      <w:proofErr w:type="spellEnd"/>
      <w:r w:rsidRPr="00DF151E">
        <w:rPr>
          <w:rFonts w:ascii="Verdana" w:hAnsi="Verdana" w:cs="Arial"/>
          <w:color w:val="000000"/>
          <w:sz w:val="20"/>
          <w:szCs w:val="20"/>
        </w:rPr>
        <w:t xml:space="preserve"> para que sejam realizadas as inscrições </w:t>
      </w:r>
      <w:proofErr w:type="spellStart"/>
      <w:r w:rsidRPr="00DF151E">
        <w:rPr>
          <w:rFonts w:ascii="Verdana" w:hAnsi="Verdana" w:cs="Arial"/>
          <w:color w:val="000000"/>
          <w:sz w:val="20"/>
          <w:szCs w:val="20"/>
        </w:rPr>
        <w:t>registrárias</w:t>
      </w:r>
      <w:proofErr w:type="spellEnd"/>
      <w:r w:rsidRPr="00DF151E">
        <w:rPr>
          <w:rFonts w:ascii="Verdana" w:hAnsi="Verdana" w:cs="Arial"/>
          <w:color w:val="000000"/>
          <w:sz w:val="20"/>
          <w:szCs w:val="20"/>
        </w:rPr>
        <w:t xml:space="preserve"> possíveis, independentemente de requerimento expresso para tal finalidade, com a elaboração, após os registros dos atos viáveis, de nota devolutiva motivadora da qualificação negativa daqueles considerados inviáveis.</w:t>
      </w:r>
    </w:p>
    <w:p w14:paraId="327F9E93" w14:textId="77777777" w:rsidR="005F2D44" w:rsidRPr="00DF151E" w:rsidRDefault="005F2D44" w:rsidP="00DF151E">
      <w:pPr>
        <w:pStyle w:val="ListaColorida-nfase11"/>
        <w:spacing w:line="320" w:lineRule="exact"/>
        <w:ind w:left="0"/>
        <w:rPr>
          <w:rFonts w:ascii="Verdana" w:hAnsi="Verdana" w:cs="Arial"/>
          <w:color w:val="000000"/>
        </w:rPr>
      </w:pPr>
    </w:p>
    <w:p w14:paraId="64F34358" w14:textId="269DDACA"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Para efeitos do disposto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entende-se por “</w:t>
      </w:r>
      <w:r w:rsidRPr="00DF151E">
        <w:rPr>
          <w:rFonts w:ascii="Verdana" w:hAnsi="Verdana" w:cs="Arial"/>
          <w:color w:val="000000"/>
          <w:sz w:val="20"/>
          <w:szCs w:val="20"/>
          <w:u w:val="single"/>
        </w:rPr>
        <w:t>Dia Útil</w:t>
      </w:r>
      <w:r w:rsidRPr="00DF151E">
        <w:rPr>
          <w:rFonts w:ascii="Verdana" w:hAnsi="Verdana" w:cs="Arial"/>
          <w:color w:val="000000"/>
          <w:sz w:val="20"/>
          <w:szCs w:val="20"/>
        </w:rPr>
        <w:t>” qualquer dia da semana, exceto sábados, domingos e feriados nacionais</w:t>
      </w:r>
      <w:r w:rsidR="00F75316" w:rsidRPr="00DF151E">
        <w:rPr>
          <w:rFonts w:ascii="Verdana" w:hAnsi="Verdana" w:cs="Arial"/>
          <w:color w:val="000000"/>
          <w:sz w:val="20"/>
          <w:szCs w:val="20"/>
        </w:rPr>
        <w:t>.</w:t>
      </w:r>
    </w:p>
    <w:p w14:paraId="636B6DEB" w14:textId="77777777" w:rsidR="005F2D44" w:rsidRPr="00DF151E" w:rsidRDefault="005F2D44" w:rsidP="00DF151E">
      <w:pPr>
        <w:pStyle w:val="ListaColorida-nfase11"/>
        <w:spacing w:line="320" w:lineRule="exact"/>
        <w:ind w:left="0"/>
        <w:rPr>
          <w:rFonts w:ascii="Verdana" w:hAnsi="Verdana" w:cs="Arial"/>
          <w:color w:val="000000"/>
        </w:rPr>
      </w:pPr>
    </w:p>
    <w:p w14:paraId="2B64C03E" w14:textId="244403E5"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No caso de conflito entre os termos e as condições </w:t>
      </w:r>
      <w:r w:rsidR="0022256A" w:rsidRPr="00DF151E">
        <w:rPr>
          <w:rFonts w:ascii="Verdana" w:hAnsi="Verdana" w:cs="Arial"/>
          <w:color w:val="000000"/>
          <w:sz w:val="20"/>
          <w:szCs w:val="20"/>
        </w:rPr>
        <w:t>desta escritura</w:t>
      </w:r>
      <w:r w:rsidR="00322BAC" w:rsidRPr="00DF151E">
        <w:rPr>
          <w:rFonts w:ascii="Verdana" w:hAnsi="Verdana" w:cs="Arial"/>
          <w:color w:val="000000"/>
          <w:sz w:val="20"/>
          <w:szCs w:val="20"/>
        </w:rPr>
        <w:t xml:space="preserve"> e da Escritura de Emissão</w:t>
      </w:r>
      <w:r w:rsidRPr="00DF151E">
        <w:rPr>
          <w:rFonts w:ascii="Verdana" w:hAnsi="Verdana" w:cs="Arial"/>
          <w:color w:val="000000"/>
          <w:sz w:val="20"/>
          <w:szCs w:val="20"/>
        </w:rPr>
        <w:t xml:space="preserve">, as avenças contidas </w:t>
      </w:r>
      <w:r w:rsidR="00322BAC" w:rsidRPr="00DF151E">
        <w:rPr>
          <w:rFonts w:ascii="Verdana" w:hAnsi="Verdana" w:cs="Arial"/>
          <w:color w:val="000000"/>
          <w:sz w:val="20"/>
          <w:szCs w:val="20"/>
        </w:rPr>
        <w:t>na Escritura de Emissão</w:t>
      </w:r>
      <w:r w:rsidRPr="00DF151E">
        <w:rPr>
          <w:rFonts w:ascii="Verdana" w:hAnsi="Verdana" w:cs="Arial"/>
          <w:color w:val="000000"/>
          <w:sz w:val="20"/>
          <w:szCs w:val="20"/>
        </w:rPr>
        <w:t xml:space="preserve"> deverão prevalecer para todos os fins e efeitos de direito.</w:t>
      </w:r>
    </w:p>
    <w:p w14:paraId="532FC544" w14:textId="77777777" w:rsidR="005F2D44" w:rsidRPr="00DF151E" w:rsidRDefault="005F2D44" w:rsidP="00DF151E">
      <w:pPr>
        <w:pStyle w:val="ListaColorida-nfase11"/>
        <w:spacing w:line="320" w:lineRule="exact"/>
        <w:ind w:left="0"/>
        <w:rPr>
          <w:rFonts w:ascii="Verdana" w:hAnsi="Verdana" w:cs="Arial"/>
          <w:color w:val="000000"/>
        </w:rPr>
      </w:pPr>
    </w:p>
    <w:p w14:paraId="6AAFAB20" w14:textId="0C8A3F1A"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322BAC" w:rsidRPr="00DF151E">
        <w:rPr>
          <w:rFonts w:ascii="Verdana" w:hAnsi="Verdana" w:cs="Arial"/>
          <w:b/>
          <w:bCs/>
          <w:sz w:val="20"/>
          <w:szCs w:val="20"/>
        </w:rPr>
        <w:t>DEVEDORA</w:t>
      </w:r>
      <w:r w:rsidR="00322BAC" w:rsidRPr="00DF151E">
        <w:rPr>
          <w:rFonts w:ascii="Verdana" w:hAnsi="Verdana" w:cs="Arial"/>
          <w:sz w:val="20"/>
          <w:szCs w:val="20"/>
        </w:rPr>
        <w:t xml:space="preserve">, a </w:t>
      </w:r>
      <w:r w:rsidR="00322BAC" w:rsidRPr="00DF151E">
        <w:rPr>
          <w:rFonts w:ascii="Verdana" w:hAnsi="Verdana" w:cs="Arial"/>
          <w:b/>
          <w:sz w:val="20"/>
          <w:szCs w:val="20"/>
        </w:rPr>
        <w:t>HIPOTECANTE</w:t>
      </w:r>
      <w:r w:rsidR="00322BAC" w:rsidRPr="00DF151E">
        <w:rPr>
          <w:rFonts w:ascii="Verdana" w:hAnsi="Verdana" w:cs="Arial"/>
          <w:bCs/>
          <w:sz w:val="20"/>
          <w:szCs w:val="20"/>
        </w:rPr>
        <w:t xml:space="preserve"> e a </w:t>
      </w:r>
      <w:r w:rsidR="00DF151E">
        <w:rPr>
          <w:rFonts w:ascii="Verdana" w:hAnsi="Verdana" w:cs="Arial"/>
          <w:b/>
          <w:sz w:val="20"/>
          <w:szCs w:val="20"/>
        </w:rPr>
        <w:t>INCORPORADORA</w:t>
      </w:r>
      <w:r w:rsidRPr="00DF151E">
        <w:rPr>
          <w:rFonts w:ascii="Verdana" w:hAnsi="Verdana" w:cs="Arial"/>
          <w:color w:val="000000"/>
          <w:sz w:val="20"/>
          <w:szCs w:val="20"/>
        </w:rPr>
        <w:t>, neste ato, da forma mais ampla, total e irrestrita, obriga</w:t>
      </w:r>
      <w:r w:rsidR="009A10C2" w:rsidRPr="00DF151E">
        <w:rPr>
          <w:rFonts w:ascii="Verdana" w:hAnsi="Verdana" w:cs="Arial"/>
          <w:color w:val="000000"/>
          <w:sz w:val="20"/>
          <w:szCs w:val="20"/>
        </w:rPr>
        <w:t>m</w:t>
      </w:r>
      <w:r w:rsidRPr="00DF151E">
        <w:rPr>
          <w:rFonts w:ascii="Verdana" w:hAnsi="Verdana" w:cs="Arial"/>
          <w:color w:val="000000"/>
          <w:sz w:val="20"/>
          <w:szCs w:val="20"/>
        </w:rPr>
        <w:t>-se a não realizar qualquer tipo de ato ou procedimento, judicial ou extrajudicial, que possa prejudicar o exercício,</w:t>
      </w:r>
      <w:r w:rsidR="0089733F" w:rsidRPr="00DF151E">
        <w:rPr>
          <w:rFonts w:ascii="Verdana" w:hAnsi="Verdana" w:cs="Arial"/>
          <w:color w:val="000000"/>
          <w:sz w:val="20"/>
          <w:szCs w:val="20"/>
        </w:rPr>
        <w:t xml:space="preserve"> pela </w:t>
      </w:r>
      <w:r w:rsidR="006B0163" w:rsidRPr="00DF151E">
        <w:rPr>
          <w:rFonts w:ascii="Verdana" w:hAnsi="Verdana" w:cs="Arial"/>
          <w:b/>
          <w:color w:val="000000"/>
          <w:sz w:val="20"/>
          <w:szCs w:val="20"/>
        </w:rPr>
        <w:t>CREDORA</w:t>
      </w:r>
      <w:r w:rsidRPr="00DF151E">
        <w:rPr>
          <w:rFonts w:ascii="Verdana" w:hAnsi="Verdana" w:cs="Arial"/>
          <w:color w:val="000000"/>
          <w:sz w:val="20"/>
          <w:szCs w:val="20"/>
        </w:rPr>
        <w:t>, de seus direitos e garantias previstos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e </w:t>
      </w:r>
      <w:r w:rsidR="00E87C6E" w:rsidRPr="00DF151E">
        <w:rPr>
          <w:rFonts w:ascii="Verdana" w:hAnsi="Verdana" w:cs="Arial"/>
          <w:color w:val="000000"/>
          <w:sz w:val="20"/>
          <w:szCs w:val="20"/>
        </w:rPr>
        <w:t xml:space="preserve">na </w:t>
      </w:r>
      <w:r w:rsidR="00322BAC" w:rsidRPr="00DF151E">
        <w:rPr>
          <w:rFonts w:ascii="Verdana" w:hAnsi="Verdana" w:cs="Arial"/>
          <w:color w:val="000000"/>
          <w:sz w:val="20"/>
          <w:szCs w:val="20"/>
        </w:rPr>
        <w:t>Escritura de Emissão</w:t>
      </w:r>
      <w:r w:rsidRPr="00DF151E">
        <w:rPr>
          <w:rFonts w:ascii="Verdana" w:hAnsi="Verdana" w:cs="Arial"/>
          <w:color w:val="000000"/>
          <w:sz w:val="20"/>
          <w:szCs w:val="20"/>
        </w:rPr>
        <w:t>.</w:t>
      </w:r>
    </w:p>
    <w:p w14:paraId="7044DA44" w14:textId="77777777" w:rsidR="005F2D44" w:rsidRPr="00DF151E" w:rsidRDefault="005F2D44" w:rsidP="00DF151E">
      <w:pPr>
        <w:pStyle w:val="ListaColorida-nfase11"/>
        <w:spacing w:line="320" w:lineRule="exact"/>
        <w:ind w:left="0"/>
        <w:rPr>
          <w:rFonts w:ascii="Verdana" w:hAnsi="Verdana" w:cs="Arial"/>
          <w:color w:val="000000"/>
        </w:rPr>
      </w:pPr>
    </w:p>
    <w:p w14:paraId="1C765545" w14:textId="51D892C4" w:rsidR="005F2D44" w:rsidRPr="00DF151E" w:rsidRDefault="00322BAC"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Pr="00DF151E">
        <w:rPr>
          <w:rFonts w:ascii="Verdana" w:hAnsi="Verdana" w:cs="Arial"/>
          <w:b/>
          <w:sz w:val="20"/>
          <w:szCs w:val="20"/>
        </w:rPr>
        <w:t>HIPOTECANTE</w:t>
      </w:r>
      <w:r w:rsidRPr="00DF151E">
        <w:rPr>
          <w:rFonts w:ascii="Verdana" w:hAnsi="Verdana" w:cs="Arial"/>
          <w:bCs/>
          <w:sz w:val="20"/>
          <w:szCs w:val="20"/>
        </w:rPr>
        <w:t xml:space="preserve"> e a </w:t>
      </w:r>
      <w:r w:rsidR="00DF151E">
        <w:rPr>
          <w:rFonts w:ascii="Verdana" w:hAnsi="Verdana" w:cs="Arial"/>
          <w:b/>
          <w:sz w:val="20"/>
          <w:szCs w:val="20"/>
        </w:rPr>
        <w:t>INCORPORADORA</w:t>
      </w:r>
      <w:r w:rsidR="005F2D44" w:rsidRPr="00DF151E">
        <w:rPr>
          <w:rFonts w:ascii="Verdana" w:hAnsi="Verdana" w:cs="Arial"/>
          <w:color w:val="000000"/>
          <w:sz w:val="20"/>
          <w:szCs w:val="20"/>
        </w:rPr>
        <w:t xml:space="preserve"> </w:t>
      </w:r>
      <w:r w:rsidRPr="00DF151E">
        <w:rPr>
          <w:rFonts w:ascii="Verdana" w:hAnsi="Verdana" w:cs="Arial"/>
          <w:color w:val="000000"/>
          <w:sz w:val="20"/>
          <w:szCs w:val="20"/>
        </w:rPr>
        <w:t>emitirão</w:t>
      </w:r>
      <w:r w:rsidR="005F2D44" w:rsidRPr="00DF151E">
        <w:rPr>
          <w:rFonts w:ascii="Verdana" w:hAnsi="Verdana" w:cs="Arial"/>
          <w:color w:val="000000"/>
          <w:sz w:val="20"/>
          <w:szCs w:val="20"/>
        </w:rPr>
        <w:t xml:space="preserve">, na data </w:t>
      </w:r>
      <w:r w:rsidR="0022256A" w:rsidRPr="00DF151E">
        <w:rPr>
          <w:rFonts w:ascii="Verdana" w:hAnsi="Verdana" w:cs="Arial"/>
          <w:color w:val="000000"/>
          <w:sz w:val="20"/>
          <w:szCs w:val="20"/>
        </w:rPr>
        <w:t>desta escritura</w:t>
      </w:r>
      <w:r w:rsidR="005F2D44" w:rsidRPr="00DF151E">
        <w:rPr>
          <w:rFonts w:ascii="Verdana" w:hAnsi="Verdana" w:cs="Arial"/>
          <w:color w:val="000000"/>
          <w:sz w:val="20"/>
          <w:szCs w:val="20"/>
        </w:rPr>
        <w:t xml:space="preserve">, procuração na forma do </w:t>
      </w:r>
      <w:r w:rsidR="005F2D44" w:rsidRPr="00DF151E">
        <w:rPr>
          <w:rFonts w:ascii="Verdana" w:hAnsi="Verdana" w:cs="Arial"/>
          <w:color w:val="000000"/>
          <w:sz w:val="20"/>
          <w:szCs w:val="20"/>
          <w:u w:val="single"/>
        </w:rPr>
        <w:t xml:space="preserve">Anexo </w:t>
      </w:r>
      <w:r w:rsidR="00DE02D9" w:rsidRPr="00DF151E">
        <w:rPr>
          <w:rFonts w:ascii="Verdana" w:hAnsi="Verdana" w:cs="Arial"/>
          <w:color w:val="000000"/>
          <w:sz w:val="20"/>
          <w:szCs w:val="20"/>
          <w:u w:val="single"/>
        </w:rPr>
        <w:t>I</w:t>
      </w:r>
      <w:r w:rsidR="005F2D44" w:rsidRPr="00DF151E">
        <w:rPr>
          <w:rFonts w:ascii="Verdana" w:hAnsi="Verdana" w:cs="Arial"/>
          <w:color w:val="000000"/>
          <w:sz w:val="20"/>
          <w:szCs w:val="20"/>
        </w:rPr>
        <w:t xml:space="preserve"> ao presente, nomeando e constituindo</w:t>
      </w:r>
      <w:r w:rsidR="0089733F" w:rsidRPr="00DF151E">
        <w:rPr>
          <w:rFonts w:ascii="Verdana" w:hAnsi="Verdana" w:cs="Arial"/>
          <w:color w:val="000000"/>
          <w:sz w:val="20"/>
          <w:szCs w:val="20"/>
        </w:rPr>
        <w:t xml:space="preserve"> </w:t>
      </w:r>
      <w:r w:rsidR="005049DE"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5F2D44" w:rsidRPr="00DF151E">
        <w:rPr>
          <w:rFonts w:ascii="Verdana" w:hAnsi="Verdana" w:cs="Arial"/>
          <w:color w:val="000000"/>
          <w:sz w:val="20"/>
          <w:szCs w:val="20"/>
        </w:rPr>
        <w:t xml:space="preserve"> como seu mandatário com o fim especial e único de comparecer em escrituras públicas e instrumentos particulares de retificação e ratificação </w:t>
      </w:r>
      <w:r w:rsidR="0022256A" w:rsidRPr="00DF151E">
        <w:rPr>
          <w:rFonts w:ascii="Verdana" w:hAnsi="Verdana" w:cs="Arial"/>
          <w:color w:val="000000"/>
          <w:sz w:val="20"/>
          <w:szCs w:val="20"/>
        </w:rPr>
        <w:t>desta escritura</w:t>
      </w:r>
      <w:r w:rsidR="005F2D44" w:rsidRPr="00DF151E">
        <w:rPr>
          <w:rFonts w:ascii="Verdana" w:hAnsi="Verdana" w:cs="Arial"/>
          <w:color w:val="000000"/>
          <w:sz w:val="20"/>
          <w:szCs w:val="20"/>
        </w:rPr>
        <w:t xml:space="preserve">, porventura necessários, decorrentes de exigências eventualmente formuladas pelo Registro de Imóveis competente, de forma a possibilitar o registro do </w:t>
      </w:r>
      <w:r w:rsidR="006B0163" w:rsidRPr="00DF151E">
        <w:rPr>
          <w:rFonts w:ascii="Verdana" w:hAnsi="Verdana" w:cs="Arial"/>
          <w:color w:val="000000"/>
          <w:sz w:val="20"/>
          <w:szCs w:val="20"/>
        </w:rPr>
        <w:t>presente instrumento</w:t>
      </w:r>
      <w:r w:rsidR="005F2D44" w:rsidRPr="00DF151E">
        <w:rPr>
          <w:rFonts w:ascii="Verdana" w:hAnsi="Verdana" w:cs="Arial"/>
          <w:color w:val="000000"/>
          <w:sz w:val="20"/>
          <w:szCs w:val="20"/>
        </w:rPr>
        <w:t xml:space="preserve"> na matrícula do Imóve</w:t>
      </w:r>
      <w:r w:rsidR="00E87C6E" w:rsidRPr="00DF151E">
        <w:rPr>
          <w:rFonts w:ascii="Verdana" w:hAnsi="Verdana" w:cs="Arial"/>
          <w:color w:val="000000"/>
          <w:sz w:val="20"/>
          <w:szCs w:val="20"/>
        </w:rPr>
        <w:t>l</w:t>
      </w:r>
      <w:r w:rsidR="005F2D44" w:rsidRPr="00DF151E">
        <w:rPr>
          <w:rFonts w:ascii="Verdana" w:hAnsi="Verdana" w:cs="Arial"/>
          <w:color w:val="000000"/>
          <w:sz w:val="20"/>
          <w:szCs w:val="20"/>
        </w:rPr>
        <w:t>,</w:t>
      </w:r>
      <w:r w:rsidR="00E87C6E" w:rsidRPr="00DF151E">
        <w:rPr>
          <w:rFonts w:ascii="Verdana" w:hAnsi="Verdana" w:cs="Arial"/>
          <w:color w:val="000000"/>
          <w:sz w:val="20"/>
          <w:szCs w:val="20"/>
        </w:rPr>
        <w:t xml:space="preserve"> podendo inclusive descrever o </w:t>
      </w:r>
      <w:r w:rsidR="005F2D44" w:rsidRPr="00DF151E">
        <w:rPr>
          <w:rFonts w:ascii="Verdana" w:hAnsi="Verdana" w:cs="Arial"/>
          <w:color w:val="000000"/>
          <w:sz w:val="20"/>
          <w:szCs w:val="20"/>
        </w:rPr>
        <w:t>Imóve</w:t>
      </w:r>
      <w:r w:rsidR="00E87C6E" w:rsidRPr="00DF151E">
        <w:rPr>
          <w:rFonts w:ascii="Verdana" w:hAnsi="Verdana" w:cs="Arial"/>
          <w:color w:val="000000"/>
          <w:sz w:val="20"/>
          <w:szCs w:val="20"/>
        </w:rPr>
        <w:t>l</w:t>
      </w:r>
      <w:r w:rsidR="005F2D44" w:rsidRPr="00DF151E">
        <w:rPr>
          <w:rFonts w:ascii="Verdana" w:hAnsi="Verdana" w:cs="Arial"/>
          <w:color w:val="000000"/>
          <w:sz w:val="20"/>
          <w:szCs w:val="20"/>
        </w:rPr>
        <w:t>, fornecer informações cadastrais e outras, e desde que não sejam alteradas as cond</w:t>
      </w:r>
      <w:r w:rsidR="00E87C6E" w:rsidRPr="00DF151E">
        <w:rPr>
          <w:rFonts w:ascii="Verdana" w:hAnsi="Verdana" w:cs="Arial"/>
          <w:color w:val="000000"/>
          <w:sz w:val="20"/>
          <w:szCs w:val="20"/>
        </w:rPr>
        <w:t>ições comerciais ajustadas aqui e</w:t>
      </w:r>
      <w:r w:rsidR="005F2D44" w:rsidRPr="00DF151E">
        <w:rPr>
          <w:rFonts w:ascii="Verdana" w:hAnsi="Verdana" w:cs="Arial"/>
          <w:color w:val="000000"/>
          <w:sz w:val="20"/>
          <w:szCs w:val="20"/>
        </w:rPr>
        <w:t xml:space="preserve"> na </w:t>
      </w:r>
      <w:r w:rsidR="0001330A" w:rsidRPr="00DF151E">
        <w:rPr>
          <w:rFonts w:ascii="Verdana" w:hAnsi="Verdana" w:cs="Arial"/>
          <w:color w:val="000000"/>
          <w:sz w:val="20"/>
          <w:szCs w:val="20"/>
        </w:rPr>
        <w:t>Cédula</w:t>
      </w:r>
      <w:r w:rsidR="005F2D44" w:rsidRPr="00DF151E">
        <w:rPr>
          <w:rFonts w:ascii="Verdana" w:hAnsi="Verdana" w:cs="Arial"/>
          <w:color w:val="000000"/>
          <w:sz w:val="20"/>
          <w:szCs w:val="20"/>
        </w:rPr>
        <w:t>, praticando, enfim, todo e qualquer ato que for preciso para o bom cumprimento deste mandato, vedado o substabelecimento, devendo este mandato ser considerado irrevogável, nos termos do artigo 683 e 684, do Código Civil Brasileiro.</w:t>
      </w:r>
    </w:p>
    <w:p w14:paraId="2F63B77E" w14:textId="77777777" w:rsidR="00AB6C6A" w:rsidRPr="00DF151E" w:rsidRDefault="00AB6C6A" w:rsidP="00DF151E">
      <w:pPr>
        <w:pStyle w:val="PargrafodaLista"/>
        <w:spacing w:line="320" w:lineRule="exact"/>
        <w:rPr>
          <w:rFonts w:ascii="Verdana" w:hAnsi="Verdana" w:cs="Arial"/>
          <w:color w:val="000000"/>
          <w:sz w:val="20"/>
          <w:szCs w:val="20"/>
        </w:rPr>
      </w:pPr>
    </w:p>
    <w:p w14:paraId="221B2F08" w14:textId="65A08C79" w:rsidR="00AB6C6A" w:rsidRPr="00DF151E" w:rsidRDefault="00AB6C6A"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6E252D" w:rsidRPr="00DF151E">
        <w:rPr>
          <w:rFonts w:ascii="Verdana" w:hAnsi="Verdana" w:cs="Arial"/>
          <w:b/>
          <w:color w:val="000000"/>
          <w:sz w:val="20"/>
          <w:szCs w:val="20"/>
        </w:rPr>
        <w:t>CREDORA</w:t>
      </w:r>
      <w:r w:rsidRPr="00DF151E">
        <w:rPr>
          <w:rFonts w:ascii="Verdana" w:hAnsi="Verdana" w:cs="Arial"/>
          <w:color w:val="000000"/>
          <w:sz w:val="20"/>
          <w:szCs w:val="20"/>
        </w:rPr>
        <w:t xml:space="preserve">, em nenhuma hipótese, fará a administração de eventual empreendimento </w:t>
      </w:r>
      <w:r w:rsidR="00096C98" w:rsidRPr="00DF151E">
        <w:rPr>
          <w:rFonts w:ascii="Verdana" w:hAnsi="Verdana" w:cs="Arial"/>
          <w:color w:val="000000"/>
          <w:sz w:val="20"/>
          <w:szCs w:val="20"/>
        </w:rPr>
        <w:t>imobiliário</w:t>
      </w:r>
      <w:r w:rsidRPr="00DF151E">
        <w:rPr>
          <w:rFonts w:ascii="Verdana" w:hAnsi="Verdana" w:cs="Arial"/>
          <w:color w:val="000000"/>
          <w:sz w:val="20"/>
          <w:szCs w:val="20"/>
        </w:rPr>
        <w:t xml:space="preserve"> existe</w:t>
      </w:r>
      <w:r w:rsidR="00EC7975" w:rsidRPr="00DF151E">
        <w:rPr>
          <w:rFonts w:ascii="Verdana" w:hAnsi="Verdana" w:cs="Arial"/>
          <w:color w:val="000000"/>
          <w:sz w:val="20"/>
          <w:szCs w:val="20"/>
        </w:rPr>
        <w:t xml:space="preserve">nte sobre </w:t>
      </w:r>
      <w:r w:rsidR="00096C98" w:rsidRPr="00DF151E">
        <w:rPr>
          <w:rFonts w:ascii="Verdana" w:hAnsi="Verdana" w:cs="Arial"/>
          <w:color w:val="000000"/>
          <w:sz w:val="20"/>
          <w:szCs w:val="20"/>
        </w:rPr>
        <w:t>o Imóvel</w:t>
      </w:r>
      <w:r w:rsidRPr="00DF151E">
        <w:rPr>
          <w:rFonts w:ascii="Verdana" w:hAnsi="Verdana" w:cs="Arial"/>
          <w:color w:val="000000"/>
          <w:sz w:val="20"/>
          <w:szCs w:val="20"/>
        </w:rPr>
        <w:t xml:space="preserve">. </w:t>
      </w:r>
    </w:p>
    <w:p w14:paraId="707B4B33" w14:textId="77777777" w:rsidR="00AB6C6A" w:rsidRPr="00DF151E" w:rsidRDefault="00AB6C6A" w:rsidP="00DF151E">
      <w:pPr>
        <w:pStyle w:val="PargrafodaLista"/>
        <w:spacing w:line="320" w:lineRule="exact"/>
        <w:rPr>
          <w:rFonts w:ascii="Verdana" w:hAnsi="Verdana" w:cs="Arial"/>
          <w:color w:val="000000"/>
          <w:sz w:val="20"/>
          <w:szCs w:val="20"/>
        </w:rPr>
      </w:pPr>
    </w:p>
    <w:p w14:paraId="7B9596F1" w14:textId="2E4DDE95" w:rsidR="00BB05AA" w:rsidRPr="00DF151E" w:rsidRDefault="00096C98"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Iniciado o procedimento de excussão do Imóvel, </w:t>
      </w:r>
      <w:r w:rsidR="00D101C7" w:rsidRPr="00DF151E">
        <w:rPr>
          <w:rFonts w:ascii="Verdana" w:hAnsi="Verdana" w:cs="Arial"/>
          <w:color w:val="000000"/>
          <w:sz w:val="20"/>
          <w:szCs w:val="20"/>
        </w:rPr>
        <w:t xml:space="preserve">a </w:t>
      </w:r>
      <w:r w:rsidR="00D101C7" w:rsidRPr="00DF151E">
        <w:rPr>
          <w:rFonts w:ascii="Verdana" w:hAnsi="Verdana" w:cs="Arial"/>
          <w:b/>
          <w:bCs/>
          <w:sz w:val="20"/>
          <w:szCs w:val="20"/>
        </w:rPr>
        <w:t>DEVEDORA</w:t>
      </w:r>
      <w:r w:rsidR="00D101C7" w:rsidRPr="00DF151E">
        <w:rPr>
          <w:rFonts w:ascii="Verdana" w:hAnsi="Verdana" w:cs="Arial"/>
          <w:sz w:val="20"/>
          <w:szCs w:val="20"/>
        </w:rPr>
        <w:t xml:space="preserve">, a </w:t>
      </w:r>
      <w:r w:rsidR="00D101C7" w:rsidRPr="00DF151E">
        <w:rPr>
          <w:rFonts w:ascii="Verdana" w:hAnsi="Verdana" w:cs="Arial"/>
          <w:b/>
          <w:sz w:val="20"/>
          <w:szCs w:val="20"/>
        </w:rPr>
        <w:t>HIPOTECANTE</w:t>
      </w:r>
      <w:r w:rsidR="00D101C7" w:rsidRPr="00DF151E">
        <w:rPr>
          <w:rFonts w:ascii="Verdana" w:hAnsi="Verdana" w:cs="Arial"/>
          <w:bCs/>
          <w:sz w:val="20"/>
          <w:szCs w:val="20"/>
        </w:rPr>
        <w:t xml:space="preserve"> e a </w:t>
      </w:r>
      <w:r w:rsidR="00DF151E">
        <w:rPr>
          <w:rFonts w:ascii="Verdana" w:hAnsi="Verdana" w:cs="Arial"/>
          <w:b/>
          <w:sz w:val="20"/>
          <w:szCs w:val="20"/>
        </w:rPr>
        <w:t>INCORPORADORA</w:t>
      </w:r>
      <w:r w:rsidR="00D101C7" w:rsidRPr="00DF151E">
        <w:rPr>
          <w:rFonts w:ascii="Verdana" w:hAnsi="Verdana" w:cs="Arial"/>
          <w:b/>
          <w:sz w:val="20"/>
          <w:szCs w:val="20"/>
        </w:rPr>
        <w:t xml:space="preserve"> </w:t>
      </w:r>
      <w:r w:rsidRPr="00DF151E">
        <w:rPr>
          <w:rFonts w:ascii="Verdana" w:hAnsi="Verdana" w:cs="Arial"/>
          <w:color w:val="000000"/>
          <w:sz w:val="20"/>
          <w:szCs w:val="20"/>
        </w:rPr>
        <w:t>envidar</w:t>
      </w:r>
      <w:r w:rsidR="009A10C2" w:rsidRPr="00DF151E">
        <w:rPr>
          <w:rFonts w:ascii="Verdana" w:hAnsi="Verdana" w:cs="Arial"/>
          <w:color w:val="000000"/>
          <w:sz w:val="20"/>
          <w:szCs w:val="20"/>
        </w:rPr>
        <w:t>ão</w:t>
      </w:r>
      <w:r w:rsidRPr="00DF151E">
        <w:rPr>
          <w:rFonts w:ascii="Verdana" w:hAnsi="Verdana" w:cs="Arial"/>
          <w:color w:val="000000"/>
          <w:sz w:val="20"/>
          <w:szCs w:val="20"/>
        </w:rPr>
        <w:t xml:space="preserve"> seus melhores esforços para contribuir com o pleno andamento do procedimento, bem como satisfação final dos Titulares dos CRI, sendo que qualquer demanda judicial e/ou extrajudicial ajuizada </w:t>
      </w:r>
      <w:r w:rsidR="00D95FB9" w:rsidRPr="00DF151E">
        <w:rPr>
          <w:rFonts w:ascii="Verdana" w:hAnsi="Verdana" w:cs="Arial"/>
          <w:color w:val="000000"/>
          <w:sz w:val="20"/>
          <w:szCs w:val="20"/>
        </w:rPr>
        <w:t xml:space="preserve">pela </w:t>
      </w:r>
      <w:r w:rsidR="00D95FB9" w:rsidRPr="00DF151E">
        <w:rPr>
          <w:rFonts w:ascii="Verdana" w:hAnsi="Verdana" w:cs="Arial"/>
          <w:b/>
          <w:color w:val="000000"/>
          <w:sz w:val="20"/>
          <w:szCs w:val="20"/>
        </w:rPr>
        <w:t>HIPOTECANTE</w:t>
      </w:r>
      <w:r w:rsidRPr="00DF151E">
        <w:rPr>
          <w:rFonts w:ascii="Verdana" w:hAnsi="Verdana" w:cs="Arial"/>
          <w:color w:val="000000"/>
          <w:sz w:val="20"/>
          <w:szCs w:val="20"/>
        </w:rPr>
        <w:t xml:space="preserve"> </w:t>
      </w:r>
      <w:r w:rsidR="009A10C2" w:rsidRPr="00DF151E">
        <w:rPr>
          <w:rFonts w:ascii="Verdana" w:hAnsi="Verdana" w:cs="Arial"/>
          <w:color w:val="000000"/>
          <w:sz w:val="20"/>
          <w:szCs w:val="20"/>
        </w:rPr>
        <w:t xml:space="preserve">ou </w:t>
      </w:r>
      <w:r w:rsidR="009A10C2" w:rsidRPr="00DF151E">
        <w:rPr>
          <w:rFonts w:ascii="Verdana" w:hAnsi="Verdana" w:cs="Arial"/>
          <w:b/>
          <w:bCs/>
          <w:color w:val="000000"/>
          <w:sz w:val="20"/>
          <w:szCs w:val="20"/>
        </w:rPr>
        <w:t>DEVEDORA</w:t>
      </w:r>
      <w:r w:rsidR="009A10C2" w:rsidRPr="00DF151E">
        <w:rPr>
          <w:rFonts w:ascii="Verdana" w:hAnsi="Verdana" w:cs="Arial"/>
          <w:color w:val="000000"/>
          <w:sz w:val="20"/>
          <w:szCs w:val="20"/>
        </w:rPr>
        <w:t xml:space="preserve"> </w:t>
      </w:r>
      <w:r w:rsidRPr="00DF151E">
        <w:rPr>
          <w:rFonts w:ascii="Verdana" w:hAnsi="Verdana" w:cs="Arial"/>
          <w:color w:val="000000"/>
          <w:sz w:val="20"/>
          <w:szCs w:val="20"/>
        </w:rPr>
        <w:t>com a finalidade de meramente impedir ou procrastinar o procedimento</w:t>
      </w:r>
      <w:r w:rsidR="00835F5D" w:rsidRPr="00DF151E">
        <w:rPr>
          <w:rFonts w:ascii="Verdana" w:hAnsi="Verdana" w:cs="Arial"/>
          <w:color w:val="000000"/>
          <w:sz w:val="20"/>
          <w:szCs w:val="20"/>
        </w:rPr>
        <w:t xml:space="preserve"> de excussão</w:t>
      </w:r>
      <w:r w:rsidR="00CD6168" w:rsidRPr="00DF151E">
        <w:rPr>
          <w:rFonts w:ascii="Verdana" w:hAnsi="Verdana" w:cs="Arial"/>
          <w:color w:val="000000"/>
          <w:sz w:val="20"/>
          <w:szCs w:val="20"/>
        </w:rPr>
        <w:t>, enquanto efetivamente inadimplente, nos termos dos Documentos da Operação</w:t>
      </w:r>
      <w:r w:rsidRPr="00DF151E">
        <w:rPr>
          <w:rFonts w:ascii="Verdana" w:hAnsi="Verdana" w:cs="Arial"/>
          <w:color w:val="000000"/>
          <w:sz w:val="20"/>
          <w:szCs w:val="20"/>
        </w:rPr>
        <w:t xml:space="preserve">, será penalizada com </w:t>
      </w:r>
      <w:r w:rsidR="006D428F">
        <w:rPr>
          <w:rFonts w:ascii="Verdana" w:hAnsi="Verdana" w:cs="Arial"/>
          <w:color w:val="000000"/>
          <w:sz w:val="20"/>
          <w:szCs w:val="20"/>
        </w:rPr>
        <w:t>[</w:t>
      </w:r>
      <w:r w:rsidRPr="00DF151E">
        <w:rPr>
          <w:rFonts w:ascii="Verdana" w:hAnsi="Verdana" w:cs="Arial"/>
          <w:color w:val="000000"/>
          <w:sz w:val="20"/>
          <w:szCs w:val="20"/>
        </w:rPr>
        <w:t xml:space="preserve">multa diária de R$5.000,00 (cinco mil reais) em benefício do </w:t>
      </w:r>
      <w:r w:rsidR="00B140ED">
        <w:rPr>
          <w:rFonts w:ascii="Verdana" w:hAnsi="Verdana" w:cs="Arial"/>
          <w:color w:val="000000"/>
          <w:sz w:val="20"/>
          <w:szCs w:val="20"/>
        </w:rPr>
        <w:t>p</w:t>
      </w:r>
      <w:r w:rsidRPr="00DF151E">
        <w:rPr>
          <w:rFonts w:ascii="Verdana" w:hAnsi="Verdana" w:cs="Arial"/>
          <w:color w:val="000000"/>
          <w:sz w:val="20"/>
          <w:szCs w:val="20"/>
        </w:rPr>
        <w:t xml:space="preserve">atrimônio </w:t>
      </w:r>
      <w:r w:rsidR="00B140ED">
        <w:rPr>
          <w:rFonts w:ascii="Verdana" w:hAnsi="Verdana" w:cs="Arial"/>
          <w:color w:val="000000"/>
          <w:sz w:val="20"/>
          <w:szCs w:val="20"/>
        </w:rPr>
        <w:t>s</w:t>
      </w:r>
      <w:r w:rsidRPr="00DF151E">
        <w:rPr>
          <w:rFonts w:ascii="Verdana" w:hAnsi="Verdana" w:cs="Arial"/>
          <w:color w:val="000000"/>
          <w:sz w:val="20"/>
          <w:szCs w:val="20"/>
        </w:rPr>
        <w:t>eparado</w:t>
      </w:r>
      <w:r w:rsidR="006D428F">
        <w:rPr>
          <w:rFonts w:ascii="Verdana" w:hAnsi="Verdana" w:cs="Arial"/>
          <w:color w:val="000000"/>
          <w:sz w:val="20"/>
          <w:szCs w:val="20"/>
        </w:rPr>
        <w:t>]</w:t>
      </w:r>
      <w:r w:rsidR="006D428F">
        <w:rPr>
          <w:rStyle w:val="Refdenotaderodap"/>
          <w:rFonts w:ascii="Verdana" w:hAnsi="Verdana" w:cs="Arial"/>
          <w:color w:val="000000"/>
          <w:sz w:val="20"/>
          <w:szCs w:val="20"/>
        </w:rPr>
        <w:footnoteReference w:id="15"/>
      </w:r>
      <w:r w:rsidRPr="00DF151E">
        <w:rPr>
          <w:rFonts w:ascii="Verdana" w:hAnsi="Verdana" w:cs="Arial"/>
          <w:color w:val="000000"/>
          <w:sz w:val="20"/>
          <w:szCs w:val="20"/>
        </w:rPr>
        <w:t xml:space="preserve">. </w:t>
      </w:r>
    </w:p>
    <w:p w14:paraId="42CD84DB" w14:textId="77777777" w:rsidR="003D67DF" w:rsidRPr="00DF151E" w:rsidRDefault="003D67DF" w:rsidP="00DF151E">
      <w:pPr>
        <w:overflowPunct w:val="0"/>
        <w:spacing w:line="320" w:lineRule="exact"/>
        <w:jc w:val="both"/>
        <w:textAlignment w:val="baseline"/>
        <w:rPr>
          <w:rFonts w:ascii="Verdana" w:hAnsi="Verdana" w:cs="Arial"/>
          <w:color w:val="000000"/>
          <w:sz w:val="20"/>
          <w:szCs w:val="20"/>
        </w:rPr>
      </w:pPr>
    </w:p>
    <w:p w14:paraId="34CC9037"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LEI APLICÁVEL E FORO</w:t>
      </w:r>
    </w:p>
    <w:p w14:paraId="26C560C7" w14:textId="77777777" w:rsidR="005F2D44" w:rsidRPr="00DF151E" w:rsidRDefault="005F2D44" w:rsidP="00DF151E">
      <w:pPr>
        <w:pStyle w:val="ListaColorida-nfase11"/>
        <w:spacing w:line="320" w:lineRule="exact"/>
        <w:ind w:left="0"/>
        <w:rPr>
          <w:rFonts w:ascii="Verdana" w:hAnsi="Verdana" w:cs="Arial"/>
          <w:color w:val="000000"/>
        </w:rPr>
      </w:pPr>
    </w:p>
    <w:p w14:paraId="7D1E811D" w14:textId="160E12E4"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elegem de maneira irrevogável o foro da C</w:t>
      </w:r>
      <w:r w:rsidR="005B7CC1" w:rsidRPr="00DF151E">
        <w:rPr>
          <w:rFonts w:ascii="Verdana" w:hAnsi="Verdana" w:cs="Arial"/>
          <w:color w:val="000000"/>
          <w:sz w:val="20"/>
          <w:szCs w:val="20"/>
        </w:rPr>
        <w:t>omarca d</w:t>
      </w:r>
      <w:r w:rsidR="0074570D" w:rsidRPr="00DF151E">
        <w:rPr>
          <w:rFonts w:ascii="Verdana" w:hAnsi="Verdana" w:cs="Arial"/>
          <w:color w:val="000000"/>
          <w:sz w:val="20"/>
          <w:szCs w:val="20"/>
        </w:rPr>
        <w:t>o</w:t>
      </w:r>
      <w:r w:rsidRPr="00DF151E">
        <w:rPr>
          <w:rFonts w:ascii="Verdana" w:hAnsi="Verdana" w:cs="Arial"/>
          <w:color w:val="000000"/>
          <w:sz w:val="20"/>
          <w:szCs w:val="20"/>
        </w:rPr>
        <w:t xml:space="preserve"> </w:t>
      </w:r>
      <w:r w:rsidR="0074570D" w:rsidRPr="00DF151E">
        <w:rPr>
          <w:rFonts w:ascii="Verdana" w:hAnsi="Verdana" w:cs="Arial"/>
          <w:color w:val="000000"/>
          <w:sz w:val="20"/>
          <w:szCs w:val="20"/>
        </w:rPr>
        <w:t xml:space="preserve">local do Imóvel </w:t>
      </w:r>
      <w:r w:rsidRPr="00DF151E">
        <w:rPr>
          <w:rFonts w:ascii="Verdana" w:hAnsi="Verdana" w:cs="Arial"/>
          <w:color w:val="000000"/>
          <w:sz w:val="20"/>
          <w:szCs w:val="20"/>
        </w:rPr>
        <w:t xml:space="preserve">como competente para conhecer e dirimir eventuais dúvidas e litígios decorrentes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com renúncia a qualquer outro, por mais privilegiado que seja.</w:t>
      </w:r>
      <w:r w:rsidR="002004E1" w:rsidRPr="00DF151E">
        <w:rPr>
          <w:rFonts w:ascii="Verdana" w:hAnsi="Verdana" w:cs="Arial"/>
          <w:color w:val="000000"/>
          <w:sz w:val="20"/>
          <w:szCs w:val="20"/>
        </w:rPr>
        <w:t xml:space="preserve"> </w:t>
      </w:r>
    </w:p>
    <w:p w14:paraId="164C390A"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534DFB8" w14:textId="16153FB9"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é regido, material e processualmente, pelas leis da República Federativa do Brasil.</w:t>
      </w:r>
    </w:p>
    <w:p w14:paraId="58775A54" w14:textId="77777777" w:rsidR="005F2D44" w:rsidRPr="00DF151E" w:rsidRDefault="005F2D44" w:rsidP="00DF151E">
      <w:pPr>
        <w:spacing w:line="320" w:lineRule="exact"/>
        <w:jc w:val="both"/>
        <w:rPr>
          <w:rFonts w:ascii="Verdana" w:hAnsi="Verdana" w:cs="Arial"/>
          <w:color w:val="000000"/>
          <w:sz w:val="20"/>
          <w:szCs w:val="20"/>
        </w:rPr>
      </w:pPr>
    </w:p>
    <w:p w14:paraId="3915795B" w14:textId="66224A90" w:rsidR="00B36C48" w:rsidRPr="00DF151E" w:rsidRDefault="00272B7E" w:rsidP="00DF151E">
      <w:pPr>
        <w:numPr>
          <w:ilvl w:val="0"/>
          <w:numId w:val="5"/>
        </w:numPr>
        <w:tabs>
          <w:tab w:val="clear" w:pos="737"/>
        </w:tabs>
        <w:overflowPunct w:val="0"/>
        <w:spacing w:line="320" w:lineRule="exact"/>
        <w:ind w:left="0" w:firstLine="0"/>
        <w:jc w:val="both"/>
        <w:textAlignment w:val="baseline"/>
        <w:rPr>
          <w:rFonts w:ascii="Verdana" w:hAnsi="Verdana" w:cs="Arial"/>
          <w:sz w:val="20"/>
          <w:szCs w:val="20"/>
        </w:rPr>
      </w:pPr>
      <w:r w:rsidRPr="00DF151E">
        <w:rPr>
          <w:rFonts w:ascii="Verdana" w:hAnsi="Verdana" w:cs="Arial"/>
          <w:b/>
          <w:sz w:val="20"/>
          <w:szCs w:val="20"/>
        </w:rPr>
        <w:t xml:space="preserve">DA ACEITAÇÃO </w:t>
      </w:r>
    </w:p>
    <w:p w14:paraId="5B8B1628" w14:textId="77777777" w:rsidR="00096C98" w:rsidRPr="00DF151E" w:rsidRDefault="00096C98" w:rsidP="00DF151E">
      <w:pPr>
        <w:overflowPunct w:val="0"/>
        <w:spacing w:line="320" w:lineRule="exact"/>
        <w:jc w:val="both"/>
        <w:textAlignment w:val="baseline"/>
        <w:rPr>
          <w:rFonts w:ascii="Verdana" w:hAnsi="Verdana" w:cs="Arial"/>
          <w:sz w:val="20"/>
          <w:szCs w:val="20"/>
        </w:rPr>
      </w:pPr>
    </w:p>
    <w:p w14:paraId="32914498" w14:textId="53BDCC79" w:rsidR="00B140ED" w:rsidRDefault="00272B7E"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Pelas Partes foi-me dito que aceitam a presente escritura como está redigida, declarando, ainda, conjuntamente, que</w:t>
      </w:r>
      <w:r w:rsidRPr="00DF151E">
        <w:rPr>
          <w:rFonts w:ascii="Verdana" w:hAnsi="Verdana" w:cs="Arial"/>
          <w:b/>
          <w:sz w:val="20"/>
          <w:szCs w:val="20"/>
        </w:rPr>
        <w:t xml:space="preserve">: a) </w:t>
      </w:r>
      <w:r w:rsidRPr="00DF151E">
        <w:rPr>
          <w:rFonts w:ascii="Verdana" w:hAnsi="Verdana" w:cs="Arial"/>
          <w:sz w:val="20"/>
          <w:szCs w:val="20"/>
        </w:rPr>
        <w:t xml:space="preserve">estão cientes da necessidade do imediato registro da presente escritura pública junto ao Oficial de Registro de Imóveis competente, porquanto o disposto no artigo 1.492 do Código Civil; </w:t>
      </w:r>
      <w:r w:rsidRPr="00DF151E">
        <w:rPr>
          <w:rFonts w:ascii="Verdana" w:hAnsi="Verdana" w:cs="Arial"/>
          <w:b/>
          <w:sz w:val="20"/>
          <w:szCs w:val="20"/>
        </w:rPr>
        <w:t xml:space="preserve">b) </w:t>
      </w:r>
      <w:r w:rsidRPr="00DF151E">
        <w:rPr>
          <w:rFonts w:ascii="Verdana" w:hAnsi="Verdana" w:cs="Arial"/>
          <w:sz w:val="20"/>
          <w:szCs w:val="20"/>
        </w:rPr>
        <w:t xml:space="preserve">todo o referido é a expressão da verdade e de sua vontade; </w:t>
      </w:r>
      <w:r w:rsidRPr="00DF151E">
        <w:rPr>
          <w:rFonts w:ascii="Verdana" w:hAnsi="Verdana" w:cs="Arial"/>
          <w:b/>
          <w:sz w:val="20"/>
          <w:szCs w:val="20"/>
        </w:rPr>
        <w:t>c)</w:t>
      </w:r>
      <w:r w:rsidRPr="00DF151E">
        <w:rPr>
          <w:rFonts w:ascii="Verdana" w:hAnsi="Verdana" w:cs="Arial"/>
          <w:sz w:val="20"/>
          <w:szCs w:val="20"/>
        </w:rPr>
        <w:t xml:space="preserve"> foram orientadas sobre a responsabilidade civil e criminal por todos os documentos apresentados e por todas as declarações que prestaram; </w:t>
      </w:r>
      <w:r w:rsidRPr="00DF151E">
        <w:rPr>
          <w:rFonts w:ascii="Verdana" w:hAnsi="Verdana" w:cs="Arial"/>
          <w:b/>
          <w:sz w:val="20"/>
          <w:szCs w:val="20"/>
        </w:rPr>
        <w:t>d)</w:t>
      </w:r>
      <w:r w:rsidRPr="00DF151E">
        <w:rPr>
          <w:rFonts w:ascii="Verdana" w:hAnsi="Verdana" w:cs="Arial"/>
          <w:sz w:val="20"/>
          <w:szCs w:val="20"/>
        </w:rPr>
        <w:t xml:space="preserve"> foram orientadas sobre as disposições da Lei Federal 7.433/1985 e Decreto regulamentador, notadamente no concernente aos requisitos para lavratura de escritura pública; </w:t>
      </w:r>
      <w:r w:rsidRPr="00DF151E">
        <w:rPr>
          <w:rFonts w:ascii="Verdana" w:hAnsi="Verdana" w:cs="Arial"/>
          <w:color w:val="0F0F0F"/>
          <w:sz w:val="20"/>
          <w:szCs w:val="20"/>
        </w:rPr>
        <w:t xml:space="preserve">e, </w:t>
      </w:r>
      <w:r w:rsidRPr="00DF151E">
        <w:rPr>
          <w:rFonts w:ascii="Verdana" w:hAnsi="Verdana" w:cs="Arial"/>
          <w:b/>
          <w:color w:val="0F0F0F"/>
          <w:sz w:val="20"/>
          <w:szCs w:val="20"/>
        </w:rPr>
        <w:t xml:space="preserve">e) </w:t>
      </w:r>
      <w:r w:rsidRPr="00DF151E">
        <w:rPr>
          <w:rFonts w:ascii="Verdana" w:hAnsi="Verdana" w:cs="Arial"/>
          <w:color w:val="0F0F0F"/>
          <w:sz w:val="20"/>
          <w:szCs w:val="20"/>
        </w:rPr>
        <w:t>requerem e autorizam o Registro de Imóveis competente a proceder todo e qualquer registro, averbações e/ou cancelamentos que se fizerem necessários à regularização da presente escritura</w:t>
      </w:r>
      <w:r w:rsidRPr="00DF151E">
        <w:rPr>
          <w:rFonts w:ascii="Verdana" w:hAnsi="Verdana" w:cs="Arial"/>
          <w:sz w:val="20"/>
          <w:szCs w:val="20"/>
        </w:rPr>
        <w:t>.</w:t>
      </w:r>
    </w:p>
    <w:p w14:paraId="335A164D" w14:textId="77777777" w:rsidR="00B140ED" w:rsidRDefault="00B140ED">
      <w:pPr>
        <w:autoSpaceDE/>
        <w:autoSpaceDN/>
        <w:adjustRightInd/>
        <w:rPr>
          <w:rFonts w:ascii="Verdana" w:hAnsi="Verdana" w:cs="Arial"/>
          <w:sz w:val="20"/>
          <w:szCs w:val="20"/>
        </w:rPr>
      </w:pPr>
      <w:r>
        <w:rPr>
          <w:rFonts w:ascii="Verdana" w:hAnsi="Verdana" w:cs="Arial"/>
          <w:sz w:val="20"/>
          <w:szCs w:val="20"/>
        </w:rPr>
        <w:br w:type="page"/>
      </w:r>
    </w:p>
    <w:p w14:paraId="0A014B8C" w14:textId="77777777" w:rsidR="00272B7E" w:rsidRPr="00DF151E" w:rsidRDefault="00272B7E" w:rsidP="00DF151E">
      <w:pPr>
        <w:pStyle w:val="Estilopadre3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20" w:lineRule="exact"/>
        <w:jc w:val="both"/>
        <w:rPr>
          <w:rFonts w:ascii="Verdana" w:hAnsi="Verdana"/>
        </w:rPr>
      </w:pPr>
    </w:p>
    <w:p w14:paraId="58322655" w14:textId="3E71FA5B" w:rsidR="00EF5001" w:rsidRPr="00DF151E" w:rsidRDefault="00272B7E" w:rsidP="00DF151E">
      <w:pPr>
        <w:spacing w:line="320" w:lineRule="exact"/>
        <w:jc w:val="both"/>
        <w:rPr>
          <w:rFonts w:ascii="Verdana" w:hAnsi="Verdana" w:cs="Arial"/>
          <w:sz w:val="20"/>
          <w:szCs w:val="20"/>
        </w:rPr>
      </w:pPr>
      <w:r w:rsidRPr="00DF151E">
        <w:rPr>
          <w:rFonts w:ascii="Verdana" w:hAnsi="Verdana" w:cs="Arial"/>
          <w:b/>
          <w:color w:val="000000"/>
          <w:sz w:val="20"/>
          <w:szCs w:val="20"/>
          <w:u w:val="single"/>
        </w:rPr>
        <w:t>ANEXO I</w:t>
      </w:r>
      <w:r w:rsidRPr="00DF151E">
        <w:rPr>
          <w:rFonts w:ascii="Verdana" w:hAnsi="Verdana" w:cs="Arial"/>
          <w:b/>
          <w:color w:val="000000"/>
          <w:sz w:val="20"/>
          <w:szCs w:val="20"/>
        </w:rPr>
        <w:t xml:space="preserve">. </w:t>
      </w:r>
      <w:r w:rsidR="00D101C7" w:rsidRPr="00DF151E">
        <w:rPr>
          <w:rFonts w:ascii="Verdana" w:hAnsi="Verdana" w:cs="Arial"/>
          <w:bCs/>
          <w:color w:val="000000"/>
          <w:sz w:val="20"/>
          <w:szCs w:val="20"/>
        </w:rPr>
        <w:t xml:space="preserve">A </w:t>
      </w:r>
      <w:r w:rsidR="00D101C7" w:rsidRPr="00DF151E">
        <w:rPr>
          <w:rFonts w:ascii="Verdana" w:hAnsi="Verdana"/>
          <w:b/>
          <w:sz w:val="20"/>
          <w:szCs w:val="20"/>
        </w:rPr>
        <w:t>GAFISA S.A.</w:t>
      </w:r>
      <w:r w:rsidR="00D101C7" w:rsidRPr="00DF151E">
        <w:rPr>
          <w:rFonts w:ascii="Verdana" w:hAnsi="Verdana"/>
          <w:bCs/>
          <w:sz w:val="20"/>
          <w:szCs w:val="20"/>
        </w:rPr>
        <w:t xml:space="preserve">, 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 com registro na JUCESP sob o NIRE 35.300.147.952; e a </w:t>
      </w:r>
      <w:r w:rsidR="00DF151E">
        <w:rPr>
          <w:rFonts w:ascii="Verdana" w:hAnsi="Verdana"/>
          <w:b/>
          <w:sz w:val="20"/>
          <w:szCs w:val="20"/>
        </w:rPr>
        <w:t>INCORPORADORA</w:t>
      </w:r>
      <w:r w:rsidR="00D101C7" w:rsidRPr="00DF151E">
        <w:rPr>
          <w:rFonts w:ascii="Verdana" w:hAnsi="Verdana"/>
          <w:b/>
          <w:sz w:val="20"/>
          <w:szCs w:val="20"/>
        </w:rPr>
        <w:t xml:space="preserve"> CORONEL MURSA SPE – EMPREENDIMENTOS IMOBILIÁRIOS LTDA.</w:t>
      </w:r>
      <w:r w:rsidR="00D101C7" w:rsidRPr="00DF151E">
        <w:rPr>
          <w:rFonts w:ascii="Verdana" w:hAnsi="Verdana"/>
          <w:bCs/>
          <w:sz w:val="20"/>
          <w:szCs w:val="20"/>
        </w:rPr>
        <w:t xml:space="preserve">, sociedade limitada, com sede na Cidade de São Paulo, Estado de São Paulo, na Avenida Presidente Juscelino Kubitschek n° 1.830, conjunto 32, 3° andar, Bloco 2, Condomínio Edifício São Luiz, Vila Nova Conceição, CEP 04543-900, inscrita no CNPJ/ME sob o n°34.425.758/0001-93, com registro na JUCESP sob o NIRE </w:t>
      </w:r>
      <w:r w:rsidR="00D101C7" w:rsidRPr="00DF151E">
        <w:rPr>
          <w:rFonts w:ascii="Verdana" w:hAnsi="Verdana"/>
          <w:bCs/>
          <w:sz w:val="20"/>
          <w:szCs w:val="20"/>
          <w:highlight w:val="lightGray"/>
        </w:rPr>
        <w:t>[•]</w:t>
      </w:r>
      <w:r w:rsidR="00D101C7" w:rsidRPr="00DF151E" w:rsidDel="00D101C7">
        <w:rPr>
          <w:rFonts w:ascii="Verdana" w:hAnsi="Verdana"/>
          <w:bCs/>
          <w:sz w:val="20"/>
          <w:szCs w:val="20"/>
        </w:rPr>
        <w:t xml:space="preserve"> </w:t>
      </w:r>
      <w:r w:rsidR="00EF5001" w:rsidRPr="00DF151E">
        <w:rPr>
          <w:rFonts w:ascii="Verdana" w:hAnsi="Verdana"/>
          <w:bCs/>
          <w:sz w:val="20"/>
          <w:szCs w:val="20"/>
        </w:rPr>
        <w:t>(“</w:t>
      </w:r>
      <w:r w:rsidR="00EF5001" w:rsidRPr="00B140ED">
        <w:rPr>
          <w:rFonts w:ascii="Verdana" w:hAnsi="Verdana"/>
          <w:b/>
          <w:sz w:val="20"/>
          <w:szCs w:val="20"/>
          <w:u w:val="single"/>
        </w:rPr>
        <w:t>Outorgante</w:t>
      </w:r>
      <w:r w:rsidR="00D101C7" w:rsidRPr="00B140ED">
        <w:rPr>
          <w:rFonts w:ascii="Verdana" w:hAnsi="Verdana"/>
          <w:b/>
          <w:sz w:val="20"/>
          <w:szCs w:val="20"/>
          <w:u w:val="single"/>
        </w:rPr>
        <w:t>s</w:t>
      </w:r>
      <w:r w:rsidR="00EF5001" w:rsidRPr="00DF151E">
        <w:rPr>
          <w:rFonts w:ascii="Verdana" w:hAnsi="Verdana"/>
          <w:bCs/>
          <w:sz w:val="20"/>
          <w:szCs w:val="20"/>
        </w:rPr>
        <w:t>”), por este ato, de forma irrevogável e irretratável, nomeia</w:t>
      </w:r>
      <w:r w:rsidR="00D101C7" w:rsidRPr="00DF151E">
        <w:rPr>
          <w:rFonts w:ascii="Verdana" w:hAnsi="Verdana"/>
          <w:bCs/>
          <w:sz w:val="20"/>
          <w:szCs w:val="20"/>
        </w:rPr>
        <w:t>m</w:t>
      </w:r>
      <w:r w:rsidR="00EF5001" w:rsidRPr="00DF151E">
        <w:rPr>
          <w:rFonts w:ascii="Verdana" w:hAnsi="Verdana"/>
          <w:bCs/>
          <w:sz w:val="20"/>
          <w:szCs w:val="20"/>
        </w:rPr>
        <w:t xml:space="preserve"> e </w:t>
      </w:r>
      <w:r w:rsidR="00D101C7" w:rsidRPr="00DF151E">
        <w:rPr>
          <w:rFonts w:ascii="Verdana" w:hAnsi="Verdana"/>
          <w:bCs/>
          <w:sz w:val="20"/>
          <w:szCs w:val="20"/>
        </w:rPr>
        <w:t xml:space="preserve">constituem </w:t>
      </w:r>
      <w:r w:rsidR="00EF5001" w:rsidRPr="00DF151E">
        <w:rPr>
          <w:rFonts w:ascii="Verdana" w:hAnsi="Verdana"/>
          <w:bCs/>
          <w:sz w:val="20"/>
          <w:szCs w:val="20"/>
        </w:rPr>
        <w:t>sua bastante procuradora, nos termos do artigo</w:t>
      </w:r>
      <w:r w:rsidR="00EF5001" w:rsidRPr="00DF151E">
        <w:rPr>
          <w:rFonts w:ascii="Verdana" w:hAnsi="Verdana" w:cs="Arial"/>
          <w:sz w:val="20"/>
          <w:szCs w:val="20"/>
        </w:rPr>
        <w:t xml:space="preserve"> 653 e seguintes do Código Civil Brasileiro, e observado o disposto em seu</w:t>
      </w:r>
      <w:r w:rsidR="00D101C7" w:rsidRPr="00DF151E">
        <w:rPr>
          <w:rFonts w:ascii="Verdana" w:hAnsi="Verdana" w:cs="Arial"/>
          <w:sz w:val="20"/>
          <w:szCs w:val="20"/>
        </w:rPr>
        <w:t>s</w:t>
      </w:r>
      <w:r w:rsidR="00EF5001" w:rsidRPr="00DF151E">
        <w:rPr>
          <w:rFonts w:ascii="Verdana" w:hAnsi="Verdana" w:cs="Arial"/>
          <w:sz w:val="20"/>
          <w:szCs w:val="20"/>
        </w:rPr>
        <w:t xml:space="preserve"> </w:t>
      </w:r>
      <w:r w:rsidR="00D101C7" w:rsidRPr="00DF151E">
        <w:rPr>
          <w:rFonts w:ascii="Verdana" w:hAnsi="Verdana" w:cs="Arial"/>
          <w:sz w:val="20"/>
          <w:szCs w:val="20"/>
        </w:rPr>
        <w:t>documentos societários, a</w:t>
      </w:r>
      <w:r w:rsidR="00EF5001" w:rsidRPr="00DF151E">
        <w:rPr>
          <w:rFonts w:ascii="Verdana" w:hAnsi="Verdana" w:cs="Arial"/>
          <w:sz w:val="20"/>
          <w:szCs w:val="20"/>
        </w:rPr>
        <w:t xml:space="preserve"> </w:t>
      </w:r>
      <w:r w:rsidR="00D101C7" w:rsidRPr="00DF151E">
        <w:rPr>
          <w:rFonts w:ascii="Verdana" w:hAnsi="Verdana"/>
          <w:b/>
          <w:bCs/>
          <w:sz w:val="20"/>
          <w:szCs w:val="20"/>
        </w:rPr>
        <w:t>RB CAPITAL COMPANHIA DE SECURITIZAÇÃO</w:t>
      </w:r>
      <w:r w:rsidR="00D101C7" w:rsidRPr="00DF151E">
        <w:rPr>
          <w:rFonts w:ascii="Verdana" w:hAnsi="Verdana"/>
          <w:bCs/>
          <w:sz w:val="20"/>
          <w:szCs w:val="20"/>
        </w:rPr>
        <w:t xml:space="preserve">, sociedade por ações </w:t>
      </w:r>
      <w:r w:rsidR="00D101C7" w:rsidRPr="00DF151E">
        <w:rPr>
          <w:rFonts w:ascii="Verdana" w:hAnsi="Verdana"/>
          <w:sz w:val="20"/>
          <w:szCs w:val="20"/>
        </w:rPr>
        <w:t xml:space="preserve">com registro de companhia aberta perante a Comissão de Valores Mobiliários sob o nº 01840-6, </w:t>
      </w:r>
      <w:r w:rsidR="00D101C7" w:rsidRPr="00DF151E">
        <w:rPr>
          <w:rFonts w:ascii="Verdana" w:hAnsi="Verdana"/>
          <w:bCs/>
          <w:sz w:val="20"/>
          <w:szCs w:val="20"/>
        </w:rPr>
        <w:t xml:space="preserve">com sede na Cidade de São Paulo, Estado de São Paulo, Avenida Brigadeiro Faria Lima nº 4.440, 11º andar, parte, CEP 04538-132, inscrita no CNPJ/ME sob o nº 02.773.542/0001-22, </w:t>
      </w:r>
      <w:r w:rsidR="00D101C7" w:rsidRPr="00DF151E">
        <w:rPr>
          <w:rFonts w:ascii="Verdana" w:hAnsi="Verdana"/>
          <w:sz w:val="20"/>
          <w:szCs w:val="20"/>
        </w:rPr>
        <w:t>com seus atos constitutivos devidamente arquivados na JUCESP sob o NIRE 35.300.157.648</w:t>
      </w:r>
      <w:r w:rsidR="00EF5001" w:rsidRPr="00DF151E">
        <w:rPr>
          <w:rFonts w:ascii="Verdana" w:hAnsi="Verdana" w:cs="Arial"/>
          <w:sz w:val="20"/>
          <w:szCs w:val="20"/>
        </w:rPr>
        <w:t xml:space="preserve"> (“</w:t>
      </w:r>
      <w:r w:rsidR="00EF5001" w:rsidRPr="00B140ED">
        <w:rPr>
          <w:rFonts w:ascii="Verdana" w:hAnsi="Verdana" w:cs="Arial"/>
          <w:b/>
          <w:bCs/>
          <w:sz w:val="20"/>
          <w:szCs w:val="20"/>
          <w:u w:val="single"/>
        </w:rPr>
        <w:t>Outorgada</w:t>
      </w:r>
      <w:r w:rsidR="00EF5001" w:rsidRPr="00DF151E">
        <w:rPr>
          <w:rFonts w:ascii="Verdana" w:hAnsi="Verdana" w:cs="Arial"/>
          <w:sz w:val="20"/>
          <w:szCs w:val="20"/>
        </w:rPr>
        <w:t xml:space="preserve">”), para agir em </w:t>
      </w:r>
      <w:r w:rsidR="00D101C7" w:rsidRPr="00DF151E">
        <w:rPr>
          <w:rFonts w:ascii="Verdana" w:hAnsi="Verdana" w:cs="Arial"/>
          <w:sz w:val="20"/>
          <w:szCs w:val="20"/>
        </w:rPr>
        <w:t>nome das Outorgantes</w:t>
      </w:r>
      <w:r w:rsidR="00EF5001" w:rsidRPr="00DF151E">
        <w:rPr>
          <w:rFonts w:ascii="Verdana" w:hAnsi="Verdana" w:cs="Arial"/>
          <w:sz w:val="20"/>
          <w:szCs w:val="20"/>
        </w:rPr>
        <w:t xml:space="preserve"> na mais ampla medida permitida pelas leis aplicáveis, podendo praticar os seguintes atos</w:t>
      </w:r>
      <w:r w:rsidR="00D101C7" w:rsidRPr="00DF151E">
        <w:rPr>
          <w:rFonts w:ascii="Verdana" w:hAnsi="Verdana" w:cs="Arial"/>
          <w:sz w:val="20"/>
          <w:szCs w:val="20"/>
        </w:rPr>
        <w:t>:</w:t>
      </w:r>
      <w:r w:rsidR="00EF5001" w:rsidRPr="00DF151E">
        <w:rPr>
          <w:rFonts w:ascii="Verdana" w:hAnsi="Verdana" w:cs="Arial"/>
          <w:sz w:val="20"/>
          <w:szCs w:val="20"/>
        </w:rPr>
        <w:t xml:space="preserve"> comparecer em escrituras públicas e instrumentos particulares de retificação e ratificação </w:t>
      </w:r>
      <w:r w:rsidR="00D101C7" w:rsidRPr="00DF151E">
        <w:rPr>
          <w:rFonts w:ascii="Verdana" w:hAnsi="Verdana" w:cs="Arial"/>
          <w:sz w:val="20"/>
          <w:szCs w:val="20"/>
        </w:rPr>
        <w:t xml:space="preserve">da Escritura De Constituição De Garantia Hipotecária, celebrada em </w:t>
      </w:r>
      <w:r w:rsidR="00D101C7" w:rsidRPr="00DF151E">
        <w:rPr>
          <w:rFonts w:ascii="Verdana" w:hAnsi="Verdana" w:cs="Arial"/>
          <w:sz w:val="20"/>
          <w:szCs w:val="20"/>
          <w:highlight w:val="lightGray"/>
        </w:rPr>
        <w:t>[•]</w:t>
      </w:r>
      <w:r w:rsidR="00D101C7" w:rsidRPr="00DF151E">
        <w:rPr>
          <w:rFonts w:ascii="Verdana" w:hAnsi="Verdana" w:cs="Arial"/>
          <w:sz w:val="20"/>
          <w:szCs w:val="20"/>
        </w:rPr>
        <w:t xml:space="preserve"> ("</w:t>
      </w:r>
      <w:r w:rsidR="00D101C7" w:rsidRPr="00DF151E">
        <w:rPr>
          <w:rFonts w:ascii="Verdana" w:hAnsi="Verdana" w:cs="Arial"/>
          <w:sz w:val="20"/>
          <w:szCs w:val="20"/>
          <w:u w:val="single"/>
        </w:rPr>
        <w:t>Escritura</w:t>
      </w:r>
      <w:r w:rsidR="00D101C7" w:rsidRPr="00DF151E">
        <w:rPr>
          <w:rFonts w:ascii="Verdana" w:hAnsi="Verdana" w:cs="Arial"/>
          <w:sz w:val="20"/>
          <w:szCs w:val="20"/>
        </w:rPr>
        <w:t>”), tendo por objeto a constituição de garantia hipotecária sobre o imóvel objeto da matrícula nº 151.675 do 3º Oficial de Registro de Imóveis de São Paulo/SP (“</w:t>
      </w:r>
      <w:r w:rsidR="00D101C7" w:rsidRPr="00DF151E">
        <w:rPr>
          <w:rFonts w:ascii="Verdana" w:hAnsi="Verdana" w:cs="Arial"/>
          <w:sz w:val="20"/>
          <w:szCs w:val="20"/>
          <w:u w:val="single"/>
        </w:rPr>
        <w:t>Imóvel</w:t>
      </w:r>
      <w:r w:rsidR="00D101C7" w:rsidRPr="00DF151E">
        <w:rPr>
          <w:rFonts w:ascii="Verdana" w:hAnsi="Verdana" w:cs="Arial"/>
          <w:sz w:val="20"/>
          <w:szCs w:val="20"/>
        </w:rPr>
        <w:t>”)</w:t>
      </w:r>
      <w:r w:rsidR="00EF5001" w:rsidRPr="00DF151E">
        <w:rPr>
          <w:rFonts w:ascii="Verdana" w:hAnsi="Verdana" w:cs="Arial"/>
          <w:sz w:val="20"/>
          <w:szCs w:val="20"/>
        </w:rPr>
        <w:t xml:space="preserve">, </w:t>
      </w:r>
      <w:r w:rsidR="00B140ED">
        <w:rPr>
          <w:rFonts w:ascii="Verdana" w:hAnsi="Verdana" w:cs="Arial"/>
          <w:sz w:val="20"/>
          <w:szCs w:val="20"/>
        </w:rPr>
        <w:t>para a prática de atos</w:t>
      </w:r>
      <w:r w:rsidR="00EF5001" w:rsidRPr="00DF151E">
        <w:rPr>
          <w:rFonts w:ascii="Verdana" w:hAnsi="Verdana" w:cs="Arial"/>
          <w:sz w:val="20"/>
          <w:szCs w:val="20"/>
        </w:rPr>
        <w:t xml:space="preserve"> decorrentes de exigências eventualmente formuladas pelo Registro de Imóveis competente, de forma a possibilitar o registro </w:t>
      </w:r>
      <w:r w:rsidR="00D101C7" w:rsidRPr="00DF151E">
        <w:rPr>
          <w:rFonts w:ascii="Verdana" w:hAnsi="Verdana" w:cs="Arial"/>
          <w:sz w:val="20"/>
          <w:szCs w:val="20"/>
        </w:rPr>
        <w:t>da Escritura</w:t>
      </w:r>
      <w:r w:rsidR="00EF5001" w:rsidRPr="00DF151E">
        <w:rPr>
          <w:rFonts w:ascii="Verdana" w:hAnsi="Verdana" w:cs="Arial"/>
          <w:sz w:val="20"/>
          <w:szCs w:val="20"/>
        </w:rPr>
        <w:t xml:space="preserve"> na matrícula do Imóvel, podendo</w:t>
      </w:r>
      <w:r w:rsidR="00B140ED">
        <w:rPr>
          <w:rFonts w:ascii="Verdana" w:hAnsi="Verdana" w:cs="Arial"/>
          <w:sz w:val="20"/>
          <w:szCs w:val="20"/>
        </w:rPr>
        <w:t>,</w:t>
      </w:r>
      <w:r w:rsidR="00EF5001" w:rsidRPr="00DF151E">
        <w:rPr>
          <w:rFonts w:ascii="Verdana" w:hAnsi="Verdana" w:cs="Arial"/>
          <w:sz w:val="20"/>
          <w:szCs w:val="20"/>
        </w:rPr>
        <w:t xml:space="preserve"> inclusive</w:t>
      </w:r>
      <w:r w:rsidR="00B140ED">
        <w:rPr>
          <w:rFonts w:ascii="Verdana" w:hAnsi="Verdana" w:cs="Arial"/>
          <w:sz w:val="20"/>
          <w:szCs w:val="20"/>
        </w:rPr>
        <w:t>,</w:t>
      </w:r>
      <w:r w:rsidR="00EF5001" w:rsidRPr="00DF151E">
        <w:rPr>
          <w:rFonts w:ascii="Verdana" w:hAnsi="Verdana" w:cs="Arial"/>
          <w:sz w:val="20"/>
          <w:szCs w:val="20"/>
        </w:rPr>
        <w:t xml:space="preserve"> descrever o Imóvel, fornecer informações cadastrais e outras, praticando, enfim, todo e qualquer ato que for preciso para o bom cumprimento deste mandato, inclusive quando da ocorrência de um Evento de Vencimento Antecipado</w:t>
      </w:r>
      <w:r w:rsidR="00EF5001" w:rsidRPr="00DF151E">
        <w:rPr>
          <w:rFonts w:ascii="Verdana" w:hAnsi="Verdana" w:cs="Arial"/>
          <w:b/>
          <w:bCs/>
          <w:sz w:val="20"/>
          <w:szCs w:val="20"/>
        </w:rPr>
        <w:t xml:space="preserve"> </w:t>
      </w:r>
      <w:r w:rsidR="00EF5001" w:rsidRPr="00DF151E">
        <w:rPr>
          <w:rFonts w:ascii="Verdana" w:hAnsi="Verdana" w:cs="Arial"/>
          <w:sz w:val="20"/>
          <w:szCs w:val="20"/>
        </w:rPr>
        <w:t xml:space="preserve">(conforme definição constante </w:t>
      </w:r>
      <w:r w:rsidR="00D101C7" w:rsidRPr="00DF151E">
        <w:rPr>
          <w:rFonts w:ascii="Verdana" w:hAnsi="Verdana" w:cs="Arial"/>
          <w:sz w:val="20"/>
          <w:szCs w:val="20"/>
        </w:rPr>
        <w:t>na Escritura</w:t>
      </w:r>
      <w:r w:rsidR="00EF5001" w:rsidRPr="00DF151E">
        <w:rPr>
          <w:rFonts w:ascii="Verdana" w:hAnsi="Verdana" w:cs="Arial"/>
          <w:sz w:val="20"/>
          <w:szCs w:val="20"/>
        </w:rPr>
        <w:t xml:space="preserve">), sendo vedado o substabelecimento. Os termos utilizados no presente instrumento com a inicial em maiúscula, que não tenham sido aqui definidos, terão o mesmo significado atribuído a tais termos </w:t>
      </w:r>
      <w:r w:rsidR="00D101C7" w:rsidRPr="00DF151E">
        <w:rPr>
          <w:rFonts w:ascii="Verdana" w:hAnsi="Verdana" w:cs="Arial"/>
          <w:sz w:val="20"/>
          <w:szCs w:val="20"/>
        </w:rPr>
        <w:t>na Escritura</w:t>
      </w:r>
      <w:r w:rsidR="00EF5001" w:rsidRPr="00DF151E">
        <w:rPr>
          <w:rFonts w:ascii="Verdana" w:hAnsi="Verdana" w:cs="Arial"/>
          <w:sz w:val="20"/>
          <w:szCs w:val="20"/>
        </w:rPr>
        <w:t xml:space="preserve">. Essa procuração é outorgada como uma condição sob </w:t>
      </w:r>
      <w:r w:rsidR="00D101C7" w:rsidRPr="00DF151E">
        <w:rPr>
          <w:rFonts w:ascii="Verdana" w:hAnsi="Verdana" w:cs="Arial"/>
          <w:sz w:val="20"/>
          <w:szCs w:val="20"/>
        </w:rPr>
        <w:t xml:space="preserve">a Escritura </w:t>
      </w:r>
      <w:r w:rsidR="00EF5001" w:rsidRPr="00DF151E">
        <w:rPr>
          <w:rFonts w:ascii="Verdana" w:hAnsi="Verdana" w:cs="Arial"/>
          <w:sz w:val="20"/>
          <w:szCs w:val="20"/>
        </w:rPr>
        <w:t>e como um meio para o cumprimento das obrigações nele previstas em caso de inadimplência, e deverá ser irrevogável, válida e exequível até o término d</w:t>
      </w:r>
      <w:r w:rsidR="00D101C7" w:rsidRPr="00DF151E">
        <w:rPr>
          <w:rFonts w:ascii="Verdana" w:hAnsi="Verdana" w:cs="Arial"/>
          <w:sz w:val="20"/>
          <w:szCs w:val="20"/>
        </w:rPr>
        <w:t>a Escritura</w:t>
      </w:r>
      <w:r w:rsidR="00EF5001" w:rsidRPr="00DF151E">
        <w:rPr>
          <w:rFonts w:ascii="Verdana" w:hAnsi="Verdana" w:cs="Arial"/>
          <w:sz w:val="20"/>
          <w:szCs w:val="20"/>
        </w:rPr>
        <w:t>. A presente procuração é outorgada de forma irrevogável e irretratável, conforme previsto no</w:t>
      </w:r>
      <w:r w:rsidR="00EF5001" w:rsidRPr="00DF151E">
        <w:rPr>
          <w:rFonts w:ascii="Verdana" w:hAnsi="Verdana" w:cs="Arial"/>
          <w:bCs/>
          <w:sz w:val="20"/>
          <w:szCs w:val="20"/>
        </w:rPr>
        <w:t>s</w:t>
      </w:r>
      <w:r w:rsidR="00EF5001" w:rsidRPr="00DF151E">
        <w:rPr>
          <w:rFonts w:ascii="Verdana" w:hAnsi="Verdana" w:cs="Arial"/>
          <w:sz w:val="20"/>
          <w:szCs w:val="20"/>
        </w:rPr>
        <w:t xml:space="preserve"> artigo</w:t>
      </w:r>
      <w:r w:rsidR="00EF5001" w:rsidRPr="00DF151E">
        <w:rPr>
          <w:rFonts w:ascii="Verdana" w:hAnsi="Verdana" w:cs="Arial"/>
          <w:bCs/>
          <w:sz w:val="20"/>
          <w:szCs w:val="20"/>
        </w:rPr>
        <w:t xml:space="preserve">s 683 e </w:t>
      </w:r>
      <w:r w:rsidR="00EF5001" w:rsidRPr="00DF151E">
        <w:rPr>
          <w:rFonts w:ascii="Verdana" w:hAnsi="Verdana" w:cs="Arial"/>
          <w:sz w:val="20"/>
          <w:szCs w:val="20"/>
        </w:rPr>
        <w:t xml:space="preserve">684 do Código Civil Brasileiro. Esta procuração será válida pelo prazo de 1 (um) ano ou até o pagamento e liberação integral das Obrigações Garantidas, o que ocorrer primeiro. A presente procuração será regida e interpretada em conformidade com as leis da República Federativa do Brasil. A presente procuração foi assinada pela Outorgante em </w:t>
      </w:r>
      <w:r w:rsidR="00146CE5" w:rsidRPr="00DF151E">
        <w:rPr>
          <w:rFonts w:ascii="Verdana" w:hAnsi="Verdana" w:cs="Arial"/>
          <w:sz w:val="20"/>
          <w:szCs w:val="20"/>
          <w:highlight w:val="lightGray"/>
        </w:rPr>
        <w:t>[</w:t>
      </w:r>
      <w:r w:rsidR="00146CE5" w:rsidRPr="00DF151E">
        <w:rPr>
          <w:rFonts w:ascii="Verdana" w:hAnsi="Verdana" w:cs="Arial"/>
          <w:sz w:val="20"/>
          <w:szCs w:val="20"/>
          <w:highlight w:val="lightGray"/>
        </w:rPr>
        <w:sym w:font="Symbol" w:char="F0B7"/>
      </w:r>
      <w:r w:rsidR="00146CE5" w:rsidRPr="00DF151E">
        <w:rPr>
          <w:rFonts w:ascii="Verdana" w:hAnsi="Verdana" w:cs="Arial"/>
          <w:sz w:val="20"/>
          <w:szCs w:val="20"/>
          <w:highlight w:val="lightGray"/>
        </w:rPr>
        <w:t>]</w:t>
      </w:r>
      <w:r w:rsidR="00EF5001" w:rsidRPr="00DF151E">
        <w:rPr>
          <w:rFonts w:ascii="Verdana" w:hAnsi="Verdana" w:cs="Arial"/>
          <w:sz w:val="20"/>
          <w:szCs w:val="20"/>
        </w:rPr>
        <w:t xml:space="preserve"> de </w:t>
      </w:r>
      <w:r w:rsidR="00146CE5" w:rsidRPr="00DF151E">
        <w:rPr>
          <w:rFonts w:ascii="Verdana" w:hAnsi="Verdana" w:cs="Arial"/>
          <w:sz w:val="20"/>
          <w:szCs w:val="20"/>
          <w:highlight w:val="lightGray"/>
        </w:rPr>
        <w:t>[</w:t>
      </w:r>
      <w:r w:rsidR="00146CE5" w:rsidRPr="00DF151E">
        <w:rPr>
          <w:rFonts w:ascii="Verdana" w:hAnsi="Verdana" w:cs="Arial"/>
          <w:sz w:val="20"/>
          <w:szCs w:val="20"/>
          <w:highlight w:val="lightGray"/>
        </w:rPr>
        <w:sym w:font="Symbol" w:char="F0B7"/>
      </w:r>
      <w:r w:rsidR="00146CE5" w:rsidRPr="00DF151E">
        <w:rPr>
          <w:rFonts w:ascii="Verdana" w:hAnsi="Verdana" w:cs="Arial"/>
          <w:sz w:val="20"/>
          <w:szCs w:val="20"/>
          <w:highlight w:val="lightGray"/>
        </w:rPr>
        <w:t>]</w:t>
      </w:r>
      <w:r w:rsidR="00EF5001" w:rsidRPr="00DF151E">
        <w:rPr>
          <w:rFonts w:ascii="Verdana" w:hAnsi="Verdana" w:cs="Arial"/>
          <w:sz w:val="20"/>
          <w:szCs w:val="20"/>
        </w:rPr>
        <w:t xml:space="preserve"> de </w:t>
      </w:r>
      <w:r w:rsidR="00146CE5" w:rsidRPr="00DF151E">
        <w:rPr>
          <w:rFonts w:ascii="Verdana" w:hAnsi="Verdana" w:cs="Arial"/>
          <w:sz w:val="20"/>
          <w:szCs w:val="20"/>
          <w:highlight w:val="lightGray"/>
        </w:rPr>
        <w:t>[</w:t>
      </w:r>
      <w:r w:rsidR="00146CE5" w:rsidRPr="00DF151E">
        <w:rPr>
          <w:rFonts w:ascii="Verdana" w:hAnsi="Verdana" w:cs="Arial"/>
          <w:sz w:val="20"/>
          <w:szCs w:val="20"/>
          <w:highlight w:val="lightGray"/>
        </w:rPr>
        <w:sym w:font="Symbol" w:char="F0B7"/>
      </w:r>
      <w:r w:rsidR="00146CE5" w:rsidRPr="00DF151E">
        <w:rPr>
          <w:rFonts w:ascii="Verdana" w:hAnsi="Verdana" w:cs="Arial"/>
          <w:sz w:val="20"/>
          <w:szCs w:val="20"/>
          <w:highlight w:val="lightGray"/>
        </w:rPr>
        <w:t>]</w:t>
      </w:r>
      <w:r w:rsidR="00EF5001" w:rsidRPr="00DF151E">
        <w:rPr>
          <w:rFonts w:ascii="Verdana" w:hAnsi="Verdana" w:cs="Arial"/>
          <w:sz w:val="20"/>
          <w:szCs w:val="20"/>
        </w:rPr>
        <w:t xml:space="preserve">, em São Paulo. </w:t>
      </w:r>
    </w:p>
    <w:p w14:paraId="1C3EB0D3" w14:textId="77777777" w:rsidR="00272B7E" w:rsidRPr="00DF151E" w:rsidRDefault="00272B7E" w:rsidP="00DF151E">
      <w:pPr>
        <w:spacing w:line="320" w:lineRule="exact"/>
        <w:rPr>
          <w:rFonts w:ascii="Verdana" w:hAnsi="Verdana" w:cs="Arial"/>
          <w:sz w:val="20"/>
          <w:szCs w:val="20"/>
        </w:rPr>
      </w:pPr>
      <w:r w:rsidRPr="00DF151E">
        <w:rPr>
          <w:rFonts w:ascii="Verdana" w:hAnsi="Verdana"/>
          <w:kern w:val="1"/>
          <w:sz w:val="20"/>
          <w:szCs w:val="20"/>
        </w:rPr>
        <w:t>__________________________________</w:t>
      </w:r>
      <w:bookmarkEnd w:id="0"/>
    </w:p>
    <w:sectPr w:rsidR="00272B7E" w:rsidRPr="00DF151E" w:rsidSect="005F254B">
      <w:headerReference w:type="even" r:id="rId13"/>
      <w:headerReference w:type="default" r:id="rId14"/>
      <w:footerReference w:type="even" r:id="rId15"/>
      <w:footerReference w:type="default" r:id="rId16"/>
      <w:headerReference w:type="first" r:id="rId17"/>
      <w:footerReference w:type="first" r:id="rId18"/>
      <w:pgSz w:w="11909" w:h="16834" w:code="9"/>
      <w:pgMar w:top="1418" w:right="1701" w:bottom="1418" w:left="1134" w:header="720" w:footer="567" w:gutter="0"/>
      <w:pgNumType w:start="1"/>
      <w:cols w:space="284"/>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utor" w:date="2020-07-27T06:20:00Z" w:initials="A">
    <w:p w14:paraId="6C381DDD" w14:textId="254CEC44" w:rsidR="00DA78F5" w:rsidRDefault="00DA78F5">
      <w:pPr>
        <w:pStyle w:val="Textodecomentrio"/>
      </w:pPr>
      <w:r>
        <w:rPr>
          <w:rStyle w:val="Refdecomentrio"/>
        </w:rPr>
        <w:annotationRef/>
      </w:r>
      <w:proofErr w:type="spellStart"/>
      <w:r>
        <w:t>Poderiamos</w:t>
      </w:r>
      <w:proofErr w:type="spellEnd"/>
      <w:r>
        <w:t xml:space="preserve"> mencionar todos os empreendimentos ou utilizar o termo definido.</w:t>
      </w:r>
    </w:p>
  </w:comment>
  <w:comment w:id="11" w:author="Autor" w:date="2020-07-27T09:31:00Z" w:initials="A">
    <w:p w14:paraId="6A72D03D" w14:textId="435B63A6" w:rsidR="001367A1" w:rsidRDefault="001367A1">
      <w:pPr>
        <w:pStyle w:val="Textodecomentrio"/>
      </w:pPr>
      <w:r>
        <w:rPr>
          <w:rStyle w:val="Refdecomentrio"/>
        </w:rPr>
        <w:annotationRef/>
      </w:r>
      <w:r>
        <w:t>As unidades permutadas não deverão ser excluídas da garantia. A Gafisa irá encaminhar a lista completa.</w:t>
      </w:r>
    </w:p>
  </w:comment>
  <w:comment w:id="12" w:author="Autor" w:date="2020-07-27T06:25:00Z" w:initials="A">
    <w:p w14:paraId="5ECAE857" w14:textId="6655F448" w:rsidR="00DA78F5" w:rsidRDefault="00DA78F5">
      <w:pPr>
        <w:pStyle w:val="Textodecomentrio"/>
      </w:pPr>
      <w:r>
        <w:rPr>
          <w:rStyle w:val="Refdecomentrio"/>
        </w:rPr>
        <w:annotationRef/>
      </w:r>
      <w:r>
        <w:t>Recomendo inserir na redação o termo construção.</w:t>
      </w:r>
    </w:p>
  </w:comment>
  <w:comment w:id="15" w:author="Autor" w:date="2020-07-27T06:28:00Z" w:initials="A">
    <w:p w14:paraId="0A894BE5" w14:textId="0C4E3AE6" w:rsidR="00DA78F5" w:rsidRDefault="00DA78F5">
      <w:pPr>
        <w:pStyle w:val="Textodecomentrio"/>
      </w:pPr>
      <w:r>
        <w:rPr>
          <w:rStyle w:val="Refdecomentrio"/>
        </w:rPr>
        <w:annotationRef/>
      </w:r>
      <w:r>
        <w:t>Não temos laudo de avaliação. Utilizaremos u</w:t>
      </w:r>
      <w:r w:rsidR="001758C2">
        <w:t>m valor referência de mercado pelo metro quadrado negociado de acordo com tabela de vendas.</w:t>
      </w:r>
    </w:p>
  </w:comment>
  <w:comment w:id="17" w:author="Autor" w:date="2020-07-27T09:31:00Z" w:initials="A">
    <w:p w14:paraId="779F3C14" w14:textId="77777777" w:rsidR="001367A1" w:rsidRDefault="001367A1" w:rsidP="001367A1">
      <w:pPr>
        <w:pStyle w:val="Textodecomentrio"/>
      </w:pPr>
      <w:r>
        <w:rPr>
          <w:rStyle w:val="Refdecomentrio"/>
        </w:rPr>
        <w:annotationRef/>
      </w:r>
      <w:r>
        <w:t>190MM</w:t>
      </w:r>
    </w:p>
    <w:p w14:paraId="32D0CCBE" w14:textId="77777777" w:rsidR="001367A1" w:rsidRDefault="001367A1" w:rsidP="001367A1">
      <w:pPr>
        <w:pStyle w:val="Textodecomentrio"/>
      </w:pPr>
      <w:r>
        <w:t>48meses</w:t>
      </w:r>
    </w:p>
    <w:p w14:paraId="3396B77E" w14:textId="0F4B6A12" w:rsidR="001367A1" w:rsidRDefault="001367A1" w:rsidP="001367A1">
      <w:pPr>
        <w:pStyle w:val="Textodecomentrio"/>
      </w:pPr>
      <w:r>
        <w:t>Taxa CDI + 6%</w:t>
      </w:r>
    </w:p>
  </w:comment>
  <w:comment w:id="18" w:author="Autor" w:date="2020-07-27T06:32:00Z" w:initials="A">
    <w:p w14:paraId="30362F2C" w14:textId="0B5AAFD2" w:rsidR="001758C2" w:rsidRDefault="001758C2">
      <w:pPr>
        <w:pStyle w:val="Textodecomentrio"/>
      </w:pPr>
      <w:r>
        <w:rPr>
          <w:rStyle w:val="Refdecomentrio"/>
        </w:rPr>
        <w:annotationRef/>
      </w:r>
      <w:r>
        <w:t xml:space="preserve">A hipoteca envolve unidades a serem alienadas. No momento da </w:t>
      </w:r>
      <w:proofErr w:type="gramStart"/>
      <w:r>
        <w:t>excussão .</w:t>
      </w:r>
      <w:proofErr w:type="gramEnd"/>
      <w:r>
        <w:t xml:space="preserve"> poderá ter sido vendida para terceiros adquirentes. Não deveríamos endereçar a posse eventualmente conferida aos adquirentes?</w:t>
      </w:r>
    </w:p>
  </w:comment>
  <w:comment w:id="19" w:author="Autor" w:date="2020-07-27T06:35:00Z" w:initials="A">
    <w:p w14:paraId="3117BC4B" w14:textId="180529FD" w:rsidR="001758C2" w:rsidRDefault="001758C2">
      <w:pPr>
        <w:pStyle w:val="Textodecomentrio"/>
      </w:pPr>
      <w:r>
        <w:rPr>
          <w:rStyle w:val="Refdecomentrio"/>
        </w:rPr>
        <w:annotationRef/>
      </w:r>
      <w:r>
        <w:t>Tratar direito dos adquirentes das unidades e os efeitos do PA.</w:t>
      </w:r>
    </w:p>
  </w:comment>
  <w:comment w:id="20" w:author="Autor" w:date="2020-07-27T06:39:00Z" w:initials="A">
    <w:p w14:paraId="19287B6C" w14:textId="3AC5E08A" w:rsidR="001758C2" w:rsidRDefault="001758C2">
      <w:pPr>
        <w:pStyle w:val="Textodecomentrio"/>
      </w:pPr>
      <w:r>
        <w:rPr>
          <w:rStyle w:val="Refdecomentrio"/>
        </w:rPr>
        <w:annotationRef/>
      </w:r>
      <w:r>
        <w:t xml:space="preserve">Mencionar que se trata de incorporação imobiliária e as acessões e demais benfeitorias estão descritas no Memorial. Não sendo admitido </w:t>
      </w:r>
      <w:r w:rsidR="00904EAA">
        <w:t>algo fora do descrito no memorial registrado.</w:t>
      </w:r>
    </w:p>
  </w:comment>
  <w:comment w:id="21" w:author="Autor" w:date="2020-07-27T06:43:00Z" w:initials="A">
    <w:p w14:paraId="5443DC5B" w14:textId="7C8EE4D6" w:rsidR="00904EAA" w:rsidRDefault="00904EAA">
      <w:pPr>
        <w:pStyle w:val="Textodecomentrio"/>
      </w:pPr>
      <w:r>
        <w:rPr>
          <w:rStyle w:val="Refdecomentrio"/>
        </w:rPr>
        <w:annotationRef/>
      </w:r>
      <w:r>
        <w:t>Colocar o comprometimento do credor em fazer a baixa da hipoteca das frações quitadas.</w:t>
      </w:r>
    </w:p>
  </w:comment>
  <w:comment w:id="22" w:author="Autor" w:date="2020-07-27T06:44:00Z" w:initials="A">
    <w:p w14:paraId="10EDE892" w14:textId="2859E090" w:rsidR="00904EAA" w:rsidRDefault="00904EAA">
      <w:pPr>
        <w:pStyle w:val="Textodecomentrio"/>
      </w:pPr>
      <w:r>
        <w:rPr>
          <w:rStyle w:val="Refdecomentrio"/>
        </w:rPr>
        <w:annotationRef/>
      </w:r>
      <w:r>
        <w:t>Não há a necessidade de tratar do PA? O valor excutido não deveria ser utilizado na incorporação e o residual para o pagamento do credor?</w:t>
      </w:r>
    </w:p>
  </w:comment>
  <w:comment w:id="25" w:author="Autor" w:date="2020-07-27T06:48:00Z" w:initials="A">
    <w:p w14:paraId="1B08AD30" w14:textId="6031A758" w:rsidR="00904EAA" w:rsidRDefault="00904EAA">
      <w:pPr>
        <w:pStyle w:val="Textodecomentrio"/>
      </w:pPr>
      <w:r>
        <w:rPr>
          <w:rStyle w:val="Refdecomentrio"/>
        </w:rPr>
        <w:annotationRef/>
      </w:r>
      <w:r w:rsidR="001367A1">
        <w:t>Não haverá tempo hábil para emissão de um laudo. A Gafisa irá propor um valor para cada imóvel de forma a deixar clara a metodologia de cálculo.</w:t>
      </w:r>
    </w:p>
  </w:comment>
  <w:comment w:id="28" w:author="Autor" w:date="2020-07-27T09:33:00Z" w:initials="A">
    <w:p w14:paraId="06978D13" w14:textId="00389C15" w:rsidR="001367A1" w:rsidRDefault="001367A1">
      <w:pPr>
        <w:pStyle w:val="Textodecomentrio"/>
      </w:pPr>
      <w:r>
        <w:rPr>
          <w:rStyle w:val="Refdecomentrio"/>
        </w:rPr>
        <w:annotationRef/>
      </w:r>
      <w:r>
        <w:t>Não vamos ter laudos de avaliação dos terrenos</w:t>
      </w:r>
    </w:p>
  </w:comment>
  <w:comment w:id="31" w:author="Autor" w:date="2020-07-27T06:52:00Z" w:initials="A">
    <w:p w14:paraId="1CB47FC7" w14:textId="13497DA4" w:rsidR="00D9507D" w:rsidRDefault="00D9507D">
      <w:pPr>
        <w:pStyle w:val="Textodecomentrio"/>
      </w:pPr>
      <w:r>
        <w:rPr>
          <w:rStyle w:val="Refdecomentrio"/>
        </w:rPr>
        <w:annotationRef/>
      </w:r>
      <w:r>
        <w:t>Alinhar a lista de escritórios.</w:t>
      </w:r>
    </w:p>
  </w:comment>
  <w:comment w:id="33" w:author="Autor" w:date="2020-07-27T06:54:00Z" w:initials="A">
    <w:p w14:paraId="125B8DB3" w14:textId="315D8F8D" w:rsidR="00D9507D" w:rsidRDefault="00D9507D">
      <w:pPr>
        <w:pStyle w:val="Textodecomentrio"/>
      </w:pPr>
      <w:r>
        <w:rPr>
          <w:rStyle w:val="Refdecomentrio"/>
        </w:rPr>
        <w:annotationRef/>
      </w:r>
      <w:r>
        <w:t>Ajustar a redação, pois o imóvel está sendo vendido para terceiros com base na Incorporação imobiliária.</w:t>
      </w:r>
    </w:p>
  </w:comment>
  <w:comment w:id="34" w:author="Autor" w:date="2020-07-27T06:57:00Z" w:initials="A">
    <w:p w14:paraId="6D58D808" w14:textId="66F741C0" w:rsidR="00D9507D" w:rsidRDefault="00D9507D">
      <w:pPr>
        <w:pStyle w:val="Textodecomentrio"/>
      </w:pPr>
      <w:r>
        <w:rPr>
          <w:rStyle w:val="Refdecomentrio"/>
        </w:rPr>
        <w:annotationRef/>
      </w:r>
      <w:r>
        <w:t>Venda das unidades?</w:t>
      </w:r>
    </w:p>
  </w:comment>
  <w:comment w:id="35" w:author="Autor" w:date="2020-07-27T06:59:00Z" w:initials="A">
    <w:p w14:paraId="36A26221" w14:textId="5198295A" w:rsidR="00D9507D" w:rsidRDefault="00D9507D">
      <w:pPr>
        <w:pStyle w:val="Textodecomentrio"/>
      </w:pPr>
      <w:r>
        <w:rPr>
          <w:rStyle w:val="Refdecomentrio"/>
        </w:rPr>
        <w:annotationRef/>
      </w:r>
      <w:r w:rsidR="008438B6">
        <w:t xml:space="preserve">Haverá a possibilidade de desligamento parcial? Acho que deveria existir para endereçar as unidades quitadas durante a vigência das </w:t>
      </w:r>
      <w:proofErr w:type="spellStart"/>
      <w:r w:rsidR="008438B6">
        <w:t>deb</w:t>
      </w:r>
      <w:proofErr w:type="spellEnd"/>
      <w:r w:rsidR="008438B6">
        <w:t>. Necessário ao processo de repasse.</w:t>
      </w:r>
    </w:p>
  </w:comment>
  <w:comment w:id="36" w:author="Autor" w:date="2020-07-27T07:04:00Z" w:initials="A">
    <w:p w14:paraId="55774F2A" w14:textId="0FBFEC7F" w:rsidR="008438B6" w:rsidRDefault="008438B6">
      <w:pPr>
        <w:pStyle w:val="Textodecomentrio"/>
      </w:pPr>
      <w:r>
        <w:rPr>
          <w:rStyle w:val="Refdecomentrio"/>
        </w:rPr>
        <w:annotationRef/>
      </w:r>
      <w:r>
        <w:t>Dar tratamento específico para unidades compromissadas ou prometidas a venda.</w:t>
      </w:r>
    </w:p>
  </w:comment>
  <w:comment w:id="37" w:author="Autor" w:date="2020-07-27T07:06:00Z" w:initials="A">
    <w:p w14:paraId="50E07C42" w14:textId="02A935D5" w:rsidR="008438B6" w:rsidRDefault="008438B6">
      <w:pPr>
        <w:pStyle w:val="Textodecomentrio"/>
      </w:pPr>
      <w:r>
        <w:rPr>
          <w:rStyle w:val="Refdecomentrio"/>
        </w:rPr>
        <w:annotationRef/>
      </w:r>
      <w:r>
        <w:t xml:space="preserve">Verificar se há </w:t>
      </w:r>
      <w:proofErr w:type="gramStart"/>
      <w:r>
        <w:t>algum procedimentos</w:t>
      </w:r>
      <w:proofErr w:type="gramEnd"/>
      <w:r>
        <w:t xml:space="preserve"> de remediação em curso para cada um dos empreendimentos.</w:t>
      </w:r>
    </w:p>
  </w:comment>
  <w:comment w:id="43" w:author="Autor" w:date="2020-07-27T07:14:00Z" w:initials="A">
    <w:p w14:paraId="0153B53D" w14:textId="739D5ACA" w:rsidR="006D6369" w:rsidRDefault="006D6369">
      <w:pPr>
        <w:pStyle w:val="Textodecomentrio"/>
      </w:pPr>
      <w:r>
        <w:rPr>
          <w:rStyle w:val="Refdecomentrio"/>
        </w:rPr>
        <w:annotationRef/>
      </w:r>
      <w:r>
        <w:t xml:space="preserve">Tratar </w:t>
      </w:r>
      <w:proofErr w:type="gramStart"/>
      <w:r>
        <w:t>especificamente  do</w:t>
      </w:r>
      <w:proofErr w:type="gramEnd"/>
      <w:r>
        <w:t xml:space="preserve"> regime de incorporação. A redação utilizada está em linha com imóvel, que não está sendo incorporado.</w:t>
      </w:r>
    </w:p>
  </w:comment>
  <w:comment w:id="47" w:author="Autor" w:date="2020-07-27T09:33:00Z" w:initials="A">
    <w:p w14:paraId="3BB7C906" w14:textId="027AAB49" w:rsidR="001367A1" w:rsidRDefault="001367A1">
      <w:pPr>
        <w:pStyle w:val="Textodecomentrio"/>
      </w:pPr>
      <w:r>
        <w:rPr>
          <w:rStyle w:val="Refdecomentrio"/>
        </w:rPr>
        <w:annotationRef/>
      </w:r>
      <w:r>
        <w:t xml:space="preserve">Serão utilizados os recursos da conta do Patrimônio Separado. A Gafisa irá encaminhar a documentação necessária para a </w:t>
      </w:r>
      <w:proofErr w:type="spellStart"/>
      <w:r>
        <w:t>Securitizadora</w:t>
      </w:r>
      <w:proofErr w:type="spellEnd"/>
      <w:r>
        <w:t xml:space="preserve"> efetuar o pagamento.</w:t>
      </w:r>
    </w:p>
  </w:comment>
  <w:comment w:id="48" w:author="Autor" w:date="2020-07-27T07:17:00Z" w:initials="A">
    <w:p w14:paraId="64D047AA" w14:textId="77777777" w:rsidR="006D6369" w:rsidRDefault="006D6369">
      <w:pPr>
        <w:pStyle w:val="Textodecomentrio"/>
      </w:pPr>
      <w:r>
        <w:rPr>
          <w:rStyle w:val="Refdecomentrio"/>
        </w:rPr>
        <w:annotationRef/>
      </w:r>
      <w:r>
        <w:t>Necessário ajustar para tratar das unidades vendidas e quitadas durante a vigência da escritura.</w:t>
      </w:r>
    </w:p>
    <w:p w14:paraId="255A214C" w14:textId="77777777" w:rsidR="001367A1" w:rsidRDefault="001367A1" w:rsidP="001367A1">
      <w:pPr>
        <w:pStyle w:val="Textodecomentrio"/>
      </w:pPr>
      <w:r>
        <w:t xml:space="preserve">A Hipoteca deverá ser liberada no término da obra após a averbação do Habite-se. Desta forma conseguimos realizar o repasse dos clientes para utilizar os recursos nas demais obras em andamento. </w:t>
      </w:r>
    </w:p>
    <w:p w14:paraId="76B0F436" w14:textId="0DBC209A" w:rsidR="001367A1" w:rsidRDefault="001367A1" w:rsidP="001367A1">
      <w:pPr>
        <w:pStyle w:val="Textodecomentrio"/>
      </w:pPr>
      <w:r>
        <w:t>Precisamos mencionar o VMD simbólico para cada unidade do empreendimento. O valor de venda deverá ser superior ao mínimo para que o desligamento seja realizado.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381DDD" w15:done="0"/>
  <w15:commentEx w15:paraId="6A72D03D" w15:done="0"/>
  <w15:commentEx w15:paraId="5ECAE857" w15:done="0"/>
  <w15:commentEx w15:paraId="0A894BE5" w15:done="0"/>
  <w15:commentEx w15:paraId="3396B77E" w15:done="0"/>
  <w15:commentEx w15:paraId="30362F2C" w15:done="0"/>
  <w15:commentEx w15:paraId="3117BC4B" w15:done="0"/>
  <w15:commentEx w15:paraId="19287B6C" w15:done="0"/>
  <w15:commentEx w15:paraId="5443DC5B" w15:done="0"/>
  <w15:commentEx w15:paraId="10EDE892" w15:done="0"/>
  <w15:commentEx w15:paraId="1B08AD30" w15:done="0"/>
  <w15:commentEx w15:paraId="06978D13" w15:done="0"/>
  <w15:commentEx w15:paraId="1CB47FC7" w15:done="0"/>
  <w15:commentEx w15:paraId="125B8DB3" w15:done="0"/>
  <w15:commentEx w15:paraId="6D58D808" w15:done="0"/>
  <w15:commentEx w15:paraId="36A26221" w15:done="0"/>
  <w15:commentEx w15:paraId="55774F2A" w15:done="0"/>
  <w15:commentEx w15:paraId="50E07C42" w15:done="0"/>
  <w15:commentEx w15:paraId="0153B53D" w15:done="0"/>
  <w15:commentEx w15:paraId="3BB7C906" w15:done="0"/>
  <w15:commentEx w15:paraId="76B0F4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381DDD" w16cid:durableId="22C8F0A2"/>
  <w16cid:commentId w16cid:paraId="6A72D03D" w16cid:durableId="22C91D59"/>
  <w16cid:commentId w16cid:paraId="5ECAE857" w16cid:durableId="22C8F1DB"/>
  <w16cid:commentId w16cid:paraId="0A894BE5" w16cid:durableId="22C8F285"/>
  <w16cid:commentId w16cid:paraId="3396B77E" w16cid:durableId="22C91D8A"/>
  <w16cid:commentId w16cid:paraId="30362F2C" w16cid:durableId="22C8F389"/>
  <w16cid:commentId w16cid:paraId="3117BC4B" w16cid:durableId="22C8F447"/>
  <w16cid:commentId w16cid:paraId="19287B6C" w16cid:durableId="22C8F533"/>
  <w16cid:commentId w16cid:paraId="5443DC5B" w16cid:durableId="22C8F611"/>
  <w16cid:commentId w16cid:paraId="10EDE892" w16cid:durableId="22C8F65B"/>
  <w16cid:commentId w16cid:paraId="1B08AD30" w16cid:durableId="22C8F728"/>
  <w16cid:commentId w16cid:paraId="06978D13" w16cid:durableId="22C91DD6"/>
  <w16cid:commentId w16cid:paraId="1CB47FC7" w16cid:durableId="22C8F843"/>
  <w16cid:commentId w16cid:paraId="125B8DB3" w16cid:durableId="22C8F8AE"/>
  <w16cid:commentId w16cid:paraId="6D58D808" w16cid:durableId="22C8F964"/>
  <w16cid:commentId w16cid:paraId="36A26221" w16cid:durableId="22C8F9BD"/>
  <w16cid:commentId w16cid:paraId="55774F2A" w16cid:durableId="22C8FAE3"/>
  <w16cid:commentId w16cid:paraId="50E07C42" w16cid:durableId="22C8FB75"/>
  <w16cid:commentId w16cid:paraId="0153B53D" w16cid:durableId="22C8FD3E"/>
  <w16cid:commentId w16cid:paraId="3BB7C906" w16cid:durableId="22C91E04"/>
  <w16cid:commentId w16cid:paraId="76B0F436" w16cid:durableId="22C8FE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517C6" w14:textId="77777777" w:rsidR="00DA78F5" w:rsidRDefault="00DA78F5">
      <w:r>
        <w:separator/>
      </w:r>
    </w:p>
    <w:p w14:paraId="7A9E0122" w14:textId="77777777" w:rsidR="00DA78F5" w:rsidRDefault="00DA78F5"/>
  </w:endnote>
  <w:endnote w:type="continuationSeparator" w:id="0">
    <w:p w14:paraId="4D892977" w14:textId="77777777" w:rsidR="00DA78F5" w:rsidRDefault="00DA78F5">
      <w:r>
        <w:continuationSeparator/>
      </w:r>
    </w:p>
    <w:p w14:paraId="22089EC9" w14:textId="77777777" w:rsidR="00DA78F5" w:rsidRDefault="00DA7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6A1E" w14:textId="77777777" w:rsidR="00DA78F5" w:rsidRDefault="00DA78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3F7A" w14:textId="743CADB5" w:rsidR="00DA78F5" w:rsidRPr="00146CE5" w:rsidRDefault="00DA78F5" w:rsidP="00E10812">
    <w:pPr>
      <w:pStyle w:val="Rodap"/>
      <w:rPr>
        <w:rFonts w:ascii="Verdana" w:hAnsi="Verdana" w:cs="Arial"/>
        <w:sz w:val="16"/>
        <w:szCs w:val="16"/>
        <w:lang w:val="pt-BR"/>
      </w:rPr>
    </w:pPr>
    <w:r w:rsidRPr="00146CE5">
      <w:rPr>
        <w:rFonts w:ascii="Verdana" w:hAnsi="Verdana" w:cs="Arial"/>
        <w:sz w:val="16"/>
        <w:szCs w:val="16"/>
        <w:lang w:val="pt-BR"/>
      </w:rPr>
      <w:tab/>
    </w:r>
    <w:r w:rsidRPr="00146CE5">
      <w:rPr>
        <w:rFonts w:ascii="Verdana" w:hAnsi="Verdana" w:cs="Arial"/>
        <w:sz w:val="16"/>
        <w:szCs w:val="16"/>
        <w:lang w:val="pt-BR"/>
      </w:rPr>
      <w:tab/>
      <w:t xml:space="preserve">Página </w:t>
    </w:r>
    <w:r w:rsidRPr="00146CE5">
      <w:rPr>
        <w:rFonts w:ascii="Verdana" w:hAnsi="Verdana" w:cs="Arial"/>
        <w:b/>
        <w:bCs/>
        <w:sz w:val="16"/>
        <w:szCs w:val="16"/>
      </w:rPr>
      <w:fldChar w:fldCharType="begin"/>
    </w:r>
    <w:r w:rsidRPr="00146CE5">
      <w:rPr>
        <w:rFonts w:ascii="Verdana" w:hAnsi="Verdana" w:cs="Arial"/>
        <w:b/>
        <w:bCs/>
        <w:sz w:val="16"/>
        <w:szCs w:val="16"/>
        <w:lang w:val="pt-BR"/>
      </w:rPr>
      <w:instrText>PAGE</w:instrText>
    </w:r>
    <w:r w:rsidRPr="00146CE5">
      <w:rPr>
        <w:rFonts w:ascii="Verdana" w:hAnsi="Verdana" w:cs="Arial"/>
        <w:b/>
        <w:bCs/>
        <w:sz w:val="16"/>
        <w:szCs w:val="16"/>
      </w:rPr>
      <w:fldChar w:fldCharType="separate"/>
    </w:r>
    <w:r w:rsidRPr="00146CE5">
      <w:rPr>
        <w:rFonts w:ascii="Verdana" w:hAnsi="Verdana" w:cs="Arial"/>
        <w:b/>
        <w:bCs/>
        <w:noProof/>
        <w:sz w:val="16"/>
        <w:szCs w:val="16"/>
        <w:lang w:val="pt-BR"/>
      </w:rPr>
      <w:t>8</w:t>
    </w:r>
    <w:r w:rsidRPr="00146CE5">
      <w:rPr>
        <w:rFonts w:ascii="Verdana" w:hAnsi="Verdana" w:cs="Arial"/>
        <w:b/>
        <w:bCs/>
        <w:sz w:val="16"/>
        <w:szCs w:val="16"/>
      </w:rPr>
      <w:fldChar w:fldCharType="end"/>
    </w:r>
    <w:r w:rsidRPr="00146CE5">
      <w:rPr>
        <w:rFonts w:ascii="Verdana" w:hAnsi="Verdana" w:cs="Arial"/>
        <w:sz w:val="16"/>
        <w:szCs w:val="16"/>
        <w:lang w:val="pt-BR"/>
      </w:rPr>
      <w:t xml:space="preserve"> de </w:t>
    </w:r>
    <w:r w:rsidRPr="00146CE5">
      <w:rPr>
        <w:rFonts w:ascii="Verdana" w:hAnsi="Verdana" w:cs="Arial"/>
        <w:b/>
        <w:bCs/>
        <w:sz w:val="16"/>
        <w:szCs w:val="16"/>
      </w:rPr>
      <w:fldChar w:fldCharType="begin"/>
    </w:r>
    <w:r w:rsidRPr="00146CE5">
      <w:rPr>
        <w:rFonts w:ascii="Verdana" w:hAnsi="Verdana" w:cs="Arial"/>
        <w:b/>
        <w:bCs/>
        <w:sz w:val="16"/>
        <w:szCs w:val="16"/>
        <w:lang w:val="pt-BR"/>
      </w:rPr>
      <w:instrText>NUMPAGES</w:instrText>
    </w:r>
    <w:r w:rsidRPr="00146CE5">
      <w:rPr>
        <w:rFonts w:ascii="Verdana" w:hAnsi="Verdana" w:cs="Arial"/>
        <w:b/>
        <w:bCs/>
        <w:sz w:val="16"/>
        <w:szCs w:val="16"/>
      </w:rPr>
      <w:fldChar w:fldCharType="separate"/>
    </w:r>
    <w:r w:rsidRPr="00146CE5">
      <w:rPr>
        <w:rFonts w:ascii="Verdana" w:hAnsi="Verdana" w:cs="Arial"/>
        <w:b/>
        <w:bCs/>
        <w:noProof/>
        <w:sz w:val="16"/>
        <w:szCs w:val="16"/>
        <w:lang w:val="pt-BR"/>
      </w:rPr>
      <w:t>33</w:t>
    </w:r>
    <w:r w:rsidRPr="00146CE5">
      <w:rPr>
        <w:rFonts w:ascii="Verdana" w:hAnsi="Verdana" w:cs="Arial"/>
        <w:b/>
        <w:bCs/>
        <w:sz w:val="16"/>
        <w:szCs w:val="16"/>
      </w:rPr>
      <w:fldChar w:fldCharType="end"/>
    </w:r>
  </w:p>
  <w:p w14:paraId="0DC92ADA" w14:textId="77777777" w:rsidR="00DA78F5" w:rsidRDefault="00DA78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CD18" w14:textId="77777777" w:rsidR="00DA78F5" w:rsidRDefault="00DA78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516A9" w14:textId="77777777" w:rsidR="00DA78F5" w:rsidRDefault="00DA78F5">
      <w:r>
        <w:separator/>
      </w:r>
    </w:p>
    <w:p w14:paraId="1CE316EE" w14:textId="77777777" w:rsidR="00DA78F5" w:rsidRDefault="00DA78F5"/>
  </w:footnote>
  <w:footnote w:type="continuationSeparator" w:id="0">
    <w:p w14:paraId="6C56B29C" w14:textId="77777777" w:rsidR="00DA78F5" w:rsidRDefault="00DA78F5">
      <w:r>
        <w:continuationSeparator/>
      </w:r>
    </w:p>
    <w:p w14:paraId="550F0CD2" w14:textId="77777777" w:rsidR="00DA78F5" w:rsidRDefault="00DA78F5"/>
  </w:footnote>
  <w:footnote w:id="1">
    <w:p w14:paraId="3B86AF2D" w14:textId="713DEF30" w:rsidR="00DA78F5" w:rsidRPr="00272B71" w:rsidRDefault="00DA78F5" w:rsidP="00FC2A8E">
      <w:pPr>
        <w:pStyle w:val="Textodenotaderodap"/>
        <w:jc w:val="both"/>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xml:space="preserve">: as previsões dessa minuta aplicam-se ao empreendimento </w:t>
      </w:r>
      <w:proofErr w:type="spellStart"/>
      <w:r w:rsidRPr="00272B71">
        <w:rPr>
          <w:rFonts w:ascii="Verdana" w:hAnsi="Verdana"/>
          <w:sz w:val="16"/>
          <w:szCs w:val="16"/>
        </w:rPr>
        <w:t>MoovBrás</w:t>
      </w:r>
      <w:proofErr w:type="spellEnd"/>
      <w:r w:rsidRPr="00272B71">
        <w:rPr>
          <w:rFonts w:ascii="Verdana" w:hAnsi="Verdana"/>
          <w:sz w:val="16"/>
          <w:szCs w:val="16"/>
        </w:rPr>
        <w:t xml:space="preserve"> e deverão ser substancialmente replicadas para as escrituras dos demais empreendimentos, conforme particularidades de cada um dos imóveis.</w:t>
      </w:r>
    </w:p>
  </w:footnote>
  <w:footnote w:id="2">
    <w:p w14:paraId="7EFA314D" w14:textId="77777777" w:rsidR="00DA78F5" w:rsidRPr="00272B71" w:rsidRDefault="00DA78F5" w:rsidP="00FC2A8E">
      <w:pPr>
        <w:pStyle w:val="Textodenotaderodap"/>
        <w:jc w:val="both"/>
        <w:rPr>
          <w:rFonts w:ascii="Verdana" w:hAnsi="Verdana" w:cs="Arial"/>
          <w:sz w:val="16"/>
          <w:szCs w:val="16"/>
        </w:rPr>
      </w:pPr>
      <w:r w:rsidRPr="00272B71">
        <w:rPr>
          <w:rStyle w:val="Refdenotaderodap"/>
          <w:rFonts w:ascii="Verdana" w:hAnsi="Verdana" w:cs="Arial"/>
          <w:sz w:val="16"/>
          <w:szCs w:val="16"/>
        </w:rPr>
        <w:footnoteRef/>
      </w:r>
      <w:r w:rsidRPr="00272B71">
        <w:rPr>
          <w:rFonts w:ascii="Verdana" w:hAnsi="Verdana" w:cs="Arial"/>
          <w:sz w:val="16"/>
          <w:szCs w:val="16"/>
        </w:rPr>
        <w:t xml:space="preserve"> </w:t>
      </w:r>
      <w:r w:rsidRPr="00272B71">
        <w:rPr>
          <w:rFonts w:ascii="Verdana" w:hAnsi="Verdana" w:cs="Arial"/>
          <w:b/>
          <w:bCs/>
          <w:sz w:val="16"/>
          <w:szCs w:val="16"/>
        </w:rPr>
        <w:t>Nota</w:t>
      </w:r>
      <w:r w:rsidRPr="00272B71">
        <w:rPr>
          <w:rFonts w:ascii="Verdana" w:hAnsi="Verdana" w:cs="Arial"/>
          <w:sz w:val="16"/>
          <w:szCs w:val="16"/>
        </w:rPr>
        <w:t>: separamos as cláusulas com espaços para facilitar a revisão do documento. Quando da versão final, os espaços serão excluídos para adaptação ao formato de escritura pública.</w:t>
      </w:r>
    </w:p>
  </w:footnote>
  <w:footnote w:id="3">
    <w:p w14:paraId="01659492" w14:textId="2F1742B3" w:rsidR="00DA78F5" w:rsidRDefault="00DA78F5">
      <w:pPr>
        <w:pStyle w:val="Textodenotaderodap"/>
      </w:pPr>
      <w:r>
        <w:rPr>
          <w:rStyle w:val="Refdenotaderodap"/>
        </w:rPr>
        <w:footnoteRef/>
      </w:r>
      <w:r>
        <w:t xml:space="preserve"> </w:t>
      </w:r>
      <w:r w:rsidRPr="00272B71">
        <w:rPr>
          <w:rFonts w:ascii="Verdana" w:hAnsi="Verdana" w:cs="Arial"/>
          <w:b/>
          <w:bCs/>
          <w:sz w:val="16"/>
          <w:szCs w:val="16"/>
        </w:rPr>
        <w:t>Nota</w:t>
      </w:r>
      <w:r w:rsidRPr="005F258E">
        <w:rPr>
          <w:rFonts w:ascii="Verdana" w:hAnsi="Verdana"/>
          <w:sz w:val="16"/>
          <w:szCs w:val="16"/>
        </w:rPr>
        <w:t>: favor confirmar se a transferência da titularidade do imóvel para incorporadora foi formalizada</w:t>
      </w:r>
      <w:r>
        <w:rPr>
          <w:rFonts w:ascii="Verdana" w:hAnsi="Verdana"/>
          <w:sz w:val="16"/>
          <w:szCs w:val="16"/>
        </w:rPr>
        <w:t>.</w:t>
      </w:r>
    </w:p>
  </w:footnote>
  <w:footnote w:id="4">
    <w:p w14:paraId="41FE07DE" w14:textId="77777777" w:rsidR="00DA78F5" w:rsidRPr="00272B71" w:rsidRDefault="00DA78F5" w:rsidP="004A5027">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xml:space="preserve">: para os empreendimentos em que houver sido concluída a cessão da incorporação para </w:t>
      </w:r>
      <w:proofErr w:type="spellStart"/>
      <w:r w:rsidRPr="00272B71">
        <w:rPr>
          <w:rFonts w:ascii="Verdana" w:hAnsi="Verdana"/>
          <w:sz w:val="16"/>
          <w:szCs w:val="16"/>
        </w:rPr>
        <w:t>SPEs</w:t>
      </w:r>
      <w:proofErr w:type="spellEnd"/>
      <w:r w:rsidRPr="00272B71">
        <w:rPr>
          <w:rFonts w:ascii="Verdana" w:hAnsi="Verdana"/>
          <w:sz w:val="16"/>
          <w:szCs w:val="16"/>
        </w:rPr>
        <w:t>, a respectiva sociedade também deverá constar como interveniente anuente.</w:t>
      </w:r>
    </w:p>
  </w:footnote>
  <w:footnote w:id="5">
    <w:p w14:paraId="275D3F98" w14:textId="4301808E" w:rsidR="00DA78F5" w:rsidRPr="00272B71" w:rsidRDefault="00DA78F5" w:rsidP="0060186B">
      <w:pPr>
        <w:pStyle w:val="Textodenotaderodap"/>
        <w:jc w:val="both"/>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B140ED">
        <w:rPr>
          <w:rFonts w:ascii="Verdana" w:hAnsi="Verdana"/>
          <w:b/>
          <w:bCs/>
          <w:sz w:val="16"/>
          <w:szCs w:val="16"/>
        </w:rPr>
        <w:t>Nota</w:t>
      </w:r>
      <w:r w:rsidRPr="00272B71">
        <w:rPr>
          <w:rFonts w:ascii="Verdana" w:hAnsi="Verdana"/>
          <w:sz w:val="16"/>
          <w:szCs w:val="16"/>
        </w:rPr>
        <w:t xml:space="preserve">: Durante 1ª fase da DD, identificamos promessa de permuta relativa a certas unidades do empreendimento </w:t>
      </w:r>
      <w:proofErr w:type="spellStart"/>
      <w:r w:rsidRPr="00272B71">
        <w:rPr>
          <w:rFonts w:ascii="Verdana" w:hAnsi="Verdana"/>
          <w:sz w:val="16"/>
          <w:szCs w:val="16"/>
        </w:rPr>
        <w:t>Ecoville</w:t>
      </w:r>
      <w:proofErr w:type="spellEnd"/>
      <w:r w:rsidRPr="00272B71">
        <w:rPr>
          <w:rFonts w:ascii="Verdana" w:hAnsi="Verdana"/>
          <w:sz w:val="16"/>
          <w:szCs w:val="16"/>
        </w:rPr>
        <w:t>. Deverá ser confirmado se referidas unidades serão objeto da garantia.</w:t>
      </w:r>
    </w:p>
  </w:footnote>
  <w:footnote w:id="6">
    <w:p w14:paraId="3C9D7D46" w14:textId="24106F07" w:rsidR="00DA78F5" w:rsidRPr="00272B71" w:rsidRDefault="00DA78F5" w:rsidP="0060186B">
      <w:pPr>
        <w:pStyle w:val="Textodenotaderodap"/>
        <w:jc w:val="both"/>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F01001">
        <w:rPr>
          <w:rFonts w:ascii="Verdana" w:hAnsi="Verdana"/>
          <w:b/>
          <w:bCs/>
          <w:sz w:val="16"/>
          <w:szCs w:val="16"/>
        </w:rPr>
        <w:t>Nota</w:t>
      </w:r>
      <w:r w:rsidRPr="00272B71">
        <w:rPr>
          <w:rFonts w:ascii="Verdana" w:hAnsi="Verdana"/>
          <w:sz w:val="16"/>
          <w:szCs w:val="16"/>
        </w:rPr>
        <w:t xml:space="preserve">: Durante 1ª fase da DD, identificamos (i) para o empreendimento </w:t>
      </w:r>
      <w:proofErr w:type="spellStart"/>
      <w:r w:rsidRPr="00272B71">
        <w:rPr>
          <w:rFonts w:ascii="Verdana" w:hAnsi="Verdana"/>
          <w:sz w:val="16"/>
          <w:szCs w:val="16"/>
        </w:rPr>
        <w:t>Scena</w:t>
      </w:r>
      <w:proofErr w:type="spellEnd"/>
      <w:r w:rsidRPr="00272B71">
        <w:rPr>
          <w:rFonts w:ascii="Verdana" w:hAnsi="Verdana"/>
          <w:sz w:val="16"/>
          <w:szCs w:val="16"/>
        </w:rPr>
        <w:t xml:space="preserve"> Tatuapé</w:t>
      </w:r>
      <w:r>
        <w:rPr>
          <w:rFonts w:ascii="Verdana" w:hAnsi="Verdana"/>
          <w:sz w:val="16"/>
          <w:szCs w:val="16"/>
        </w:rPr>
        <w:t>,</w:t>
      </w:r>
      <w:r w:rsidRPr="00272B71">
        <w:rPr>
          <w:rFonts w:ascii="Verdana" w:hAnsi="Verdana"/>
          <w:sz w:val="16"/>
          <w:szCs w:val="16"/>
        </w:rPr>
        <w:t xml:space="preserve"> hipoteca constituída sobre fração de 58% do imóvel, (</w:t>
      </w:r>
      <w:proofErr w:type="spellStart"/>
      <w:r w:rsidRPr="00272B71">
        <w:rPr>
          <w:rFonts w:ascii="Verdana" w:hAnsi="Verdana"/>
          <w:sz w:val="16"/>
          <w:szCs w:val="16"/>
        </w:rPr>
        <w:t>ii</w:t>
      </w:r>
      <w:proofErr w:type="spellEnd"/>
      <w:r w:rsidRPr="00272B71">
        <w:rPr>
          <w:rFonts w:ascii="Verdana" w:hAnsi="Verdana"/>
          <w:sz w:val="16"/>
          <w:szCs w:val="16"/>
        </w:rPr>
        <w:t>) para o empreendimento Parque Maia</w:t>
      </w:r>
      <w:r>
        <w:rPr>
          <w:rFonts w:ascii="Verdana" w:hAnsi="Verdana"/>
          <w:sz w:val="16"/>
          <w:szCs w:val="16"/>
        </w:rPr>
        <w:t>,</w:t>
      </w:r>
      <w:r w:rsidRPr="00272B71">
        <w:rPr>
          <w:rFonts w:ascii="Verdana" w:hAnsi="Verdana"/>
          <w:sz w:val="16"/>
          <w:szCs w:val="16"/>
        </w:rPr>
        <w:t xml:space="preserve"> hipoteca constituída sobre 5 futuras unidades; e (</w:t>
      </w:r>
      <w:proofErr w:type="spellStart"/>
      <w:r w:rsidRPr="00272B71">
        <w:rPr>
          <w:rFonts w:ascii="Verdana" w:hAnsi="Verdana"/>
          <w:sz w:val="16"/>
          <w:szCs w:val="16"/>
        </w:rPr>
        <w:t>iii</w:t>
      </w:r>
      <w:proofErr w:type="spellEnd"/>
      <w:r w:rsidRPr="00272B71">
        <w:rPr>
          <w:rFonts w:ascii="Verdana" w:hAnsi="Verdana"/>
          <w:sz w:val="16"/>
          <w:szCs w:val="16"/>
        </w:rPr>
        <w:t xml:space="preserve">) para o empreendimento </w:t>
      </w:r>
      <w:proofErr w:type="spellStart"/>
      <w:r w:rsidRPr="00272B71">
        <w:rPr>
          <w:rFonts w:ascii="Verdana" w:hAnsi="Verdana"/>
          <w:sz w:val="16"/>
          <w:szCs w:val="16"/>
        </w:rPr>
        <w:t>Ecoville</w:t>
      </w:r>
      <w:proofErr w:type="spellEnd"/>
      <w:r w:rsidRPr="00272B71">
        <w:rPr>
          <w:rFonts w:ascii="Verdana" w:hAnsi="Verdana"/>
          <w:sz w:val="16"/>
          <w:szCs w:val="16"/>
        </w:rPr>
        <w:t xml:space="preserve">, (a) hipotecas constituídas em favor do HSBC e (b) hipotecas </w:t>
      </w:r>
      <w:r>
        <w:rPr>
          <w:rFonts w:ascii="Verdana" w:hAnsi="Verdana"/>
          <w:sz w:val="16"/>
          <w:szCs w:val="16"/>
        </w:rPr>
        <w:t xml:space="preserve">constituídas </w:t>
      </w:r>
      <w:r w:rsidRPr="00272B71">
        <w:rPr>
          <w:rFonts w:ascii="Verdana" w:hAnsi="Verdana"/>
          <w:sz w:val="16"/>
          <w:szCs w:val="16"/>
        </w:rPr>
        <w:t xml:space="preserve">em favor de terceiros para garantia da multa por atraso nas obras, </w:t>
      </w:r>
      <w:r>
        <w:rPr>
          <w:rFonts w:ascii="Verdana" w:hAnsi="Verdana"/>
          <w:sz w:val="16"/>
          <w:szCs w:val="16"/>
        </w:rPr>
        <w:t xml:space="preserve">cujas unidades </w:t>
      </w:r>
      <w:r w:rsidRPr="00272B71">
        <w:rPr>
          <w:rFonts w:ascii="Verdana" w:hAnsi="Verdana"/>
          <w:sz w:val="16"/>
          <w:szCs w:val="16"/>
        </w:rPr>
        <w:t>não poderiam ser objeto de nova garantia.</w:t>
      </w:r>
    </w:p>
    <w:p w14:paraId="00DBC717" w14:textId="77777777" w:rsidR="00DA78F5" w:rsidRPr="00272B71" w:rsidRDefault="00DA78F5" w:rsidP="0060186B">
      <w:pPr>
        <w:pStyle w:val="Textodenotaderodap"/>
        <w:jc w:val="both"/>
        <w:rPr>
          <w:rFonts w:ascii="Verdana" w:hAnsi="Verdana"/>
          <w:sz w:val="16"/>
          <w:szCs w:val="16"/>
        </w:rPr>
      </w:pPr>
      <w:r w:rsidRPr="00272B71">
        <w:rPr>
          <w:rFonts w:ascii="Verdana" w:hAnsi="Verdana"/>
          <w:sz w:val="16"/>
          <w:szCs w:val="16"/>
        </w:rPr>
        <w:t>Deverá ser confirmado o endereçamento dessas garantias já registrada, para possível cancelamento ou registro de garantia de 2º grau.</w:t>
      </w:r>
    </w:p>
  </w:footnote>
  <w:footnote w:id="7">
    <w:p w14:paraId="7B3F19C0" w14:textId="524575EE" w:rsidR="00DA78F5" w:rsidRPr="00272B71" w:rsidRDefault="00DA78F5" w:rsidP="0060186B">
      <w:pPr>
        <w:pStyle w:val="Textodenotaderodap"/>
        <w:jc w:val="both"/>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avaliar necessidade de incluir exceções, com base em averbações que sejam identificadas e devam permanecer quando da constituição da hipoteca.</w:t>
      </w:r>
    </w:p>
  </w:footnote>
  <w:footnote w:id="8">
    <w:p w14:paraId="0841C58A" w14:textId="66630B19" w:rsidR="00DA78F5" w:rsidRPr="00272B71" w:rsidRDefault="00DA78F5">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confirmar penalidade.</w:t>
      </w:r>
    </w:p>
  </w:footnote>
  <w:footnote w:id="9">
    <w:p w14:paraId="07179D03" w14:textId="751BCAF8" w:rsidR="00DA78F5" w:rsidRPr="00272B71" w:rsidRDefault="00DA78F5">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Gafisa</w:t>
      </w:r>
      <w:r>
        <w:rPr>
          <w:rFonts w:ascii="Verdana" w:hAnsi="Verdana"/>
          <w:sz w:val="16"/>
          <w:szCs w:val="16"/>
        </w:rPr>
        <w:t>,</w:t>
      </w:r>
      <w:r w:rsidRPr="00272B71">
        <w:rPr>
          <w:rFonts w:ascii="Verdana" w:hAnsi="Verdana"/>
          <w:sz w:val="16"/>
          <w:szCs w:val="16"/>
        </w:rPr>
        <w:t xml:space="preserve"> verificar políticas internas para eventual adequação.</w:t>
      </w:r>
    </w:p>
  </w:footnote>
  <w:footnote w:id="10">
    <w:p w14:paraId="37CB5685" w14:textId="0B707A98" w:rsidR="00DA78F5" w:rsidRPr="00272B71" w:rsidRDefault="00DA78F5" w:rsidP="000B76E5">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Gafisa</w:t>
      </w:r>
      <w:r>
        <w:rPr>
          <w:rFonts w:ascii="Verdana" w:hAnsi="Verdana"/>
          <w:sz w:val="16"/>
          <w:szCs w:val="16"/>
        </w:rPr>
        <w:t>,</w:t>
      </w:r>
      <w:r w:rsidRPr="00272B71">
        <w:rPr>
          <w:rFonts w:ascii="Verdana" w:hAnsi="Verdana"/>
          <w:sz w:val="16"/>
          <w:szCs w:val="16"/>
        </w:rPr>
        <w:t xml:space="preserve"> verificar políticas internas para eventual adequação.</w:t>
      </w:r>
    </w:p>
  </w:footnote>
  <w:footnote w:id="11">
    <w:p w14:paraId="1A082794" w14:textId="007A9A6B" w:rsidR="00DA78F5" w:rsidRPr="00272B71" w:rsidRDefault="00DA78F5">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461A8A">
        <w:rPr>
          <w:rFonts w:ascii="Verdana" w:hAnsi="Verdana"/>
          <w:b/>
          <w:bCs/>
          <w:sz w:val="16"/>
          <w:szCs w:val="16"/>
        </w:rPr>
        <w:t>Nota</w:t>
      </w:r>
      <w:r w:rsidRPr="00272B71">
        <w:rPr>
          <w:rFonts w:ascii="Verdana" w:hAnsi="Verdana"/>
          <w:sz w:val="16"/>
          <w:szCs w:val="16"/>
        </w:rPr>
        <w:t>: conforme aplicável, serão replicadas as previsões de vencimento automático antecipado da escritura de emissão.</w:t>
      </w:r>
    </w:p>
  </w:footnote>
  <w:footnote w:id="12">
    <w:p w14:paraId="1E1A9FD9" w14:textId="58B0DAD6" w:rsidR="00DA78F5" w:rsidRPr="00272B71" w:rsidRDefault="00DA78F5" w:rsidP="00E53BAF">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461A8A">
        <w:rPr>
          <w:rFonts w:ascii="Verdana" w:hAnsi="Verdana"/>
          <w:b/>
          <w:bCs/>
          <w:sz w:val="16"/>
          <w:szCs w:val="16"/>
        </w:rPr>
        <w:t>Nota</w:t>
      </w:r>
      <w:r w:rsidRPr="00272B71">
        <w:rPr>
          <w:rFonts w:ascii="Verdana" w:hAnsi="Verdana"/>
          <w:sz w:val="16"/>
          <w:szCs w:val="16"/>
        </w:rPr>
        <w:t>: conforme aplicável, serão replicadas as previsões de vencimento não automático antecipado da escritura de emissão.</w:t>
      </w:r>
    </w:p>
  </w:footnote>
  <w:footnote w:id="13">
    <w:p w14:paraId="215E0FB7" w14:textId="3C155C1C" w:rsidR="00DA78F5" w:rsidRPr="00272B71" w:rsidRDefault="00DA78F5">
      <w:pPr>
        <w:pStyle w:val="Textodenotaderodap"/>
        <w:rPr>
          <w:rFonts w:ascii="Verdana" w:hAnsi="Verdana"/>
          <w:sz w:val="16"/>
          <w:szCs w:val="16"/>
          <w:lang w:val="en-US"/>
        </w:rPr>
      </w:pPr>
      <w:r w:rsidRPr="00272B71">
        <w:rPr>
          <w:rStyle w:val="Refdenotaderodap"/>
          <w:rFonts w:ascii="Verdana" w:hAnsi="Verdana"/>
          <w:sz w:val="16"/>
          <w:szCs w:val="16"/>
        </w:rPr>
        <w:footnoteRef/>
      </w:r>
      <w:r w:rsidRPr="00272B71">
        <w:rPr>
          <w:rFonts w:ascii="Verdana" w:hAnsi="Verdana"/>
          <w:sz w:val="16"/>
          <w:szCs w:val="16"/>
        </w:rPr>
        <w:t xml:space="preserve"> </w:t>
      </w:r>
      <w:proofErr w:type="spellStart"/>
      <w:r w:rsidRPr="00272B71">
        <w:rPr>
          <w:rFonts w:ascii="Verdana" w:hAnsi="Verdana"/>
          <w:sz w:val="16"/>
          <w:szCs w:val="16"/>
          <w:lang w:val="en-US"/>
        </w:rPr>
        <w:t>Nota</w:t>
      </w:r>
      <w:proofErr w:type="spellEnd"/>
      <w:r w:rsidRPr="00272B71">
        <w:rPr>
          <w:rFonts w:ascii="Verdana" w:hAnsi="Verdana"/>
          <w:sz w:val="16"/>
          <w:szCs w:val="16"/>
          <w:lang w:val="en-US"/>
        </w:rPr>
        <w:t xml:space="preserve">: </w:t>
      </w:r>
      <w:proofErr w:type="spellStart"/>
      <w:r w:rsidRPr="00272B71">
        <w:rPr>
          <w:rFonts w:ascii="Verdana" w:hAnsi="Verdana"/>
          <w:sz w:val="16"/>
          <w:szCs w:val="16"/>
          <w:lang w:val="en-US"/>
        </w:rPr>
        <w:t>confirmar</w:t>
      </w:r>
      <w:proofErr w:type="spellEnd"/>
      <w:r w:rsidRPr="00272B71">
        <w:rPr>
          <w:rFonts w:ascii="Verdana" w:hAnsi="Verdana"/>
          <w:sz w:val="16"/>
          <w:szCs w:val="16"/>
          <w:lang w:val="en-US"/>
        </w:rPr>
        <w:t>.</w:t>
      </w:r>
    </w:p>
  </w:footnote>
  <w:footnote w:id="14">
    <w:p w14:paraId="561E8478" w14:textId="77777777" w:rsidR="00DA78F5" w:rsidRPr="00272B71" w:rsidRDefault="00DA78F5" w:rsidP="004D46FA">
      <w:pPr>
        <w:pStyle w:val="Textodenotaderodap"/>
        <w:rPr>
          <w:rFonts w:ascii="Verdana" w:hAnsi="Verdana"/>
          <w:sz w:val="16"/>
          <w:szCs w:val="16"/>
          <w:lang w:val="en-US"/>
        </w:rPr>
      </w:pPr>
      <w:r w:rsidRPr="00272B71">
        <w:rPr>
          <w:rStyle w:val="Refdenotaderodap"/>
          <w:rFonts w:ascii="Verdana" w:hAnsi="Verdana"/>
          <w:sz w:val="16"/>
          <w:szCs w:val="16"/>
        </w:rPr>
        <w:footnoteRef/>
      </w:r>
      <w:r w:rsidRPr="00272B71">
        <w:rPr>
          <w:rFonts w:ascii="Verdana" w:hAnsi="Verdana"/>
          <w:sz w:val="16"/>
          <w:szCs w:val="16"/>
        </w:rPr>
        <w:t xml:space="preserve"> </w:t>
      </w:r>
      <w:proofErr w:type="spellStart"/>
      <w:r w:rsidRPr="00272B71">
        <w:rPr>
          <w:rFonts w:ascii="Verdana" w:hAnsi="Verdana"/>
          <w:sz w:val="16"/>
          <w:szCs w:val="16"/>
          <w:lang w:val="en-US"/>
        </w:rPr>
        <w:t>Nota</w:t>
      </w:r>
      <w:proofErr w:type="spellEnd"/>
      <w:r w:rsidRPr="00272B71">
        <w:rPr>
          <w:rFonts w:ascii="Verdana" w:hAnsi="Verdana"/>
          <w:sz w:val="16"/>
          <w:szCs w:val="16"/>
          <w:lang w:val="en-US"/>
        </w:rPr>
        <w:t xml:space="preserve">: </w:t>
      </w:r>
      <w:proofErr w:type="spellStart"/>
      <w:r w:rsidRPr="00272B71">
        <w:rPr>
          <w:rFonts w:ascii="Verdana" w:hAnsi="Verdana"/>
          <w:sz w:val="16"/>
          <w:szCs w:val="16"/>
          <w:lang w:val="en-US"/>
        </w:rPr>
        <w:t>confirmar</w:t>
      </w:r>
      <w:proofErr w:type="spellEnd"/>
      <w:r w:rsidRPr="00272B71">
        <w:rPr>
          <w:rFonts w:ascii="Verdana" w:hAnsi="Verdana"/>
          <w:sz w:val="16"/>
          <w:szCs w:val="16"/>
          <w:lang w:val="en-US"/>
        </w:rPr>
        <w:t>.</w:t>
      </w:r>
    </w:p>
  </w:footnote>
  <w:footnote w:id="15">
    <w:p w14:paraId="68DBDD57" w14:textId="122ECF93" w:rsidR="00DA78F5" w:rsidRDefault="00DA78F5">
      <w:pPr>
        <w:pStyle w:val="Textodenotaderodap"/>
      </w:pPr>
      <w:r>
        <w:rPr>
          <w:rStyle w:val="Refdenotaderodap"/>
        </w:rPr>
        <w:footnoteRef/>
      </w:r>
      <w:r>
        <w:t xml:space="preserve"> </w:t>
      </w:r>
      <w:proofErr w:type="spellStart"/>
      <w:r w:rsidRPr="00272B71">
        <w:rPr>
          <w:rFonts w:ascii="Verdana" w:hAnsi="Verdana"/>
          <w:sz w:val="16"/>
          <w:szCs w:val="16"/>
          <w:lang w:val="en-US"/>
        </w:rPr>
        <w:t>Nota</w:t>
      </w:r>
      <w:proofErr w:type="spellEnd"/>
      <w:r w:rsidRPr="00272B71">
        <w:rPr>
          <w:rFonts w:ascii="Verdana" w:hAnsi="Verdana"/>
          <w:sz w:val="16"/>
          <w:szCs w:val="16"/>
          <w:lang w:val="en-US"/>
        </w:rPr>
        <w:t xml:space="preserve">: </w:t>
      </w:r>
      <w:proofErr w:type="spellStart"/>
      <w:r w:rsidRPr="00272B71">
        <w:rPr>
          <w:rFonts w:ascii="Verdana" w:hAnsi="Verdana"/>
          <w:sz w:val="16"/>
          <w:szCs w:val="16"/>
          <w:lang w:val="en-US"/>
        </w:rPr>
        <w:t>confirmar</w:t>
      </w:r>
      <w:proofErr w:type="spellEnd"/>
      <w:r w:rsidRPr="00272B71">
        <w:rPr>
          <w:rFonts w:ascii="Verdana" w:hAnsi="Verdana"/>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F128" w14:textId="77777777" w:rsidR="00DA78F5" w:rsidRDefault="00DA78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4763" w14:textId="0B72D188" w:rsidR="00DA78F5" w:rsidRPr="00B140ED" w:rsidRDefault="00DA78F5" w:rsidP="00B02174">
    <w:pPr>
      <w:pStyle w:val="Cabealho"/>
      <w:jc w:val="right"/>
      <w:rPr>
        <w:rFonts w:ascii="Verdana" w:hAnsi="Verdana" w:cs="Arial"/>
      </w:rPr>
    </w:pPr>
    <w:r w:rsidRPr="00B140ED">
      <w:rPr>
        <w:rFonts w:ascii="Verdana" w:hAnsi="Verdana" w:cs="Arial"/>
      </w:rPr>
      <w:t>MINUTA MACHADO MEYER</w:t>
    </w:r>
  </w:p>
  <w:p w14:paraId="3CF36D51" w14:textId="7D2D2ED5" w:rsidR="00DA78F5" w:rsidRPr="00B140ED" w:rsidRDefault="00DA78F5" w:rsidP="00B02174">
    <w:pPr>
      <w:pStyle w:val="Cabealho"/>
      <w:jc w:val="right"/>
      <w:rPr>
        <w:rFonts w:ascii="Verdana" w:hAnsi="Verdana" w:cs="Arial"/>
      </w:rPr>
    </w:pPr>
    <w:r w:rsidRPr="00B140ED">
      <w:rPr>
        <w:rFonts w:ascii="Verdana" w:hAnsi="Verdana" w:cs="Arial"/>
      </w:rPr>
      <w:t>17/07/2020</w:t>
    </w:r>
  </w:p>
  <w:p w14:paraId="01D97707" w14:textId="77777777" w:rsidR="00DA78F5" w:rsidRPr="00B140ED" w:rsidRDefault="00DA78F5">
    <w:pPr>
      <w:pStyle w:val="Cabealho"/>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6B22" w14:textId="77777777" w:rsidR="00DA78F5" w:rsidRDefault="00DA78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9E0F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556C84"/>
    <w:multiLevelType w:val="multilevel"/>
    <w:tmpl w:val="A1222A6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5A67027"/>
    <w:multiLevelType w:val="multilevel"/>
    <w:tmpl w:val="6F64B3C6"/>
    <w:lvl w:ilvl="0">
      <w:start w:val="1"/>
      <w:numFmt w:val="lowerRoman"/>
      <w:lvlText w:val="(%1)"/>
      <w:lvlJc w:val="left"/>
      <w:pPr>
        <w:tabs>
          <w:tab w:val="num" w:pos="502"/>
        </w:tabs>
        <w:ind w:left="502" w:hanging="360"/>
      </w:pPr>
      <w:rPr>
        <w:rFonts w:hint="default"/>
      </w:rPr>
    </w:lvl>
    <w:lvl w:ilvl="1">
      <w:start w:val="1"/>
      <w:numFmt w:val="lowerLetter"/>
      <w:lvlText w:val="%2)"/>
      <w:lvlJc w:val="left"/>
      <w:pPr>
        <w:tabs>
          <w:tab w:val="num" w:pos="872"/>
        </w:tabs>
        <w:ind w:left="872" w:hanging="360"/>
      </w:pPr>
      <w:rPr>
        <w:rFonts w:hint="default"/>
        <w:color w:val="auto"/>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 w15:restartNumberingAfterBreak="0">
    <w:nsid w:val="06EB0283"/>
    <w:multiLevelType w:val="multilevel"/>
    <w:tmpl w:val="D534A7DA"/>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6FD5A5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8DF789C"/>
    <w:multiLevelType w:val="multilevel"/>
    <w:tmpl w:val="BA1650A8"/>
    <w:lvl w:ilvl="0">
      <w:start w:val="1"/>
      <w:numFmt w:val="decimal"/>
      <w:lvlText w:val="%1."/>
      <w:lvlJc w:val="left"/>
      <w:pPr>
        <w:tabs>
          <w:tab w:val="num" w:pos="737"/>
        </w:tabs>
        <w:ind w:left="737" w:hanging="737"/>
      </w:pPr>
      <w:rPr>
        <w:rFonts w:ascii="Verdana" w:hAnsi="Verdana" w:cs="Arial" w:hint="default"/>
        <w:b/>
        <w:i w:val="0"/>
        <w:sz w:val="20"/>
        <w:szCs w:val="20"/>
      </w:rPr>
    </w:lvl>
    <w:lvl w:ilvl="1">
      <w:start w:val="1"/>
      <w:numFmt w:val="decimal"/>
      <w:lvlText w:val="%1.%2."/>
      <w:lvlJc w:val="left"/>
      <w:pPr>
        <w:tabs>
          <w:tab w:val="num" w:pos="737"/>
        </w:tabs>
        <w:ind w:left="0" w:firstLine="0"/>
      </w:pPr>
      <w:rPr>
        <w:rFonts w:ascii="Verdana" w:hAnsi="Verdana" w:cs="Arial" w:hint="default"/>
        <w:b/>
        <w:i w:val="0"/>
        <w:sz w:val="20"/>
        <w:szCs w:val="20"/>
      </w:rPr>
    </w:lvl>
    <w:lvl w:ilvl="2">
      <w:start w:val="1"/>
      <w:numFmt w:val="decimal"/>
      <w:lvlText w:val="%1.%2.%3."/>
      <w:lvlJc w:val="left"/>
      <w:pPr>
        <w:tabs>
          <w:tab w:val="num" w:pos="737"/>
        </w:tabs>
        <w:ind w:left="0" w:firstLine="0"/>
      </w:pPr>
      <w:rPr>
        <w:rFonts w:ascii="Verdana" w:hAnsi="Verdana" w:cs="Arial" w:hint="default"/>
        <w:b/>
        <w:i w:val="0"/>
        <w:sz w:val="20"/>
        <w:szCs w:val="20"/>
      </w:rPr>
    </w:lvl>
    <w:lvl w:ilvl="3">
      <w:start w:val="1"/>
      <w:numFmt w:val="lowerRoman"/>
      <w:lvlText w:val="(%4)"/>
      <w:lvlJc w:val="left"/>
      <w:pPr>
        <w:tabs>
          <w:tab w:val="num" w:pos="567"/>
        </w:tabs>
        <w:ind w:left="-737" w:firstLine="737"/>
      </w:pPr>
      <w:rPr>
        <w:rFonts w:hint="default"/>
        <w:b w:val="0"/>
        <w:i w:val="0"/>
        <w:sz w:val="20"/>
        <w:szCs w:val="20"/>
      </w:rPr>
    </w:lvl>
    <w:lvl w:ilvl="4">
      <w:start w:val="1"/>
      <w:numFmt w:val="lowerRoman"/>
      <w:lvlText w:val="(%5)"/>
      <w:lvlJc w:val="left"/>
      <w:pPr>
        <w:tabs>
          <w:tab w:val="num" w:pos="1134"/>
        </w:tabs>
        <w:ind w:left="1134" w:hanging="397"/>
      </w:pPr>
      <w:rPr>
        <w:rFonts w:ascii="Arial" w:hAnsi="Arial" w:cs="Arial" w:hint="default"/>
        <w:b w:val="0"/>
        <w:i w:val="0"/>
        <w:sz w:val="24"/>
        <w:szCs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407170"/>
    <w:multiLevelType w:val="hybridMultilevel"/>
    <w:tmpl w:val="B2D4DBDA"/>
    <w:lvl w:ilvl="0" w:tplc="FFFFFFFF">
      <w:start w:val="1"/>
      <w:numFmt w:val="lowerRoman"/>
      <w:lvlText w:val="(%1)"/>
      <w:lvlJc w:val="left"/>
      <w:pPr>
        <w:tabs>
          <w:tab w:val="num" w:pos="1425"/>
        </w:tabs>
        <w:ind w:left="1425" w:hanging="720"/>
      </w:pPr>
      <w:rPr>
        <w:rFonts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7AC4B19"/>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C27D8F"/>
    <w:multiLevelType w:val="multilevel"/>
    <w:tmpl w:val="62E42148"/>
    <w:lvl w:ilvl="0">
      <w:start w:val="1"/>
      <w:numFmt w:val="lowerLetter"/>
      <w:lvlText w:val="%1)"/>
      <w:lvlJc w:val="left"/>
      <w:pPr>
        <w:tabs>
          <w:tab w:val="num" w:pos="720"/>
        </w:tabs>
        <w:ind w:left="720" w:hanging="360"/>
      </w:pPr>
      <w:rPr>
        <w:rFonts w:cs="Times New Roman" w:hint="default"/>
      </w:rPr>
    </w:lvl>
    <w:lvl w:ilvl="1">
      <w:start w:val="1"/>
      <w:numFmt w:val="lowerRoman"/>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2A30D1D"/>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A368CE"/>
    <w:multiLevelType w:val="multilevel"/>
    <w:tmpl w:val="14F67F4E"/>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13337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260D0C54"/>
    <w:multiLevelType w:val="multilevel"/>
    <w:tmpl w:val="5A943788"/>
    <w:lvl w:ilvl="0">
      <w:start w:val="3"/>
      <w:numFmt w:val="decimal"/>
      <w:lvlText w:val="%1"/>
      <w:lvlJc w:val="left"/>
      <w:pPr>
        <w:ind w:left="435" w:hanging="435"/>
      </w:pPr>
      <w:rPr>
        <w:rFonts w:hint="default"/>
      </w:rPr>
    </w:lvl>
    <w:lvl w:ilvl="1">
      <w:start w:val="4"/>
      <w:numFmt w:val="decimal"/>
      <w:lvlText w:val="%1.%2"/>
      <w:lvlJc w:val="left"/>
      <w:pPr>
        <w:ind w:left="1140" w:hanging="435"/>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6" w15:restartNumberingAfterBreak="0">
    <w:nsid w:val="298C238C"/>
    <w:multiLevelType w:val="hybridMultilevel"/>
    <w:tmpl w:val="A8B488B2"/>
    <w:lvl w:ilvl="0" w:tplc="5CBE76E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9C93F3F"/>
    <w:multiLevelType w:val="multilevel"/>
    <w:tmpl w:val="228469F6"/>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28B4ACA"/>
    <w:multiLevelType w:val="hybridMultilevel"/>
    <w:tmpl w:val="B9F0CD74"/>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F73C21"/>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4C22948"/>
    <w:multiLevelType w:val="multilevel"/>
    <w:tmpl w:val="658ACDB6"/>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7A31F11"/>
    <w:multiLevelType w:val="multilevel"/>
    <w:tmpl w:val="188ABCA4"/>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2" w15:restartNumberingAfterBreak="0">
    <w:nsid w:val="3901258E"/>
    <w:multiLevelType w:val="multilevel"/>
    <w:tmpl w:val="28A6CE9A"/>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79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CD035AC"/>
    <w:multiLevelType w:val="multilevel"/>
    <w:tmpl w:val="7366B252"/>
    <w:lvl w:ilvl="0">
      <w:start w:val="2"/>
      <w:numFmt w:val="lowerRoman"/>
      <w:lvlText w:val="(%1)."/>
      <w:lvlJc w:val="left"/>
      <w:pPr>
        <w:tabs>
          <w:tab w:val="num" w:pos="1070"/>
        </w:tabs>
        <w:ind w:left="107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CE6758A"/>
    <w:multiLevelType w:val="hybridMultilevel"/>
    <w:tmpl w:val="1FE28EDA"/>
    <w:lvl w:ilvl="0" w:tplc="93F259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3E771D06"/>
    <w:multiLevelType w:val="multilevel"/>
    <w:tmpl w:val="716839D4"/>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Arial" w:hint="default"/>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DD6681"/>
    <w:multiLevelType w:val="hybridMultilevel"/>
    <w:tmpl w:val="CC7EBA46"/>
    <w:lvl w:ilvl="0" w:tplc="06C61DD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526177F"/>
    <w:multiLevelType w:val="hybridMultilevel"/>
    <w:tmpl w:val="3DC4D988"/>
    <w:lvl w:ilvl="0" w:tplc="0BECCA7C">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45CCB"/>
    <w:multiLevelType w:val="hybridMultilevel"/>
    <w:tmpl w:val="61B264C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ED5CDE"/>
    <w:multiLevelType w:val="multilevel"/>
    <w:tmpl w:val="0D7C9C14"/>
    <w:lvl w:ilvl="0">
      <w:start w:val="1"/>
      <w:numFmt w:val="decimal"/>
      <w:lvlText w:val="%1."/>
      <w:lvlJc w:val="left"/>
      <w:pPr>
        <w:ind w:left="720" w:hanging="360"/>
      </w:pPr>
      <w:rPr>
        <w:rFonts w:hint="default"/>
        <w:b w:val="0"/>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31" w15:restartNumberingAfterBreak="0">
    <w:nsid w:val="4E7B0C7F"/>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E8D4A03"/>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2B52055"/>
    <w:multiLevelType w:val="hybridMultilevel"/>
    <w:tmpl w:val="14DECD6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E12C75"/>
    <w:multiLevelType w:val="hybridMultilevel"/>
    <w:tmpl w:val="ADEEFAAC"/>
    <w:lvl w:ilvl="0" w:tplc="25407574">
      <w:start w:val="1"/>
      <w:numFmt w:val="decimal"/>
      <w:lvlText w:val="(%1)"/>
      <w:lvlJc w:val="left"/>
      <w:pPr>
        <w:ind w:left="720" w:hanging="720"/>
      </w:pPr>
      <w:rPr>
        <w:rFonts w:cs="Times New Roman"/>
        <w:sz w:val="24"/>
        <w:szCs w:val="24"/>
      </w:rPr>
    </w:lvl>
    <w:lvl w:ilvl="1" w:tplc="04160019">
      <w:start w:val="1"/>
      <w:numFmt w:val="lowerLetter"/>
      <w:lvlText w:val="%2."/>
      <w:lvlJc w:val="left"/>
      <w:pPr>
        <w:ind w:left="1800" w:hanging="360"/>
      </w:pPr>
      <w:rPr>
        <w:rFonts w:cs="Times New Roman"/>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7397281"/>
    <w:multiLevelType w:val="multilevel"/>
    <w:tmpl w:val="768C7DD4"/>
    <w:lvl w:ilvl="0">
      <w:start w:val="7"/>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6" w15:restartNumberingAfterBreak="0">
    <w:nsid w:val="58C67CAA"/>
    <w:multiLevelType w:val="hybridMultilevel"/>
    <w:tmpl w:val="516AB7BE"/>
    <w:lvl w:ilvl="0" w:tplc="D9AE97DE">
      <w:start w:val="1"/>
      <w:numFmt w:val="lowerRoman"/>
      <w:lvlText w:val="(%1)"/>
      <w:lvlJc w:val="left"/>
      <w:pPr>
        <w:tabs>
          <w:tab w:val="num" w:pos="1320"/>
        </w:tabs>
        <w:ind w:left="13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B435E4A"/>
    <w:multiLevelType w:val="hybridMultilevel"/>
    <w:tmpl w:val="CA827318"/>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DB6EC8"/>
    <w:multiLevelType w:val="hybridMultilevel"/>
    <w:tmpl w:val="5FAA59D2"/>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8C52587"/>
    <w:multiLevelType w:val="hybridMultilevel"/>
    <w:tmpl w:val="CD54A78E"/>
    <w:lvl w:ilvl="0" w:tplc="49582E84">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15:restartNumberingAfterBreak="0">
    <w:nsid w:val="69DB3D96"/>
    <w:multiLevelType w:val="hybridMultilevel"/>
    <w:tmpl w:val="2974B1A4"/>
    <w:lvl w:ilvl="0" w:tplc="FFFFFFFF">
      <w:start w:val="1"/>
      <w:numFmt w:val="decimal"/>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F025FAA"/>
    <w:multiLevelType w:val="multilevel"/>
    <w:tmpl w:val="E514F72C"/>
    <w:name w:val="AODef"/>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2" w15:restartNumberingAfterBreak="0">
    <w:nsid w:val="74610A05"/>
    <w:multiLevelType w:val="multilevel"/>
    <w:tmpl w:val="1E4EF046"/>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A5F6826"/>
    <w:multiLevelType w:val="hybridMultilevel"/>
    <w:tmpl w:val="75E09568"/>
    <w:lvl w:ilvl="0" w:tplc="79342934">
      <w:start w:val="1"/>
      <w:numFmt w:val="lowerLetter"/>
      <w:lvlText w:val="(%1)"/>
      <w:lvlJc w:val="left"/>
      <w:pPr>
        <w:tabs>
          <w:tab w:val="num" w:pos="720"/>
        </w:tabs>
        <w:ind w:left="720" w:hanging="360"/>
      </w:pPr>
      <w:rPr>
        <w:rFonts w:ascii="Calibri" w:eastAsia="Times New Roman"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38671F"/>
    <w:multiLevelType w:val="hybridMultilevel"/>
    <w:tmpl w:val="881E46B4"/>
    <w:lvl w:ilvl="0" w:tplc="FFFFFFFF">
      <w:start w:val="1"/>
      <w:numFmt w:val="lowerRoman"/>
      <w:lvlText w:val="(%1)"/>
      <w:lvlJc w:val="left"/>
      <w:pPr>
        <w:ind w:left="1425" w:hanging="720"/>
      </w:pPr>
      <w:rPr>
        <w:rFonts w:hint="default"/>
        <w:b w:val="0"/>
        <w:color w:val="00000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8"/>
  </w:num>
  <w:num w:numId="2">
    <w:abstractNumId w:val="17"/>
  </w:num>
  <w:num w:numId="3">
    <w:abstractNumId w:val="4"/>
  </w:num>
  <w:num w:numId="4">
    <w:abstractNumId w:val="40"/>
  </w:num>
  <w:num w:numId="5">
    <w:abstractNumId w:val="7"/>
  </w:num>
  <w:num w:numId="6">
    <w:abstractNumId w:val="31"/>
  </w:num>
  <w:num w:numId="7">
    <w:abstractNumId w:val="5"/>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39"/>
  </w:num>
  <w:num w:numId="11">
    <w:abstractNumId w:val="27"/>
  </w:num>
  <w:num w:numId="12">
    <w:abstractNumId w:val="28"/>
  </w:num>
  <w:num w:numId="13">
    <w:abstractNumId w:val="20"/>
  </w:num>
  <w:num w:numId="14">
    <w:abstractNumId w:val="22"/>
  </w:num>
  <w:num w:numId="15">
    <w:abstractNumId w:val="36"/>
  </w:num>
  <w:num w:numId="16">
    <w:abstractNumId w:val="1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41"/>
  </w:num>
  <w:num w:numId="20">
    <w:abstractNumId w:val="30"/>
  </w:num>
  <w:num w:numId="21">
    <w:abstractNumId w:val="1"/>
  </w:num>
  <w:num w:numId="22">
    <w:abstractNumId w:val="34"/>
  </w:num>
  <w:num w:numId="23">
    <w:abstractNumId w:val="35"/>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4"/>
  </w:num>
  <w:num w:numId="30">
    <w:abstractNumId w:val="6"/>
  </w:num>
  <w:num w:numId="31">
    <w:abstractNumId w:val="44"/>
  </w:num>
  <w:num w:numId="32">
    <w:abstractNumId w:val="33"/>
  </w:num>
  <w:num w:numId="33">
    <w:abstractNumId w:val="13"/>
  </w:num>
  <w:num w:numId="34">
    <w:abstractNumId w:val="29"/>
  </w:num>
  <w:num w:numId="35">
    <w:abstractNumId w:val="15"/>
  </w:num>
  <w:num w:numId="36">
    <w:abstractNumId w:val="25"/>
  </w:num>
  <w:num w:numId="37">
    <w:abstractNumId w:val="3"/>
  </w:num>
  <w:num w:numId="38">
    <w:abstractNumId w:val="23"/>
  </w:num>
  <w:num w:numId="39">
    <w:abstractNumId w:val="43"/>
  </w:num>
  <w:num w:numId="40">
    <w:abstractNumId w:val="12"/>
  </w:num>
  <w:num w:numId="41">
    <w:abstractNumId w:val="9"/>
  </w:num>
  <w:num w:numId="42">
    <w:abstractNumId w:val="10"/>
  </w:num>
  <w:num w:numId="43">
    <w:abstractNumId w:val="0"/>
  </w:num>
  <w:num w:numId="44">
    <w:abstractNumId w:val="3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8"/>
  </w:num>
  <w:num w:numId="48">
    <w:abstractNumId w:val="26"/>
  </w:num>
  <w:num w:numId="4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trackRevisions/>
  <w:doNotTrackFormatting/>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96"/>
    <w:rsid w:val="00001972"/>
    <w:rsid w:val="000039F3"/>
    <w:rsid w:val="00004094"/>
    <w:rsid w:val="00004565"/>
    <w:rsid w:val="0000467A"/>
    <w:rsid w:val="00004F3A"/>
    <w:rsid w:val="00005089"/>
    <w:rsid w:val="000070E4"/>
    <w:rsid w:val="000070FF"/>
    <w:rsid w:val="00007A4F"/>
    <w:rsid w:val="000103CC"/>
    <w:rsid w:val="00011637"/>
    <w:rsid w:val="0001242B"/>
    <w:rsid w:val="000128C9"/>
    <w:rsid w:val="0001330A"/>
    <w:rsid w:val="00013E99"/>
    <w:rsid w:val="00014D24"/>
    <w:rsid w:val="00015734"/>
    <w:rsid w:val="0001601A"/>
    <w:rsid w:val="0001650B"/>
    <w:rsid w:val="00016A98"/>
    <w:rsid w:val="00016FAC"/>
    <w:rsid w:val="00017BA9"/>
    <w:rsid w:val="00021873"/>
    <w:rsid w:val="0002227D"/>
    <w:rsid w:val="000227A4"/>
    <w:rsid w:val="00022E78"/>
    <w:rsid w:val="00022FC1"/>
    <w:rsid w:val="00023AEB"/>
    <w:rsid w:val="00024753"/>
    <w:rsid w:val="00025DED"/>
    <w:rsid w:val="00026482"/>
    <w:rsid w:val="0002670A"/>
    <w:rsid w:val="000275B2"/>
    <w:rsid w:val="00027E2D"/>
    <w:rsid w:val="000316E7"/>
    <w:rsid w:val="000321E9"/>
    <w:rsid w:val="0003276E"/>
    <w:rsid w:val="000327E9"/>
    <w:rsid w:val="0003356C"/>
    <w:rsid w:val="0003396D"/>
    <w:rsid w:val="00034848"/>
    <w:rsid w:val="00035295"/>
    <w:rsid w:val="00035371"/>
    <w:rsid w:val="00035F30"/>
    <w:rsid w:val="00036494"/>
    <w:rsid w:val="000377AF"/>
    <w:rsid w:val="0004055F"/>
    <w:rsid w:val="00040634"/>
    <w:rsid w:val="00041ED5"/>
    <w:rsid w:val="00043100"/>
    <w:rsid w:val="0004375A"/>
    <w:rsid w:val="000437A9"/>
    <w:rsid w:val="00043C5A"/>
    <w:rsid w:val="0004552D"/>
    <w:rsid w:val="00045820"/>
    <w:rsid w:val="00045DE5"/>
    <w:rsid w:val="000461B0"/>
    <w:rsid w:val="00046E24"/>
    <w:rsid w:val="000475D7"/>
    <w:rsid w:val="00052BFF"/>
    <w:rsid w:val="00052FEE"/>
    <w:rsid w:val="000536EB"/>
    <w:rsid w:val="000550BA"/>
    <w:rsid w:val="00056C29"/>
    <w:rsid w:val="00056D86"/>
    <w:rsid w:val="00057656"/>
    <w:rsid w:val="0005788F"/>
    <w:rsid w:val="000601A5"/>
    <w:rsid w:val="000603DE"/>
    <w:rsid w:val="000606CE"/>
    <w:rsid w:val="00060873"/>
    <w:rsid w:val="00060EA2"/>
    <w:rsid w:val="00061A74"/>
    <w:rsid w:val="000625B2"/>
    <w:rsid w:val="00062FCF"/>
    <w:rsid w:val="00065441"/>
    <w:rsid w:val="000658A8"/>
    <w:rsid w:val="000667DD"/>
    <w:rsid w:val="00070AB0"/>
    <w:rsid w:val="00071BC8"/>
    <w:rsid w:val="000724EC"/>
    <w:rsid w:val="00073221"/>
    <w:rsid w:val="00073BF0"/>
    <w:rsid w:val="0007431E"/>
    <w:rsid w:val="000757E5"/>
    <w:rsid w:val="00075E7B"/>
    <w:rsid w:val="000764FE"/>
    <w:rsid w:val="00081668"/>
    <w:rsid w:val="00083AB4"/>
    <w:rsid w:val="000842AC"/>
    <w:rsid w:val="00086FC6"/>
    <w:rsid w:val="0009059C"/>
    <w:rsid w:val="00091AF0"/>
    <w:rsid w:val="000926D9"/>
    <w:rsid w:val="00092AD4"/>
    <w:rsid w:val="000947AB"/>
    <w:rsid w:val="00094E6A"/>
    <w:rsid w:val="000956BA"/>
    <w:rsid w:val="00095CC0"/>
    <w:rsid w:val="00096B80"/>
    <w:rsid w:val="00096C98"/>
    <w:rsid w:val="000A256C"/>
    <w:rsid w:val="000A4B04"/>
    <w:rsid w:val="000A5D1E"/>
    <w:rsid w:val="000A6BB3"/>
    <w:rsid w:val="000A7370"/>
    <w:rsid w:val="000B058D"/>
    <w:rsid w:val="000B0943"/>
    <w:rsid w:val="000B108B"/>
    <w:rsid w:val="000B2243"/>
    <w:rsid w:val="000B2315"/>
    <w:rsid w:val="000B260F"/>
    <w:rsid w:val="000B4468"/>
    <w:rsid w:val="000B759A"/>
    <w:rsid w:val="000B76E5"/>
    <w:rsid w:val="000B78CA"/>
    <w:rsid w:val="000C0227"/>
    <w:rsid w:val="000C1824"/>
    <w:rsid w:val="000C4DCE"/>
    <w:rsid w:val="000C4F26"/>
    <w:rsid w:val="000C6E7C"/>
    <w:rsid w:val="000C746B"/>
    <w:rsid w:val="000D3E7A"/>
    <w:rsid w:val="000D5057"/>
    <w:rsid w:val="000D5213"/>
    <w:rsid w:val="000D5A03"/>
    <w:rsid w:val="000D66B1"/>
    <w:rsid w:val="000D7979"/>
    <w:rsid w:val="000E0A0B"/>
    <w:rsid w:val="000E0FF8"/>
    <w:rsid w:val="000E1EAD"/>
    <w:rsid w:val="000E253A"/>
    <w:rsid w:val="000E289B"/>
    <w:rsid w:val="000E44AD"/>
    <w:rsid w:val="000E47D1"/>
    <w:rsid w:val="000E4B20"/>
    <w:rsid w:val="000E657D"/>
    <w:rsid w:val="000F129A"/>
    <w:rsid w:val="000F1657"/>
    <w:rsid w:val="000F2DB8"/>
    <w:rsid w:val="000F37F1"/>
    <w:rsid w:val="000F4CEF"/>
    <w:rsid w:val="000F50DC"/>
    <w:rsid w:val="000F5F2B"/>
    <w:rsid w:val="000F7F02"/>
    <w:rsid w:val="00100E09"/>
    <w:rsid w:val="00100F17"/>
    <w:rsid w:val="00101E17"/>
    <w:rsid w:val="00103A01"/>
    <w:rsid w:val="0010558A"/>
    <w:rsid w:val="00111557"/>
    <w:rsid w:val="0011373F"/>
    <w:rsid w:val="00113E5B"/>
    <w:rsid w:val="0011551B"/>
    <w:rsid w:val="0011588E"/>
    <w:rsid w:val="00116319"/>
    <w:rsid w:val="00116BF7"/>
    <w:rsid w:val="00117450"/>
    <w:rsid w:val="00117B2D"/>
    <w:rsid w:val="00120211"/>
    <w:rsid w:val="0012156B"/>
    <w:rsid w:val="00121CA6"/>
    <w:rsid w:val="00121FDD"/>
    <w:rsid w:val="0012384B"/>
    <w:rsid w:val="00124A42"/>
    <w:rsid w:val="00124EA5"/>
    <w:rsid w:val="00125666"/>
    <w:rsid w:val="00125B51"/>
    <w:rsid w:val="0012655B"/>
    <w:rsid w:val="00127784"/>
    <w:rsid w:val="00130088"/>
    <w:rsid w:val="001306B4"/>
    <w:rsid w:val="00132853"/>
    <w:rsid w:val="00132CC0"/>
    <w:rsid w:val="00133632"/>
    <w:rsid w:val="0013390D"/>
    <w:rsid w:val="00133D68"/>
    <w:rsid w:val="001345E8"/>
    <w:rsid w:val="001357B3"/>
    <w:rsid w:val="00135E71"/>
    <w:rsid w:val="0013600D"/>
    <w:rsid w:val="001360B1"/>
    <w:rsid w:val="001367A1"/>
    <w:rsid w:val="00136EEF"/>
    <w:rsid w:val="00140412"/>
    <w:rsid w:val="0014126A"/>
    <w:rsid w:val="00141C07"/>
    <w:rsid w:val="001435B7"/>
    <w:rsid w:val="00143B8F"/>
    <w:rsid w:val="00144C52"/>
    <w:rsid w:val="00144CE1"/>
    <w:rsid w:val="00144CF4"/>
    <w:rsid w:val="0014528A"/>
    <w:rsid w:val="00145411"/>
    <w:rsid w:val="0014635E"/>
    <w:rsid w:val="001465DC"/>
    <w:rsid w:val="00146CE5"/>
    <w:rsid w:val="00147070"/>
    <w:rsid w:val="001500F3"/>
    <w:rsid w:val="00150C0B"/>
    <w:rsid w:val="00151AD5"/>
    <w:rsid w:val="00151E88"/>
    <w:rsid w:val="00152A95"/>
    <w:rsid w:val="00153208"/>
    <w:rsid w:val="001536D3"/>
    <w:rsid w:val="00153915"/>
    <w:rsid w:val="001548A7"/>
    <w:rsid w:val="00154CD5"/>
    <w:rsid w:val="00155B71"/>
    <w:rsid w:val="001560B8"/>
    <w:rsid w:val="00156336"/>
    <w:rsid w:val="0015711B"/>
    <w:rsid w:val="0015798F"/>
    <w:rsid w:val="00160710"/>
    <w:rsid w:val="00162148"/>
    <w:rsid w:val="001621DB"/>
    <w:rsid w:val="00162302"/>
    <w:rsid w:val="001623CF"/>
    <w:rsid w:val="00163592"/>
    <w:rsid w:val="001637E3"/>
    <w:rsid w:val="00164BD0"/>
    <w:rsid w:val="00165931"/>
    <w:rsid w:val="00165A09"/>
    <w:rsid w:val="00166796"/>
    <w:rsid w:val="001678E3"/>
    <w:rsid w:val="00170EC0"/>
    <w:rsid w:val="00171A39"/>
    <w:rsid w:val="00171B75"/>
    <w:rsid w:val="00172A5A"/>
    <w:rsid w:val="00173271"/>
    <w:rsid w:val="00173313"/>
    <w:rsid w:val="0017432B"/>
    <w:rsid w:val="001758C2"/>
    <w:rsid w:val="00180622"/>
    <w:rsid w:val="00181691"/>
    <w:rsid w:val="001819B2"/>
    <w:rsid w:val="00181EA7"/>
    <w:rsid w:val="001840E1"/>
    <w:rsid w:val="00184FEF"/>
    <w:rsid w:val="001852D0"/>
    <w:rsid w:val="00185C60"/>
    <w:rsid w:val="0018661F"/>
    <w:rsid w:val="001867E8"/>
    <w:rsid w:val="00186A61"/>
    <w:rsid w:val="0019071B"/>
    <w:rsid w:val="00193672"/>
    <w:rsid w:val="001936AA"/>
    <w:rsid w:val="00193839"/>
    <w:rsid w:val="00195771"/>
    <w:rsid w:val="00196F86"/>
    <w:rsid w:val="001A079F"/>
    <w:rsid w:val="001A1488"/>
    <w:rsid w:val="001A159D"/>
    <w:rsid w:val="001A2975"/>
    <w:rsid w:val="001A2B0F"/>
    <w:rsid w:val="001A381A"/>
    <w:rsid w:val="001A5407"/>
    <w:rsid w:val="001A60D4"/>
    <w:rsid w:val="001A7016"/>
    <w:rsid w:val="001A7550"/>
    <w:rsid w:val="001B4207"/>
    <w:rsid w:val="001B5939"/>
    <w:rsid w:val="001B6C01"/>
    <w:rsid w:val="001B6C9B"/>
    <w:rsid w:val="001B7BDE"/>
    <w:rsid w:val="001C0C4F"/>
    <w:rsid w:val="001C1437"/>
    <w:rsid w:val="001C192B"/>
    <w:rsid w:val="001C2559"/>
    <w:rsid w:val="001C27CA"/>
    <w:rsid w:val="001C2EB5"/>
    <w:rsid w:val="001C3ECB"/>
    <w:rsid w:val="001C401A"/>
    <w:rsid w:val="001C4F81"/>
    <w:rsid w:val="001C4FEB"/>
    <w:rsid w:val="001C612E"/>
    <w:rsid w:val="001C6BA4"/>
    <w:rsid w:val="001C7F45"/>
    <w:rsid w:val="001D0BFD"/>
    <w:rsid w:val="001D1D8E"/>
    <w:rsid w:val="001D2C90"/>
    <w:rsid w:val="001D4265"/>
    <w:rsid w:val="001D579F"/>
    <w:rsid w:val="001D5A22"/>
    <w:rsid w:val="001D6160"/>
    <w:rsid w:val="001D6162"/>
    <w:rsid w:val="001D7856"/>
    <w:rsid w:val="001E16B4"/>
    <w:rsid w:val="001E277F"/>
    <w:rsid w:val="001E342D"/>
    <w:rsid w:val="001E4293"/>
    <w:rsid w:val="001E4437"/>
    <w:rsid w:val="001E6744"/>
    <w:rsid w:val="001E67A4"/>
    <w:rsid w:val="001E6DBE"/>
    <w:rsid w:val="001F0ED2"/>
    <w:rsid w:val="001F1AB1"/>
    <w:rsid w:val="001F243B"/>
    <w:rsid w:val="001F2709"/>
    <w:rsid w:val="001F2E97"/>
    <w:rsid w:val="001F310F"/>
    <w:rsid w:val="001F49E5"/>
    <w:rsid w:val="001F549B"/>
    <w:rsid w:val="001F7149"/>
    <w:rsid w:val="002004E1"/>
    <w:rsid w:val="002016D7"/>
    <w:rsid w:val="00201E03"/>
    <w:rsid w:val="00202A3D"/>
    <w:rsid w:val="0020334C"/>
    <w:rsid w:val="00203C19"/>
    <w:rsid w:val="00203C22"/>
    <w:rsid w:val="00205FCB"/>
    <w:rsid w:val="0020613E"/>
    <w:rsid w:val="00206495"/>
    <w:rsid w:val="002106AB"/>
    <w:rsid w:val="00210D25"/>
    <w:rsid w:val="002110B3"/>
    <w:rsid w:val="002114B0"/>
    <w:rsid w:val="002155D9"/>
    <w:rsid w:val="00215CB0"/>
    <w:rsid w:val="0021615D"/>
    <w:rsid w:val="00220F34"/>
    <w:rsid w:val="0022256A"/>
    <w:rsid w:val="0022322E"/>
    <w:rsid w:val="00223AE6"/>
    <w:rsid w:val="00223B7E"/>
    <w:rsid w:val="00224A7B"/>
    <w:rsid w:val="002257EC"/>
    <w:rsid w:val="002267DC"/>
    <w:rsid w:val="002268B8"/>
    <w:rsid w:val="00226A55"/>
    <w:rsid w:val="00226CA9"/>
    <w:rsid w:val="002278B0"/>
    <w:rsid w:val="0023549D"/>
    <w:rsid w:val="0023650E"/>
    <w:rsid w:val="002408AF"/>
    <w:rsid w:val="00240F06"/>
    <w:rsid w:val="0024184F"/>
    <w:rsid w:val="0024281A"/>
    <w:rsid w:val="00243073"/>
    <w:rsid w:val="00244377"/>
    <w:rsid w:val="00244B9D"/>
    <w:rsid w:val="002456B8"/>
    <w:rsid w:val="00246CC6"/>
    <w:rsid w:val="0025153D"/>
    <w:rsid w:val="00252535"/>
    <w:rsid w:val="0025396C"/>
    <w:rsid w:val="00253DDA"/>
    <w:rsid w:val="00253F73"/>
    <w:rsid w:val="0025452D"/>
    <w:rsid w:val="00254809"/>
    <w:rsid w:val="00254CF3"/>
    <w:rsid w:val="00254EF3"/>
    <w:rsid w:val="00255361"/>
    <w:rsid w:val="00255604"/>
    <w:rsid w:val="00255E35"/>
    <w:rsid w:val="002626B5"/>
    <w:rsid w:val="00262B5E"/>
    <w:rsid w:val="0026379C"/>
    <w:rsid w:val="002638E1"/>
    <w:rsid w:val="00266C53"/>
    <w:rsid w:val="00267567"/>
    <w:rsid w:val="00267588"/>
    <w:rsid w:val="00270AB1"/>
    <w:rsid w:val="00271960"/>
    <w:rsid w:val="00271D77"/>
    <w:rsid w:val="00272297"/>
    <w:rsid w:val="002724AF"/>
    <w:rsid w:val="00272B71"/>
    <w:rsid w:val="00272B7E"/>
    <w:rsid w:val="0027378A"/>
    <w:rsid w:val="002745D5"/>
    <w:rsid w:val="002745D8"/>
    <w:rsid w:val="0027519D"/>
    <w:rsid w:val="00275278"/>
    <w:rsid w:val="002762B6"/>
    <w:rsid w:val="00276417"/>
    <w:rsid w:val="0027690B"/>
    <w:rsid w:val="00277662"/>
    <w:rsid w:val="00281F14"/>
    <w:rsid w:val="002823DD"/>
    <w:rsid w:val="002833C9"/>
    <w:rsid w:val="002836CA"/>
    <w:rsid w:val="002836CE"/>
    <w:rsid w:val="0029095B"/>
    <w:rsid w:val="00290CE0"/>
    <w:rsid w:val="002915D1"/>
    <w:rsid w:val="00291904"/>
    <w:rsid w:val="00291C42"/>
    <w:rsid w:val="0029202A"/>
    <w:rsid w:val="00292565"/>
    <w:rsid w:val="0029310F"/>
    <w:rsid w:val="00293437"/>
    <w:rsid w:val="0029440F"/>
    <w:rsid w:val="00295571"/>
    <w:rsid w:val="00295B93"/>
    <w:rsid w:val="00296687"/>
    <w:rsid w:val="0029690F"/>
    <w:rsid w:val="002970AB"/>
    <w:rsid w:val="002970D9"/>
    <w:rsid w:val="002A08E1"/>
    <w:rsid w:val="002A2C33"/>
    <w:rsid w:val="002A4DF8"/>
    <w:rsid w:val="002A6FDC"/>
    <w:rsid w:val="002A73B4"/>
    <w:rsid w:val="002A748D"/>
    <w:rsid w:val="002A7B7D"/>
    <w:rsid w:val="002A7C82"/>
    <w:rsid w:val="002B018B"/>
    <w:rsid w:val="002B2EF8"/>
    <w:rsid w:val="002B3DB8"/>
    <w:rsid w:val="002B3DCE"/>
    <w:rsid w:val="002B3FD0"/>
    <w:rsid w:val="002B5150"/>
    <w:rsid w:val="002B5B10"/>
    <w:rsid w:val="002B5E70"/>
    <w:rsid w:val="002B661B"/>
    <w:rsid w:val="002B6F04"/>
    <w:rsid w:val="002C029C"/>
    <w:rsid w:val="002C066E"/>
    <w:rsid w:val="002C18F2"/>
    <w:rsid w:val="002C386E"/>
    <w:rsid w:val="002C39FD"/>
    <w:rsid w:val="002C3A1E"/>
    <w:rsid w:val="002C3B6A"/>
    <w:rsid w:val="002C4284"/>
    <w:rsid w:val="002C4D58"/>
    <w:rsid w:val="002C4E78"/>
    <w:rsid w:val="002C6B0E"/>
    <w:rsid w:val="002D0CBA"/>
    <w:rsid w:val="002D1324"/>
    <w:rsid w:val="002D27FE"/>
    <w:rsid w:val="002D2956"/>
    <w:rsid w:val="002D29C2"/>
    <w:rsid w:val="002D2AD8"/>
    <w:rsid w:val="002D3F9E"/>
    <w:rsid w:val="002D59E0"/>
    <w:rsid w:val="002D6D78"/>
    <w:rsid w:val="002D7C0E"/>
    <w:rsid w:val="002E02C9"/>
    <w:rsid w:val="002E2DE0"/>
    <w:rsid w:val="002E305A"/>
    <w:rsid w:val="002E3CBC"/>
    <w:rsid w:val="002E4137"/>
    <w:rsid w:val="002E557E"/>
    <w:rsid w:val="002E5768"/>
    <w:rsid w:val="002E5FC3"/>
    <w:rsid w:val="002F0944"/>
    <w:rsid w:val="002F13BD"/>
    <w:rsid w:val="002F17D3"/>
    <w:rsid w:val="002F1BB6"/>
    <w:rsid w:val="002F1EA6"/>
    <w:rsid w:val="002F215C"/>
    <w:rsid w:val="002F253C"/>
    <w:rsid w:val="002F4005"/>
    <w:rsid w:val="002F51EC"/>
    <w:rsid w:val="002F54B7"/>
    <w:rsid w:val="002F572E"/>
    <w:rsid w:val="002F5EF1"/>
    <w:rsid w:val="002F79AB"/>
    <w:rsid w:val="00302736"/>
    <w:rsid w:val="00302B55"/>
    <w:rsid w:val="00302FA6"/>
    <w:rsid w:val="00303460"/>
    <w:rsid w:val="0030403D"/>
    <w:rsid w:val="00306005"/>
    <w:rsid w:val="00307AED"/>
    <w:rsid w:val="0031057D"/>
    <w:rsid w:val="0031105C"/>
    <w:rsid w:val="00312532"/>
    <w:rsid w:val="0031358A"/>
    <w:rsid w:val="003138CA"/>
    <w:rsid w:val="00313E1A"/>
    <w:rsid w:val="00313E97"/>
    <w:rsid w:val="00314072"/>
    <w:rsid w:val="003144CD"/>
    <w:rsid w:val="00314DF6"/>
    <w:rsid w:val="00316813"/>
    <w:rsid w:val="003173DA"/>
    <w:rsid w:val="003226F3"/>
    <w:rsid w:val="00322BAC"/>
    <w:rsid w:val="00322F94"/>
    <w:rsid w:val="00324425"/>
    <w:rsid w:val="003246D9"/>
    <w:rsid w:val="00324E4E"/>
    <w:rsid w:val="003257AB"/>
    <w:rsid w:val="00326834"/>
    <w:rsid w:val="003275C4"/>
    <w:rsid w:val="003275C6"/>
    <w:rsid w:val="00331242"/>
    <w:rsid w:val="00331B95"/>
    <w:rsid w:val="00331D14"/>
    <w:rsid w:val="00332245"/>
    <w:rsid w:val="003350E0"/>
    <w:rsid w:val="00335367"/>
    <w:rsid w:val="003356A8"/>
    <w:rsid w:val="0033692A"/>
    <w:rsid w:val="00336CB9"/>
    <w:rsid w:val="00340C0D"/>
    <w:rsid w:val="00341B87"/>
    <w:rsid w:val="00342973"/>
    <w:rsid w:val="003430CF"/>
    <w:rsid w:val="00344F69"/>
    <w:rsid w:val="00346BB6"/>
    <w:rsid w:val="00347E27"/>
    <w:rsid w:val="00350E02"/>
    <w:rsid w:val="00353A6D"/>
    <w:rsid w:val="00354C0F"/>
    <w:rsid w:val="00354C2C"/>
    <w:rsid w:val="00355111"/>
    <w:rsid w:val="00355FF1"/>
    <w:rsid w:val="00356192"/>
    <w:rsid w:val="0035641B"/>
    <w:rsid w:val="00357139"/>
    <w:rsid w:val="00360673"/>
    <w:rsid w:val="00360DD9"/>
    <w:rsid w:val="00362F11"/>
    <w:rsid w:val="003630F0"/>
    <w:rsid w:val="00363E88"/>
    <w:rsid w:val="003642CC"/>
    <w:rsid w:val="00370157"/>
    <w:rsid w:val="0037063F"/>
    <w:rsid w:val="00372047"/>
    <w:rsid w:val="0037278C"/>
    <w:rsid w:val="003729EC"/>
    <w:rsid w:val="003733AE"/>
    <w:rsid w:val="00373667"/>
    <w:rsid w:val="0037513E"/>
    <w:rsid w:val="0037548E"/>
    <w:rsid w:val="0037566D"/>
    <w:rsid w:val="00375C65"/>
    <w:rsid w:val="00375FD3"/>
    <w:rsid w:val="00376639"/>
    <w:rsid w:val="00376A56"/>
    <w:rsid w:val="00380FC7"/>
    <w:rsid w:val="00381DE3"/>
    <w:rsid w:val="00381FAD"/>
    <w:rsid w:val="00382193"/>
    <w:rsid w:val="003825B1"/>
    <w:rsid w:val="00382EC9"/>
    <w:rsid w:val="003838B7"/>
    <w:rsid w:val="00384F8C"/>
    <w:rsid w:val="003857F2"/>
    <w:rsid w:val="00386577"/>
    <w:rsid w:val="00387784"/>
    <w:rsid w:val="0039049F"/>
    <w:rsid w:val="003905A7"/>
    <w:rsid w:val="00392008"/>
    <w:rsid w:val="00393481"/>
    <w:rsid w:val="00396C03"/>
    <w:rsid w:val="00397675"/>
    <w:rsid w:val="003A2282"/>
    <w:rsid w:val="003A22D2"/>
    <w:rsid w:val="003A3162"/>
    <w:rsid w:val="003A3C4F"/>
    <w:rsid w:val="003A4A5E"/>
    <w:rsid w:val="003A5E91"/>
    <w:rsid w:val="003A753F"/>
    <w:rsid w:val="003B0F86"/>
    <w:rsid w:val="003B1971"/>
    <w:rsid w:val="003B2E6B"/>
    <w:rsid w:val="003B313F"/>
    <w:rsid w:val="003B322A"/>
    <w:rsid w:val="003B3480"/>
    <w:rsid w:val="003B34A2"/>
    <w:rsid w:val="003B3C16"/>
    <w:rsid w:val="003B4527"/>
    <w:rsid w:val="003B612F"/>
    <w:rsid w:val="003B6534"/>
    <w:rsid w:val="003B76CF"/>
    <w:rsid w:val="003C0A7E"/>
    <w:rsid w:val="003C0B2A"/>
    <w:rsid w:val="003C17E3"/>
    <w:rsid w:val="003C1948"/>
    <w:rsid w:val="003C5DAA"/>
    <w:rsid w:val="003C7F1C"/>
    <w:rsid w:val="003D0656"/>
    <w:rsid w:val="003D1E70"/>
    <w:rsid w:val="003D4165"/>
    <w:rsid w:val="003D51A9"/>
    <w:rsid w:val="003D67DF"/>
    <w:rsid w:val="003E00C3"/>
    <w:rsid w:val="003E0436"/>
    <w:rsid w:val="003E0697"/>
    <w:rsid w:val="003E3DBF"/>
    <w:rsid w:val="003E3E56"/>
    <w:rsid w:val="003E65B9"/>
    <w:rsid w:val="003F0870"/>
    <w:rsid w:val="003F2E07"/>
    <w:rsid w:val="003F40AD"/>
    <w:rsid w:val="003F5352"/>
    <w:rsid w:val="003F54F9"/>
    <w:rsid w:val="003F57A6"/>
    <w:rsid w:val="003F57E1"/>
    <w:rsid w:val="003F5848"/>
    <w:rsid w:val="003F5EC8"/>
    <w:rsid w:val="003F60E6"/>
    <w:rsid w:val="003F77E5"/>
    <w:rsid w:val="003F787A"/>
    <w:rsid w:val="003F7C59"/>
    <w:rsid w:val="004022E9"/>
    <w:rsid w:val="00402B10"/>
    <w:rsid w:val="00402C44"/>
    <w:rsid w:val="00404311"/>
    <w:rsid w:val="00404D91"/>
    <w:rsid w:val="0040565D"/>
    <w:rsid w:val="004077FB"/>
    <w:rsid w:val="00407EEF"/>
    <w:rsid w:val="00413766"/>
    <w:rsid w:val="00415F93"/>
    <w:rsid w:val="0041675A"/>
    <w:rsid w:val="00416CA6"/>
    <w:rsid w:val="00420045"/>
    <w:rsid w:val="004209F8"/>
    <w:rsid w:val="0042184B"/>
    <w:rsid w:val="00421939"/>
    <w:rsid w:val="00421B19"/>
    <w:rsid w:val="004241C8"/>
    <w:rsid w:val="00424D02"/>
    <w:rsid w:val="004255A0"/>
    <w:rsid w:val="004314E0"/>
    <w:rsid w:val="00431A55"/>
    <w:rsid w:val="00433DFD"/>
    <w:rsid w:val="004345D2"/>
    <w:rsid w:val="00434AFE"/>
    <w:rsid w:val="00440128"/>
    <w:rsid w:val="004410E6"/>
    <w:rsid w:val="00441A95"/>
    <w:rsid w:val="004429DC"/>
    <w:rsid w:val="00442D5C"/>
    <w:rsid w:val="0044333F"/>
    <w:rsid w:val="004439D6"/>
    <w:rsid w:val="0044454E"/>
    <w:rsid w:val="004459F4"/>
    <w:rsid w:val="0044627D"/>
    <w:rsid w:val="00446EB8"/>
    <w:rsid w:val="004478C8"/>
    <w:rsid w:val="00450DDB"/>
    <w:rsid w:val="00452FA0"/>
    <w:rsid w:val="0045310E"/>
    <w:rsid w:val="0045360A"/>
    <w:rsid w:val="004554AF"/>
    <w:rsid w:val="00455C45"/>
    <w:rsid w:val="00456541"/>
    <w:rsid w:val="00456EB8"/>
    <w:rsid w:val="00457925"/>
    <w:rsid w:val="004579E6"/>
    <w:rsid w:val="00457A77"/>
    <w:rsid w:val="00457B92"/>
    <w:rsid w:val="00460841"/>
    <w:rsid w:val="004618F9"/>
    <w:rsid w:val="00461A8A"/>
    <w:rsid w:val="00462131"/>
    <w:rsid w:val="004623D3"/>
    <w:rsid w:val="004634CD"/>
    <w:rsid w:val="00464024"/>
    <w:rsid w:val="004661EB"/>
    <w:rsid w:val="00466905"/>
    <w:rsid w:val="004703EB"/>
    <w:rsid w:val="004708FD"/>
    <w:rsid w:val="004722EA"/>
    <w:rsid w:val="00473990"/>
    <w:rsid w:val="00475778"/>
    <w:rsid w:val="00475A99"/>
    <w:rsid w:val="00476D3C"/>
    <w:rsid w:val="00480A94"/>
    <w:rsid w:val="00481CED"/>
    <w:rsid w:val="00481D73"/>
    <w:rsid w:val="0048260E"/>
    <w:rsid w:val="00484326"/>
    <w:rsid w:val="004843F9"/>
    <w:rsid w:val="004848ED"/>
    <w:rsid w:val="00487186"/>
    <w:rsid w:val="004874CA"/>
    <w:rsid w:val="00490388"/>
    <w:rsid w:val="00491342"/>
    <w:rsid w:val="0049293C"/>
    <w:rsid w:val="004929AD"/>
    <w:rsid w:val="00492CB3"/>
    <w:rsid w:val="00492E47"/>
    <w:rsid w:val="004953E0"/>
    <w:rsid w:val="0049543D"/>
    <w:rsid w:val="004955B3"/>
    <w:rsid w:val="004957FD"/>
    <w:rsid w:val="00497E64"/>
    <w:rsid w:val="004A0C99"/>
    <w:rsid w:val="004A1035"/>
    <w:rsid w:val="004A2161"/>
    <w:rsid w:val="004A2EB0"/>
    <w:rsid w:val="004A5027"/>
    <w:rsid w:val="004A5031"/>
    <w:rsid w:val="004A64C2"/>
    <w:rsid w:val="004A6F83"/>
    <w:rsid w:val="004B0593"/>
    <w:rsid w:val="004B16E9"/>
    <w:rsid w:val="004B1AA6"/>
    <w:rsid w:val="004B38A3"/>
    <w:rsid w:val="004B3DBA"/>
    <w:rsid w:val="004B56A6"/>
    <w:rsid w:val="004B5937"/>
    <w:rsid w:val="004C0455"/>
    <w:rsid w:val="004C1582"/>
    <w:rsid w:val="004C1C2B"/>
    <w:rsid w:val="004C2B83"/>
    <w:rsid w:val="004C2C9A"/>
    <w:rsid w:val="004C3572"/>
    <w:rsid w:val="004C4D61"/>
    <w:rsid w:val="004C5AC6"/>
    <w:rsid w:val="004C6611"/>
    <w:rsid w:val="004C6A3A"/>
    <w:rsid w:val="004D00D7"/>
    <w:rsid w:val="004D1191"/>
    <w:rsid w:val="004D1BE4"/>
    <w:rsid w:val="004D280A"/>
    <w:rsid w:val="004D4624"/>
    <w:rsid w:val="004D46FA"/>
    <w:rsid w:val="004D7747"/>
    <w:rsid w:val="004D778E"/>
    <w:rsid w:val="004D7C29"/>
    <w:rsid w:val="004E0098"/>
    <w:rsid w:val="004E0566"/>
    <w:rsid w:val="004E2442"/>
    <w:rsid w:val="004E2E78"/>
    <w:rsid w:val="004E43C4"/>
    <w:rsid w:val="004E58F4"/>
    <w:rsid w:val="004E725B"/>
    <w:rsid w:val="004F290E"/>
    <w:rsid w:val="004F456C"/>
    <w:rsid w:val="004F49ED"/>
    <w:rsid w:val="004F4C8B"/>
    <w:rsid w:val="004F5659"/>
    <w:rsid w:val="004F60C1"/>
    <w:rsid w:val="004F7535"/>
    <w:rsid w:val="004F7D3C"/>
    <w:rsid w:val="004F7D54"/>
    <w:rsid w:val="00502F81"/>
    <w:rsid w:val="00504947"/>
    <w:rsid w:val="005049DE"/>
    <w:rsid w:val="00505615"/>
    <w:rsid w:val="0050569E"/>
    <w:rsid w:val="005056E0"/>
    <w:rsid w:val="00506A08"/>
    <w:rsid w:val="00506B28"/>
    <w:rsid w:val="00506CBA"/>
    <w:rsid w:val="00507078"/>
    <w:rsid w:val="005072F7"/>
    <w:rsid w:val="00507C56"/>
    <w:rsid w:val="005103C7"/>
    <w:rsid w:val="0051111D"/>
    <w:rsid w:val="0051238A"/>
    <w:rsid w:val="005148E4"/>
    <w:rsid w:val="00514BB8"/>
    <w:rsid w:val="00516484"/>
    <w:rsid w:val="00516547"/>
    <w:rsid w:val="00516EF0"/>
    <w:rsid w:val="00517628"/>
    <w:rsid w:val="00517943"/>
    <w:rsid w:val="00520DC6"/>
    <w:rsid w:val="00522E4E"/>
    <w:rsid w:val="00522E7E"/>
    <w:rsid w:val="005237EB"/>
    <w:rsid w:val="00524E25"/>
    <w:rsid w:val="00525A23"/>
    <w:rsid w:val="0052606E"/>
    <w:rsid w:val="00526A7C"/>
    <w:rsid w:val="00526F98"/>
    <w:rsid w:val="0052733B"/>
    <w:rsid w:val="005274E5"/>
    <w:rsid w:val="00527C02"/>
    <w:rsid w:val="005303B5"/>
    <w:rsid w:val="00530546"/>
    <w:rsid w:val="00531439"/>
    <w:rsid w:val="00531AB4"/>
    <w:rsid w:val="0053290A"/>
    <w:rsid w:val="005357CB"/>
    <w:rsid w:val="0053596D"/>
    <w:rsid w:val="00537C8A"/>
    <w:rsid w:val="00541A7A"/>
    <w:rsid w:val="0054535E"/>
    <w:rsid w:val="0054686E"/>
    <w:rsid w:val="005472E9"/>
    <w:rsid w:val="00547A0D"/>
    <w:rsid w:val="00547D60"/>
    <w:rsid w:val="0055026E"/>
    <w:rsid w:val="00551015"/>
    <w:rsid w:val="00551618"/>
    <w:rsid w:val="0055190F"/>
    <w:rsid w:val="005528FF"/>
    <w:rsid w:val="00553DAD"/>
    <w:rsid w:val="0055447E"/>
    <w:rsid w:val="00554622"/>
    <w:rsid w:val="0055480E"/>
    <w:rsid w:val="00556B36"/>
    <w:rsid w:val="00557055"/>
    <w:rsid w:val="005571A4"/>
    <w:rsid w:val="0055751A"/>
    <w:rsid w:val="00557828"/>
    <w:rsid w:val="005608D0"/>
    <w:rsid w:val="0056123C"/>
    <w:rsid w:val="00562A3C"/>
    <w:rsid w:val="00562D28"/>
    <w:rsid w:val="00562DD2"/>
    <w:rsid w:val="00562E42"/>
    <w:rsid w:val="00564A86"/>
    <w:rsid w:val="00567C8A"/>
    <w:rsid w:val="00567E8D"/>
    <w:rsid w:val="005701C0"/>
    <w:rsid w:val="00570A78"/>
    <w:rsid w:val="005717EC"/>
    <w:rsid w:val="0057385D"/>
    <w:rsid w:val="00576DD9"/>
    <w:rsid w:val="00577570"/>
    <w:rsid w:val="00577E5E"/>
    <w:rsid w:val="00577F68"/>
    <w:rsid w:val="00582063"/>
    <w:rsid w:val="0058215C"/>
    <w:rsid w:val="005823B6"/>
    <w:rsid w:val="00583206"/>
    <w:rsid w:val="005832F2"/>
    <w:rsid w:val="005837D8"/>
    <w:rsid w:val="00583F97"/>
    <w:rsid w:val="00584CEA"/>
    <w:rsid w:val="00584FF4"/>
    <w:rsid w:val="00585353"/>
    <w:rsid w:val="00585672"/>
    <w:rsid w:val="00585BEA"/>
    <w:rsid w:val="0058675B"/>
    <w:rsid w:val="00586DF0"/>
    <w:rsid w:val="00590352"/>
    <w:rsid w:val="00590A71"/>
    <w:rsid w:val="00593207"/>
    <w:rsid w:val="00593665"/>
    <w:rsid w:val="00594B3C"/>
    <w:rsid w:val="00594E94"/>
    <w:rsid w:val="00595D4A"/>
    <w:rsid w:val="005A03E1"/>
    <w:rsid w:val="005A1F94"/>
    <w:rsid w:val="005A2852"/>
    <w:rsid w:val="005A5303"/>
    <w:rsid w:val="005A55B2"/>
    <w:rsid w:val="005A6908"/>
    <w:rsid w:val="005B0259"/>
    <w:rsid w:val="005B0761"/>
    <w:rsid w:val="005B0BBD"/>
    <w:rsid w:val="005B105E"/>
    <w:rsid w:val="005B312D"/>
    <w:rsid w:val="005B3D2A"/>
    <w:rsid w:val="005B522E"/>
    <w:rsid w:val="005B5382"/>
    <w:rsid w:val="005B73FE"/>
    <w:rsid w:val="005B74C5"/>
    <w:rsid w:val="005B7CC1"/>
    <w:rsid w:val="005C04A3"/>
    <w:rsid w:val="005C06B4"/>
    <w:rsid w:val="005C0B14"/>
    <w:rsid w:val="005C3143"/>
    <w:rsid w:val="005C38CE"/>
    <w:rsid w:val="005C4173"/>
    <w:rsid w:val="005C47F1"/>
    <w:rsid w:val="005C4A96"/>
    <w:rsid w:val="005C4C6D"/>
    <w:rsid w:val="005C692E"/>
    <w:rsid w:val="005C75B7"/>
    <w:rsid w:val="005D0406"/>
    <w:rsid w:val="005D06EE"/>
    <w:rsid w:val="005D3E3C"/>
    <w:rsid w:val="005D4520"/>
    <w:rsid w:val="005D6A84"/>
    <w:rsid w:val="005D7A4D"/>
    <w:rsid w:val="005E12DF"/>
    <w:rsid w:val="005E2AD7"/>
    <w:rsid w:val="005E5F59"/>
    <w:rsid w:val="005E7337"/>
    <w:rsid w:val="005E7F55"/>
    <w:rsid w:val="005F02AB"/>
    <w:rsid w:val="005F254B"/>
    <w:rsid w:val="005F258E"/>
    <w:rsid w:val="005F2D44"/>
    <w:rsid w:val="005F43CB"/>
    <w:rsid w:val="005F5529"/>
    <w:rsid w:val="005F6579"/>
    <w:rsid w:val="005F65ED"/>
    <w:rsid w:val="00600529"/>
    <w:rsid w:val="0060186B"/>
    <w:rsid w:val="00601E28"/>
    <w:rsid w:val="006021A8"/>
    <w:rsid w:val="00602523"/>
    <w:rsid w:val="00602B24"/>
    <w:rsid w:val="006034F0"/>
    <w:rsid w:val="00604287"/>
    <w:rsid w:val="0060450A"/>
    <w:rsid w:val="00607202"/>
    <w:rsid w:val="00610DAC"/>
    <w:rsid w:val="00611308"/>
    <w:rsid w:val="006117CF"/>
    <w:rsid w:val="00612214"/>
    <w:rsid w:val="00616E08"/>
    <w:rsid w:val="00617755"/>
    <w:rsid w:val="0061780C"/>
    <w:rsid w:val="006179D8"/>
    <w:rsid w:val="006207D0"/>
    <w:rsid w:val="00620C6A"/>
    <w:rsid w:val="006240F5"/>
    <w:rsid w:val="006242BF"/>
    <w:rsid w:val="00624EB6"/>
    <w:rsid w:val="00626519"/>
    <w:rsid w:val="006305AF"/>
    <w:rsid w:val="0063072E"/>
    <w:rsid w:val="00631314"/>
    <w:rsid w:val="00631F97"/>
    <w:rsid w:val="006339D5"/>
    <w:rsid w:val="00634A54"/>
    <w:rsid w:val="0063635B"/>
    <w:rsid w:val="00637CFF"/>
    <w:rsid w:val="00637E40"/>
    <w:rsid w:val="0064047E"/>
    <w:rsid w:val="00640BA4"/>
    <w:rsid w:val="00641542"/>
    <w:rsid w:val="00641732"/>
    <w:rsid w:val="00641C6D"/>
    <w:rsid w:val="00643AF6"/>
    <w:rsid w:val="006441A8"/>
    <w:rsid w:val="00644BD3"/>
    <w:rsid w:val="00644F35"/>
    <w:rsid w:val="00644F65"/>
    <w:rsid w:val="006451BA"/>
    <w:rsid w:val="00647D77"/>
    <w:rsid w:val="00650443"/>
    <w:rsid w:val="00652AE9"/>
    <w:rsid w:val="00652D6B"/>
    <w:rsid w:val="00652DBB"/>
    <w:rsid w:val="00653793"/>
    <w:rsid w:val="006537D0"/>
    <w:rsid w:val="006547EA"/>
    <w:rsid w:val="00654AC0"/>
    <w:rsid w:val="006554C1"/>
    <w:rsid w:val="00655525"/>
    <w:rsid w:val="00656BB9"/>
    <w:rsid w:val="00656EF7"/>
    <w:rsid w:val="0065731F"/>
    <w:rsid w:val="00660137"/>
    <w:rsid w:val="006605F9"/>
    <w:rsid w:val="006616A8"/>
    <w:rsid w:val="00661CF6"/>
    <w:rsid w:val="00662499"/>
    <w:rsid w:val="006625D8"/>
    <w:rsid w:val="00662634"/>
    <w:rsid w:val="006627FA"/>
    <w:rsid w:val="006628E7"/>
    <w:rsid w:val="00662E14"/>
    <w:rsid w:val="006634B9"/>
    <w:rsid w:val="006646EC"/>
    <w:rsid w:val="00666414"/>
    <w:rsid w:val="006679B7"/>
    <w:rsid w:val="00667F64"/>
    <w:rsid w:val="006701BA"/>
    <w:rsid w:val="0067073D"/>
    <w:rsid w:val="006716E9"/>
    <w:rsid w:val="00672AE0"/>
    <w:rsid w:val="00672C22"/>
    <w:rsid w:val="00673AD7"/>
    <w:rsid w:val="0067650A"/>
    <w:rsid w:val="006766BA"/>
    <w:rsid w:val="006769DE"/>
    <w:rsid w:val="00676A6F"/>
    <w:rsid w:val="006807C6"/>
    <w:rsid w:val="00683959"/>
    <w:rsid w:val="00684BB1"/>
    <w:rsid w:val="006855B9"/>
    <w:rsid w:val="00686044"/>
    <w:rsid w:val="00686F64"/>
    <w:rsid w:val="006874FA"/>
    <w:rsid w:val="006903EB"/>
    <w:rsid w:val="006908F8"/>
    <w:rsid w:val="00691C63"/>
    <w:rsid w:val="00692A3E"/>
    <w:rsid w:val="0069358B"/>
    <w:rsid w:val="0069472B"/>
    <w:rsid w:val="006953E3"/>
    <w:rsid w:val="00695657"/>
    <w:rsid w:val="00695C14"/>
    <w:rsid w:val="00696ADF"/>
    <w:rsid w:val="006A12C9"/>
    <w:rsid w:val="006A27F2"/>
    <w:rsid w:val="006A3390"/>
    <w:rsid w:val="006A3680"/>
    <w:rsid w:val="006A377B"/>
    <w:rsid w:val="006A38C3"/>
    <w:rsid w:val="006A406D"/>
    <w:rsid w:val="006A57DC"/>
    <w:rsid w:val="006A6410"/>
    <w:rsid w:val="006A76C2"/>
    <w:rsid w:val="006A7926"/>
    <w:rsid w:val="006B0163"/>
    <w:rsid w:val="006B0B96"/>
    <w:rsid w:val="006B0FA8"/>
    <w:rsid w:val="006B2391"/>
    <w:rsid w:val="006B24A7"/>
    <w:rsid w:val="006B3034"/>
    <w:rsid w:val="006B3169"/>
    <w:rsid w:val="006B3EFE"/>
    <w:rsid w:val="006B520B"/>
    <w:rsid w:val="006B683A"/>
    <w:rsid w:val="006B6BD7"/>
    <w:rsid w:val="006C072A"/>
    <w:rsid w:val="006C1EBB"/>
    <w:rsid w:val="006C2385"/>
    <w:rsid w:val="006C2FFA"/>
    <w:rsid w:val="006C331B"/>
    <w:rsid w:val="006C487E"/>
    <w:rsid w:val="006C4DAA"/>
    <w:rsid w:val="006C67EC"/>
    <w:rsid w:val="006C6F48"/>
    <w:rsid w:val="006C72C8"/>
    <w:rsid w:val="006C76A8"/>
    <w:rsid w:val="006C78E0"/>
    <w:rsid w:val="006D0E76"/>
    <w:rsid w:val="006D2058"/>
    <w:rsid w:val="006D2152"/>
    <w:rsid w:val="006D2895"/>
    <w:rsid w:val="006D339F"/>
    <w:rsid w:val="006D428F"/>
    <w:rsid w:val="006D44C8"/>
    <w:rsid w:val="006D53EB"/>
    <w:rsid w:val="006D6369"/>
    <w:rsid w:val="006D6976"/>
    <w:rsid w:val="006D74CC"/>
    <w:rsid w:val="006E0AB6"/>
    <w:rsid w:val="006E252D"/>
    <w:rsid w:val="006E26AC"/>
    <w:rsid w:val="006E380A"/>
    <w:rsid w:val="006E3FEE"/>
    <w:rsid w:val="006E43E5"/>
    <w:rsid w:val="006E43E9"/>
    <w:rsid w:val="006E4551"/>
    <w:rsid w:val="006E7212"/>
    <w:rsid w:val="006E767E"/>
    <w:rsid w:val="006E79B0"/>
    <w:rsid w:val="006F1300"/>
    <w:rsid w:val="006F1E06"/>
    <w:rsid w:val="006F21D1"/>
    <w:rsid w:val="006F2EF9"/>
    <w:rsid w:val="006F4357"/>
    <w:rsid w:val="006F4BDD"/>
    <w:rsid w:val="006F4D06"/>
    <w:rsid w:val="006F57E2"/>
    <w:rsid w:val="006F6F31"/>
    <w:rsid w:val="007004E5"/>
    <w:rsid w:val="00701615"/>
    <w:rsid w:val="00702F38"/>
    <w:rsid w:val="00702F3E"/>
    <w:rsid w:val="0070329F"/>
    <w:rsid w:val="00704B21"/>
    <w:rsid w:val="00704D0A"/>
    <w:rsid w:val="007065B4"/>
    <w:rsid w:val="007072F7"/>
    <w:rsid w:val="00710056"/>
    <w:rsid w:val="007103E9"/>
    <w:rsid w:val="007105E5"/>
    <w:rsid w:val="00710E52"/>
    <w:rsid w:val="007111AE"/>
    <w:rsid w:val="00711212"/>
    <w:rsid w:val="007148AA"/>
    <w:rsid w:val="007157A0"/>
    <w:rsid w:val="00717266"/>
    <w:rsid w:val="007177DA"/>
    <w:rsid w:val="007177F6"/>
    <w:rsid w:val="00717F3F"/>
    <w:rsid w:val="00720350"/>
    <w:rsid w:val="00721FF6"/>
    <w:rsid w:val="007252B9"/>
    <w:rsid w:val="0073078D"/>
    <w:rsid w:val="00730984"/>
    <w:rsid w:val="0073168F"/>
    <w:rsid w:val="00731A3F"/>
    <w:rsid w:val="00731B97"/>
    <w:rsid w:val="00731FC6"/>
    <w:rsid w:val="0073236A"/>
    <w:rsid w:val="00732878"/>
    <w:rsid w:val="00735046"/>
    <w:rsid w:val="00735416"/>
    <w:rsid w:val="00735527"/>
    <w:rsid w:val="007356A7"/>
    <w:rsid w:val="0073592C"/>
    <w:rsid w:val="00736319"/>
    <w:rsid w:val="007371D2"/>
    <w:rsid w:val="007414ED"/>
    <w:rsid w:val="0074165B"/>
    <w:rsid w:val="00741F80"/>
    <w:rsid w:val="00741FF5"/>
    <w:rsid w:val="00742489"/>
    <w:rsid w:val="007424BE"/>
    <w:rsid w:val="007426F1"/>
    <w:rsid w:val="00743FEA"/>
    <w:rsid w:val="00744F93"/>
    <w:rsid w:val="0074570D"/>
    <w:rsid w:val="00745997"/>
    <w:rsid w:val="00746E42"/>
    <w:rsid w:val="00747671"/>
    <w:rsid w:val="007505C9"/>
    <w:rsid w:val="0075523D"/>
    <w:rsid w:val="00755B22"/>
    <w:rsid w:val="007569B3"/>
    <w:rsid w:val="00761E28"/>
    <w:rsid w:val="00762D3A"/>
    <w:rsid w:val="00762E9F"/>
    <w:rsid w:val="007638D8"/>
    <w:rsid w:val="00763A31"/>
    <w:rsid w:val="00764B0D"/>
    <w:rsid w:val="00767F1C"/>
    <w:rsid w:val="007709C4"/>
    <w:rsid w:val="00770CCA"/>
    <w:rsid w:val="00771FB9"/>
    <w:rsid w:val="0077243C"/>
    <w:rsid w:val="00772524"/>
    <w:rsid w:val="00772B84"/>
    <w:rsid w:val="0077419A"/>
    <w:rsid w:val="00774795"/>
    <w:rsid w:val="00775EF0"/>
    <w:rsid w:val="0077693D"/>
    <w:rsid w:val="007773ED"/>
    <w:rsid w:val="00780DAD"/>
    <w:rsid w:val="007810A3"/>
    <w:rsid w:val="0078260D"/>
    <w:rsid w:val="00784DAF"/>
    <w:rsid w:val="00792347"/>
    <w:rsid w:val="007950E9"/>
    <w:rsid w:val="007A2577"/>
    <w:rsid w:val="007A4088"/>
    <w:rsid w:val="007A6203"/>
    <w:rsid w:val="007A6BC9"/>
    <w:rsid w:val="007A6ED9"/>
    <w:rsid w:val="007A7295"/>
    <w:rsid w:val="007A7309"/>
    <w:rsid w:val="007A7588"/>
    <w:rsid w:val="007B0B86"/>
    <w:rsid w:val="007B24D7"/>
    <w:rsid w:val="007B3B30"/>
    <w:rsid w:val="007B4541"/>
    <w:rsid w:val="007B4766"/>
    <w:rsid w:val="007B49EE"/>
    <w:rsid w:val="007B5353"/>
    <w:rsid w:val="007B556C"/>
    <w:rsid w:val="007B7A79"/>
    <w:rsid w:val="007B7D1A"/>
    <w:rsid w:val="007C0EB4"/>
    <w:rsid w:val="007C1CD1"/>
    <w:rsid w:val="007C42BF"/>
    <w:rsid w:val="007C5B1D"/>
    <w:rsid w:val="007C5B25"/>
    <w:rsid w:val="007C68B2"/>
    <w:rsid w:val="007C6F33"/>
    <w:rsid w:val="007C79AC"/>
    <w:rsid w:val="007D0892"/>
    <w:rsid w:val="007D160A"/>
    <w:rsid w:val="007D2E8B"/>
    <w:rsid w:val="007D3204"/>
    <w:rsid w:val="007D39B4"/>
    <w:rsid w:val="007D3E85"/>
    <w:rsid w:val="007D59FA"/>
    <w:rsid w:val="007D6B7C"/>
    <w:rsid w:val="007D7EC7"/>
    <w:rsid w:val="007E07D4"/>
    <w:rsid w:val="007E2763"/>
    <w:rsid w:val="007E316B"/>
    <w:rsid w:val="007E3D94"/>
    <w:rsid w:val="007E48B0"/>
    <w:rsid w:val="007E5846"/>
    <w:rsid w:val="007E5B1E"/>
    <w:rsid w:val="007E6075"/>
    <w:rsid w:val="007E6902"/>
    <w:rsid w:val="007E748C"/>
    <w:rsid w:val="007E7A45"/>
    <w:rsid w:val="007E7CAA"/>
    <w:rsid w:val="007E7EA9"/>
    <w:rsid w:val="007F1335"/>
    <w:rsid w:val="007F1780"/>
    <w:rsid w:val="007F320F"/>
    <w:rsid w:val="007F397E"/>
    <w:rsid w:val="007F3BB3"/>
    <w:rsid w:val="007F4B64"/>
    <w:rsid w:val="007F5190"/>
    <w:rsid w:val="007F5DFC"/>
    <w:rsid w:val="007F5FC9"/>
    <w:rsid w:val="008005AF"/>
    <w:rsid w:val="008034BD"/>
    <w:rsid w:val="00803FCF"/>
    <w:rsid w:val="00804076"/>
    <w:rsid w:val="00804C22"/>
    <w:rsid w:val="008053EE"/>
    <w:rsid w:val="00806B21"/>
    <w:rsid w:val="00806CFC"/>
    <w:rsid w:val="008070E2"/>
    <w:rsid w:val="00811AE3"/>
    <w:rsid w:val="00811F30"/>
    <w:rsid w:val="00812144"/>
    <w:rsid w:val="00812F44"/>
    <w:rsid w:val="008142D6"/>
    <w:rsid w:val="008148A8"/>
    <w:rsid w:val="00814FE8"/>
    <w:rsid w:val="008165C6"/>
    <w:rsid w:val="0081771C"/>
    <w:rsid w:val="00817A36"/>
    <w:rsid w:val="00817B15"/>
    <w:rsid w:val="00817C48"/>
    <w:rsid w:val="00823281"/>
    <w:rsid w:val="0082365B"/>
    <w:rsid w:val="008238AA"/>
    <w:rsid w:val="00824338"/>
    <w:rsid w:val="0082450A"/>
    <w:rsid w:val="00830BEE"/>
    <w:rsid w:val="00830FCF"/>
    <w:rsid w:val="00831370"/>
    <w:rsid w:val="00832F94"/>
    <w:rsid w:val="00834206"/>
    <w:rsid w:val="00834548"/>
    <w:rsid w:val="008351AB"/>
    <w:rsid w:val="00835F5D"/>
    <w:rsid w:val="00836178"/>
    <w:rsid w:val="0083622E"/>
    <w:rsid w:val="00836872"/>
    <w:rsid w:val="00837E08"/>
    <w:rsid w:val="00842371"/>
    <w:rsid w:val="0084309E"/>
    <w:rsid w:val="00843657"/>
    <w:rsid w:val="008438B6"/>
    <w:rsid w:val="0084423B"/>
    <w:rsid w:val="00844268"/>
    <w:rsid w:val="00844ED8"/>
    <w:rsid w:val="00845DF1"/>
    <w:rsid w:val="008477EF"/>
    <w:rsid w:val="00850952"/>
    <w:rsid w:val="00850A08"/>
    <w:rsid w:val="00851216"/>
    <w:rsid w:val="00852993"/>
    <w:rsid w:val="008531A6"/>
    <w:rsid w:val="00853B08"/>
    <w:rsid w:val="00854515"/>
    <w:rsid w:val="00855319"/>
    <w:rsid w:val="008559FB"/>
    <w:rsid w:val="0085604E"/>
    <w:rsid w:val="0085608E"/>
    <w:rsid w:val="008570C3"/>
    <w:rsid w:val="008619F1"/>
    <w:rsid w:val="00861AFC"/>
    <w:rsid w:val="00861C10"/>
    <w:rsid w:val="00861D1D"/>
    <w:rsid w:val="00862115"/>
    <w:rsid w:val="008621F0"/>
    <w:rsid w:val="008625D8"/>
    <w:rsid w:val="00862F01"/>
    <w:rsid w:val="00862F8D"/>
    <w:rsid w:val="00862FE1"/>
    <w:rsid w:val="008635BE"/>
    <w:rsid w:val="0086654E"/>
    <w:rsid w:val="008673A9"/>
    <w:rsid w:val="00870AAF"/>
    <w:rsid w:val="00870EFD"/>
    <w:rsid w:val="00872186"/>
    <w:rsid w:val="00872434"/>
    <w:rsid w:val="008724B9"/>
    <w:rsid w:val="008725B7"/>
    <w:rsid w:val="00872D98"/>
    <w:rsid w:val="00874C9C"/>
    <w:rsid w:val="0087548C"/>
    <w:rsid w:val="00875676"/>
    <w:rsid w:val="00876314"/>
    <w:rsid w:val="0087691B"/>
    <w:rsid w:val="00876E90"/>
    <w:rsid w:val="008776BB"/>
    <w:rsid w:val="0088080A"/>
    <w:rsid w:val="00881EE5"/>
    <w:rsid w:val="00882F0D"/>
    <w:rsid w:val="00883551"/>
    <w:rsid w:val="00884096"/>
    <w:rsid w:val="00884CFF"/>
    <w:rsid w:val="00885574"/>
    <w:rsid w:val="0088613C"/>
    <w:rsid w:val="00886237"/>
    <w:rsid w:val="008874B9"/>
    <w:rsid w:val="00887542"/>
    <w:rsid w:val="008876AF"/>
    <w:rsid w:val="00890492"/>
    <w:rsid w:val="00890EF5"/>
    <w:rsid w:val="00890F5F"/>
    <w:rsid w:val="0089307E"/>
    <w:rsid w:val="008930D2"/>
    <w:rsid w:val="00893CBC"/>
    <w:rsid w:val="00893E86"/>
    <w:rsid w:val="0089733F"/>
    <w:rsid w:val="008979EA"/>
    <w:rsid w:val="008A11F7"/>
    <w:rsid w:val="008A1213"/>
    <w:rsid w:val="008A16CB"/>
    <w:rsid w:val="008A2955"/>
    <w:rsid w:val="008A4986"/>
    <w:rsid w:val="008A522B"/>
    <w:rsid w:val="008A5967"/>
    <w:rsid w:val="008A5B3F"/>
    <w:rsid w:val="008A5E77"/>
    <w:rsid w:val="008A6665"/>
    <w:rsid w:val="008B12E4"/>
    <w:rsid w:val="008B2107"/>
    <w:rsid w:val="008B4053"/>
    <w:rsid w:val="008B4E96"/>
    <w:rsid w:val="008B54CB"/>
    <w:rsid w:val="008B6ADA"/>
    <w:rsid w:val="008C0971"/>
    <w:rsid w:val="008C2780"/>
    <w:rsid w:val="008C2A3B"/>
    <w:rsid w:val="008C3858"/>
    <w:rsid w:val="008C39C7"/>
    <w:rsid w:val="008C3D9A"/>
    <w:rsid w:val="008C3E8E"/>
    <w:rsid w:val="008C4116"/>
    <w:rsid w:val="008C4FC9"/>
    <w:rsid w:val="008C508D"/>
    <w:rsid w:val="008C5162"/>
    <w:rsid w:val="008C5DBF"/>
    <w:rsid w:val="008C6202"/>
    <w:rsid w:val="008C6BAF"/>
    <w:rsid w:val="008C7C02"/>
    <w:rsid w:val="008D1B7F"/>
    <w:rsid w:val="008D315F"/>
    <w:rsid w:val="008D3E02"/>
    <w:rsid w:val="008D434E"/>
    <w:rsid w:val="008D4B81"/>
    <w:rsid w:val="008D6240"/>
    <w:rsid w:val="008D73BE"/>
    <w:rsid w:val="008E0C48"/>
    <w:rsid w:val="008E1063"/>
    <w:rsid w:val="008E1858"/>
    <w:rsid w:val="008E333F"/>
    <w:rsid w:val="008E4018"/>
    <w:rsid w:val="008E4918"/>
    <w:rsid w:val="008E4B1A"/>
    <w:rsid w:val="008E6393"/>
    <w:rsid w:val="008E697A"/>
    <w:rsid w:val="008E6988"/>
    <w:rsid w:val="008F08B6"/>
    <w:rsid w:val="008F192D"/>
    <w:rsid w:val="008F1C95"/>
    <w:rsid w:val="008F1D3D"/>
    <w:rsid w:val="008F2D2A"/>
    <w:rsid w:val="008F362A"/>
    <w:rsid w:val="008F4674"/>
    <w:rsid w:val="008F5289"/>
    <w:rsid w:val="008F6A86"/>
    <w:rsid w:val="0090002B"/>
    <w:rsid w:val="0090023A"/>
    <w:rsid w:val="009008B0"/>
    <w:rsid w:val="0090350B"/>
    <w:rsid w:val="00903B2D"/>
    <w:rsid w:val="00903F94"/>
    <w:rsid w:val="00904EAA"/>
    <w:rsid w:val="00905451"/>
    <w:rsid w:val="0090569A"/>
    <w:rsid w:val="00905766"/>
    <w:rsid w:val="00906AC8"/>
    <w:rsid w:val="00907501"/>
    <w:rsid w:val="009079CA"/>
    <w:rsid w:val="00910619"/>
    <w:rsid w:val="0091155C"/>
    <w:rsid w:val="0091282B"/>
    <w:rsid w:val="00912991"/>
    <w:rsid w:val="009140D5"/>
    <w:rsid w:val="00914DD8"/>
    <w:rsid w:val="00915119"/>
    <w:rsid w:val="0091725D"/>
    <w:rsid w:val="009204A5"/>
    <w:rsid w:val="00920610"/>
    <w:rsid w:val="00920B48"/>
    <w:rsid w:val="00920FE2"/>
    <w:rsid w:val="0092198F"/>
    <w:rsid w:val="009220EC"/>
    <w:rsid w:val="009227DD"/>
    <w:rsid w:val="00922C6E"/>
    <w:rsid w:val="00924CBE"/>
    <w:rsid w:val="00926E5B"/>
    <w:rsid w:val="00926E69"/>
    <w:rsid w:val="00927008"/>
    <w:rsid w:val="00927BAD"/>
    <w:rsid w:val="00927D02"/>
    <w:rsid w:val="00930931"/>
    <w:rsid w:val="009318F5"/>
    <w:rsid w:val="009326D6"/>
    <w:rsid w:val="00932917"/>
    <w:rsid w:val="00932B17"/>
    <w:rsid w:val="00932BA0"/>
    <w:rsid w:val="009331D0"/>
    <w:rsid w:val="00935690"/>
    <w:rsid w:val="0093659E"/>
    <w:rsid w:val="00937E83"/>
    <w:rsid w:val="00937F48"/>
    <w:rsid w:val="009438FD"/>
    <w:rsid w:val="00943B9A"/>
    <w:rsid w:val="0094408E"/>
    <w:rsid w:val="009455F4"/>
    <w:rsid w:val="00946A8F"/>
    <w:rsid w:val="00950F7C"/>
    <w:rsid w:val="00951740"/>
    <w:rsid w:val="00953696"/>
    <w:rsid w:val="00953A10"/>
    <w:rsid w:val="00953A7E"/>
    <w:rsid w:val="009552B3"/>
    <w:rsid w:val="00956EB3"/>
    <w:rsid w:val="00957E75"/>
    <w:rsid w:val="009628E4"/>
    <w:rsid w:val="009628FD"/>
    <w:rsid w:val="00963025"/>
    <w:rsid w:val="0096483C"/>
    <w:rsid w:val="00965264"/>
    <w:rsid w:val="0096590E"/>
    <w:rsid w:val="00966DBF"/>
    <w:rsid w:val="0096722A"/>
    <w:rsid w:val="009679A1"/>
    <w:rsid w:val="009704D6"/>
    <w:rsid w:val="00970659"/>
    <w:rsid w:val="00970A58"/>
    <w:rsid w:val="00970D73"/>
    <w:rsid w:val="009721EE"/>
    <w:rsid w:val="00973139"/>
    <w:rsid w:val="00973E6E"/>
    <w:rsid w:val="00975362"/>
    <w:rsid w:val="00975872"/>
    <w:rsid w:val="00975BC3"/>
    <w:rsid w:val="00980AEB"/>
    <w:rsid w:val="00980B93"/>
    <w:rsid w:val="009839A0"/>
    <w:rsid w:val="00984E8B"/>
    <w:rsid w:val="0098630D"/>
    <w:rsid w:val="00986EDB"/>
    <w:rsid w:val="0098709A"/>
    <w:rsid w:val="00990575"/>
    <w:rsid w:val="00990624"/>
    <w:rsid w:val="00990989"/>
    <w:rsid w:val="00995B09"/>
    <w:rsid w:val="00995D71"/>
    <w:rsid w:val="009A10C2"/>
    <w:rsid w:val="009A1474"/>
    <w:rsid w:val="009A1741"/>
    <w:rsid w:val="009A2617"/>
    <w:rsid w:val="009A46A6"/>
    <w:rsid w:val="009A4957"/>
    <w:rsid w:val="009A4B21"/>
    <w:rsid w:val="009A5200"/>
    <w:rsid w:val="009A6101"/>
    <w:rsid w:val="009B18CF"/>
    <w:rsid w:val="009B1FDA"/>
    <w:rsid w:val="009B302E"/>
    <w:rsid w:val="009B3D89"/>
    <w:rsid w:val="009B5F8D"/>
    <w:rsid w:val="009B6D8F"/>
    <w:rsid w:val="009B7AD4"/>
    <w:rsid w:val="009B7B57"/>
    <w:rsid w:val="009C0AD8"/>
    <w:rsid w:val="009C17B6"/>
    <w:rsid w:val="009C1C21"/>
    <w:rsid w:val="009C1DB0"/>
    <w:rsid w:val="009C1F25"/>
    <w:rsid w:val="009C273C"/>
    <w:rsid w:val="009D0E7A"/>
    <w:rsid w:val="009D204B"/>
    <w:rsid w:val="009D546C"/>
    <w:rsid w:val="009D560E"/>
    <w:rsid w:val="009D6786"/>
    <w:rsid w:val="009D6C2E"/>
    <w:rsid w:val="009D6EBE"/>
    <w:rsid w:val="009D72F8"/>
    <w:rsid w:val="009E03FD"/>
    <w:rsid w:val="009E0FB0"/>
    <w:rsid w:val="009E155E"/>
    <w:rsid w:val="009E333B"/>
    <w:rsid w:val="009E4226"/>
    <w:rsid w:val="009E4813"/>
    <w:rsid w:val="009E5E5E"/>
    <w:rsid w:val="009E6F90"/>
    <w:rsid w:val="009F1682"/>
    <w:rsid w:val="009F1B8D"/>
    <w:rsid w:val="009F2217"/>
    <w:rsid w:val="009F235E"/>
    <w:rsid w:val="009F3B5A"/>
    <w:rsid w:val="009F419F"/>
    <w:rsid w:val="009F46E5"/>
    <w:rsid w:val="009F4C92"/>
    <w:rsid w:val="009F6253"/>
    <w:rsid w:val="009F6528"/>
    <w:rsid w:val="009F694B"/>
    <w:rsid w:val="009F7130"/>
    <w:rsid w:val="00A0065F"/>
    <w:rsid w:val="00A0377F"/>
    <w:rsid w:val="00A04A01"/>
    <w:rsid w:val="00A06B68"/>
    <w:rsid w:val="00A12B61"/>
    <w:rsid w:val="00A12DE2"/>
    <w:rsid w:val="00A131C7"/>
    <w:rsid w:val="00A13D93"/>
    <w:rsid w:val="00A14515"/>
    <w:rsid w:val="00A1682D"/>
    <w:rsid w:val="00A169C3"/>
    <w:rsid w:val="00A17540"/>
    <w:rsid w:val="00A17683"/>
    <w:rsid w:val="00A177EC"/>
    <w:rsid w:val="00A209B0"/>
    <w:rsid w:val="00A21148"/>
    <w:rsid w:val="00A211C4"/>
    <w:rsid w:val="00A21BE4"/>
    <w:rsid w:val="00A21C90"/>
    <w:rsid w:val="00A21E4E"/>
    <w:rsid w:val="00A22956"/>
    <w:rsid w:val="00A2459A"/>
    <w:rsid w:val="00A246CB"/>
    <w:rsid w:val="00A246DB"/>
    <w:rsid w:val="00A24F92"/>
    <w:rsid w:val="00A2546A"/>
    <w:rsid w:val="00A26FA8"/>
    <w:rsid w:val="00A2704E"/>
    <w:rsid w:val="00A30012"/>
    <w:rsid w:val="00A30FC2"/>
    <w:rsid w:val="00A3190B"/>
    <w:rsid w:val="00A32EE9"/>
    <w:rsid w:val="00A35023"/>
    <w:rsid w:val="00A35049"/>
    <w:rsid w:val="00A40480"/>
    <w:rsid w:val="00A4339D"/>
    <w:rsid w:val="00A448E0"/>
    <w:rsid w:val="00A44A88"/>
    <w:rsid w:val="00A45146"/>
    <w:rsid w:val="00A46375"/>
    <w:rsid w:val="00A467D9"/>
    <w:rsid w:val="00A46924"/>
    <w:rsid w:val="00A46CC1"/>
    <w:rsid w:val="00A504C0"/>
    <w:rsid w:val="00A507CD"/>
    <w:rsid w:val="00A50A03"/>
    <w:rsid w:val="00A52EDA"/>
    <w:rsid w:val="00A5370A"/>
    <w:rsid w:val="00A548F5"/>
    <w:rsid w:val="00A553C6"/>
    <w:rsid w:val="00A55FF3"/>
    <w:rsid w:val="00A56B49"/>
    <w:rsid w:val="00A60BD7"/>
    <w:rsid w:val="00A61DAF"/>
    <w:rsid w:val="00A63672"/>
    <w:rsid w:val="00A65765"/>
    <w:rsid w:val="00A6620A"/>
    <w:rsid w:val="00A74BC0"/>
    <w:rsid w:val="00A7588D"/>
    <w:rsid w:val="00A759E9"/>
    <w:rsid w:val="00A75CB1"/>
    <w:rsid w:val="00A7738A"/>
    <w:rsid w:val="00A77D55"/>
    <w:rsid w:val="00A826CC"/>
    <w:rsid w:val="00A829AC"/>
    <w:rsid w:val="00A83ABB"/>
    <w:rsid w:val="00A840CF"/>
    <w:rsid w:val="00A8491F"/>
    <w:rsid w:val="00A86111"/>
    <w:rsid w:val="00A86CD2"/>
    <w:rsid w:val="00A93CC3"/>
    <w:rsid w:val="00A958A7"/>
    <w:rsid w:val="00A9618B"/>
    <w:rsid w:val="00A9669D"/>
    <w:rsid w:val="00A97A25"/>
    <w:rsid w:val="00AA0A83"/>
    <w:rsid w:val="00AA1483"/>
    <w:rsid w:val="00AA2718"/>
    <w:rsid w:val="00AA2B21"/>
    <w:rsid w:val="00AA5BA1"/>
    <w:rsid w:val="00AA7F0D"/>
    <w:rsid w:val="00AB14B8"/>
    <w:rsid w:val="00AB2358"/>
    <w:rsid w:val="00AB33E3"/>
    <w:rsid w:val="00AB3BE3"/>
    <w:rsid w:val="00AB5F1F"/>
    <w:rsid w:val="00AB6BAD"/>
    <w:rsid w:val="00AB6C6A"/>
    <w:rsid w:val="00AB7D33"/>
    <w:rsid w:val="00AC0581"/>
    <w:rsid w:val="00AC07E2"/>
    <w:rsid w:val="00AC081A"/>
    <w:rsid w:val="00AC2376"/>
    <w:rsid w:val="00AC419A"/>
    <w:rsid w:val="00AC6ACB"/>
    <w:rsid w:val="00AC714D"/>
    <w:rsid w:val="00AD203B"/>
    <w:rsid w:val="00AD2E1F"/>
    <w:rsid w:val="00AD2FFC"/>
    <w:rsid w:val="00AD3808"/>
    <w:rsid w:val="00AD4B93"/>
    <w:rsid w:val="00AD6185"/>
    <w:rsid w:val="00AE08F4"/>
    <w:rsid w:val="00AE1044"/>
    <w:rsid w:val="00AE3819"/>
    <w:rsid w:val="00AE47D0"/>
    <w:rsid w:val="00AE57BE"/>
    <w:rsid w:val="00AE5C9E"/>
    <w:rsid w:val="00AE64CD"/>
    <w:rsid w:val="00AE6AE5"/>
    <w:rsid w:val="00AE6F33"/>
    <w:rsid w:val="00AE7F4F"/>
    <w:rsid w:val="00AF0471"/>
    <w:rsid w:val="00AF1352"/>
    <w:rsid w:val="00AF2A65"/>
    <w:rsid w:val="00AF2F8C"/>
    <w:rsid w:val="00AF3429"/>
    <w:rsid w:val="00AF4672"/>
    <w:rsid w:val="00AF5628"/>
    <w:rsid w:val="00AF6C7A"/>
    <w:rsid w:val="00B0019F"/>
    <w:rsid w:val="00B0122E"/>
    <w:rsid w:val="00B02174"/>
    <w:rsid w:val="00B02A96"/>
    <w:rsid w:val="00B04863"/>
    <w:rsid w:val="00B04C91"/>
    <w:rsid w:val="00B066F5"/>
    <w:rsid w:val="00B109CC"/>
    <w:rsid w:val="00B11AFA"/>
    <w:rsid w:val="00B13EA8"/>
    <w:rsid w:val="00B140ED"/>
    <w:rsid w:val="00B144A9"/>
    <w:rsid w:val="00B14CD3"/>
    <w:rsid w:val="00B168B3"/>
    <w:rsid w:val="00B1723A"/>
    <w:rsid w:val="00B17AD1"/>
    <w:rsid w:val="00B2012D"/>
    <w:rsid w:val="00B20786"/>
    <w:rsid w:val="00B20E1E"/>
    <w:rsid w:val="00B213AC"/>
    <w:rsid w:val="00B21963"/>
    <w:rsid w:val="00B22007"/>
    <w:rsid w:val="00B230E6"/>
    <w:rsid w:val="00B24870"/>
    <w:rsid w:val="00B25983"/>
    <w:rsid w:val="00B25C4E"/>
    <w:rsid w:val="00B26C38"/>
    <w:rsid w:val="00B27B23"/>
    <w:rsid w:val="00B3484A"/>
    <w:rsid w:val="00B35327"/>
    <w:rsid w:val="00B36C48"/>
    <w:rsid w:val="00B37B54"/>
    <w:rsid w:val="00B41789"/>
    <w:rsid w:val="00B41B20"/>
    <w:rsid w:val="00B41D10"/>
    <w:rsid w:val="00B42BE8"/>
    <w:rsid w:val="00B4387C"/>
    <w:rsid w:val="00B464DC"/>
    <w:rsid w:val="00B46906"/>
    <w:rsid w:val="00B5073E"/>
    <w:rsid w:val="00B50BAB"/>
    <w:rsid w:val="00B51514"/>
    <w:rsid w:val="00B51EB3"/>
    <w:rsid w:val="00B52373"/>
    <w:rsid w:val="00B5250F"/>
    <w:rsid w:val="00B525D6"/>
    <w:rsid w:val="00B527E6"/>
    <w:rsid w:val="00B54D02"/>
    <w:rsid w:val="00B55778"/>
    <w:rsid w:val="00B55EBC"/>
    <w:rsid w:val="00B56D90"/>
    <w:rsid w:val="00B56DE8"/>
    <w:rsid w:val="00B57053"/>
    <w:rsid w:val="00B57376"/>
    <w:rsid w:val="00B63533"/>
    <w:rsid w:val="00B635C5"/>
    <w:rsid w:val="00B66BAA"/>
    <w:rsid w:val="00B66D79"/>
    <w:rsid w:val="00B67546"/>
    <w:rsid w:val="00B67FF3"/>
    <w:rsid w:val="00B7037D"/>
    <w:rsid w:val="00B71087"/>
    <w:rsid w:val="00B71510"/>
    <w:rsid w:val="00B71767"/>
    <w:rsid w:val="00B734AA"/>
    <w:rsid w:val="00B74381"/>
    <w:rsid w:val="00B74481"/>
    <w:rsid w:val="00B74800"/>
    <w:rsid w:val="00B74E99"/>
    <w:rsid w:val="00B750F4"/>
    <w:rsid w:val="00B770DA"/>
    <w:rsid w:val="00B77177"/>
    <w:rsid w:val="00B7746B"/>
    <w:rsid w:val="00B77515"/>
    <w:rsid w:val="00B77A9E"/>
    <w:rsid w:val="00B80631"/>
    <w:rsid w:val="00B829BF"/>
    <w:rsid w:val="00B82E85"/>
    <w:rsid w:val="00B839D8"/>
    <w:rsid w:val="00B850E4"/>
    <w:rsid w:val="00B85174"/>
    <w:rsid w:val="00B878FD"/>
    <w:rsid w:val="00B9031B"/>
    <w:rsid w:val="00B90ABC"/>
    <w:rsid w:val="00B90DF9"/>
    <w:rsid w:val="00B915BE"/>
    <w:rsid w:val="00B924E2"/>
    <w:rsid w:val="00B938E7"/>
    <w:rsid w:val="00B93A0B"/>
    <w:rsid w:val="00B952EF"/>
    <w:rsid w:val="00B95DEC"/>
    <w:rsid w:val="00B96189"/>
    <w:rsid w:val="00B97820"/>
    <w:rsid w:val="00BA0D87"/>
    <w:rsid w:val="00BA1A91"/>
    <w:rsid w:val="00BA37B6"/>
    <w:rsid w:val="00BA5701"/>
    <w:rsid w:val="00BA6A00"/>
    <w:rsid w:val="00BA76AF"/>
    <w:rsid w:val="00BA7961"/>
    <w:rsid w:val="00BB05AA"/>
    <w:rsid w:val="00BB07C1"/>
    <w:rsid w:val="00BB0C30"/>
    <w:rsid w:val="00BB196C"/>
    <w:rsid w:val="00BB2713"/>
    <w:rsid w:val="00BB4B04"/>
    <w:rsid w:val="00BB5687"/>
    <w:rsid w:val="00BB5B7C"/>
    <w:rsid w:val="00BB635D"/>
    <w:rsid w:val="00BB6F7F"/>
    <w:rsid w:val="00BB7FD1"/>
    <w:rsid w:val="00BC150C"/>
    <w:rsid w:val="00BC1871"/>
    <w:rsid w:val="00BC2BE3"/>
    <w:rsid w:val="00BC3A40"/>
    <w:rsid w:val="00BC3A46"/>
    <w:rsid w:val="00BC43F9"/>
    <w:rsid w:val="00BC4807"/>
    <w:rsid w:val="00BC4BEA"/>
    <w:rsid w:val="00BC68D7"/>
    <w:rsid w:val="00BC699C"/>
    <w:rsid w:val="00BC6A69"/>
    <w:rsid w:val="00BC72F3"/>
    <w:rsid w:val="00BC7621"/>
    <w:rsid w:val="00BD0971"/>
    <w:rsid w:val="00BD19CE"/>
    <w:rsid w:val="00BD23AF"/>
    <w:rsid w:val="00BD46C9"/>
    <w:rsid w:val="00BD51A5"/>
    <w:rsid w:val="00BD6F89"/>
    <w:rsid w:val="00BE0D5C"/>
    <w:rsid w:val="00BE0F36"/>
    <w:rsid w:val="00BE3BE5"/>
    <w:rsid w:val="00BE3CAA"/>
    <w:rsid w:val="00BE61EC"/>
    <w:rsid w:val="00BE6748"/>
    <w:rsid w:val="00BE7892"/>
    <w:rsid w:val="00BF08A3"/>
    <w:rsid w:val="00BF2414"/>
    <w:rsid w:val="00BF2878"/>
    <w:rsid w:val="00BF2BEE"/>
    <w:rsid w:val="00BF4087"/>
    <w:rsid w:val="00BF41F1"/>
    <w:rsid w:val="00BF510B"/>
    <w:rsid w:val="00BF5689"/>
    <w:rsid w:val="00BF5A7A"/>
    <w:rsid w:val="00BF721A"/>
    <w:rsid w:val="00C00A26"/>
    <w:rsid w:val="00C01524"/>
    <w:rsid w:val="00C02DA8"/>
    <w:rsid w:val="00C03723"/>
    <w:rsid w:val="00C03909"/>
    <w:rsid w:val="00C04FC5"/>
    <w:rsid w:val="00C0566B"/>
    <w:rsid w:val="00C06193"/>
    <w:rsid w:val="00C06DCD"/>
    <w:rsid w:val="00C073B5"/>
    <w:rsid w:val="00C115F1"/>
    <w:rsid w:val="00C11DAC"/>
    <w:rsid w:val="00C12707"/>
    <w:rsid w:val="00C128F3"/>
    <w:rsid w:val="00C13076"/>
    <w:rsid w:val="00C15033"/>
    <w:rsid w:val="00C150CE"/>
    <w:rsid w:val="00C15193"/>
    <w:rsid w:val="00C15506"/>
    <w:rsid w:val="00C15924"/>
    <w:rsid w:val="00C15D50"/>
    <w:rsid w:val="00C17605"/>
    <w:rsid w:val="00C17B67"/>
    <w:rsid w:val="00C21341"/>
    <w:rsid w:val="00C21756"/>
    <w:rsid w:val="00C22586"/>
    <w:rsid w:val="00C23C24"/>
    <w:rsid w:val="00C240A4"/>
    <w:rsid w:val="00C240A5"/>
    <w:rsid w:val="00C24187"/>
    <w:rsid w:val="00C24E26"/>
    <w:rsid w:val="00C259C2"/>
    <w:rsid w:val="00C260E2"/>
    <w:rsid w:val="00C3108F"/>
    <w:rsid w:val="00C31CB6"/>
    <w:rsid w:val="00C32EEE"/>
    <w:rsid w:val="00C33771"/>
    <w:rsid w:val="00C34D44"/>
    <w:rsid w:val="00C36F21"/>
    <w:rsid w:val="00C376F6"/>
    <w:rsid w:val="00C37F7E"/>
    <w:rsid w:val="00C40C8A"/>
    <w:rsid w:val="00C40E56"/>
    <w:rsid w:val="00C42173"/>
    <w:rsid w:val="00C422A1"/>
    <w:rsid w:val="00C422B4"/>
    <w:rsid w:val="00C434B9"/>
    <w:rsid w:val="00C4362B"/>
    <w:rsid w:val="00C440CD"/>
    <w:rsid w:val="00C44480"/>
    <w:rsid w:val="00C469C4"/>
    <w:rsid w:val="00C47553"/>
    <w:rsid w:val="00C50CDD"/>
    <w:rsid w:val="00C52F3F"/>
    <w:rsid w:val="00C53300"/>
    <w:rsid w:val="00C542A3"/>
    <w:rsid w:val="00C549C6"/>
    <w:rsid w:val="00C55A10"/>
    <w:rsid w:val="00C5668D"/>
    <w:rsid w:val="00C570EE"/>
    <w:rsid w:val="00C6165C"/>
    <w:rsid w:val="00C62890"/>
    <w:rsid w:val="00C641F8"/>
    <w:rsid w:val="00C6476D"/>
    <w:rsid w:val="00C65C02"/>
    <w:rsid w:val="00C6704B"/>
    <w:rsid w:val="00C70B1B"/>
    <w:rsid w:val="00C7180D"/>
    <w:rsid w:val="00C71F55"/>
    <w:rsid w:val="00C72F1F"/>
    <w:rsid w:val="00C742DF"/>
    <w:rsid w:val="00C7445B"/>
    <w:rsid w:val="00C746A9"/>
    <w:rsid w:val="00C74ACC"/>
    <w:rsid w:val="00C77B37"/>
    <w:rsid w:val="00C77F69"/>
    <w:rsid w:val="00C77FA5"/>
    <w:rsid w:val="00C80912"/>
    <w:rsid w:val="00C811AF"/>
    <w:rsid w:val="00C81DBB"/>
    <w:rsid w:val="00C847B5"/>
    <w:rsid w:val="00C8523C"/>
    <w:rsid w:val="00C8644D"/>
    <w:rsid w:val="00C86529"/>
    <w:rsid w:val="00C867CB"/>
    <w:rsid w:val="00C86EF8"/>
    <w:rsid w:val="00C86FCB"/>
    <w:rsid w:val="00C87198"/>
    <w:rsid w:val="00C87299"/>
    <w:rsid w:val="00C87A7A"/>
    <w:rsid w:val="00C909F5"/>
    <w:rsid w:val="00C91AD0"/>
    <w:rsid w:val="00C91F2F"/>
    <w:rsid w:val="00C921E8"/>
    <w:rsid w:val="00C92566"/>
    <w:rsid w:val="00C9303C"/>
    <w:rsid w:val="00C937CD"/>
    <w:rsid w:val="00C939D6"/>
    <w:rsid w:val="00C93DD2"/>
    <w:rsid w:val="00C94A5D"/>
    <w:rsid w:val="00C950CD"/>
    <w:rsid w:val="00C979C4"/>
    <w:rsid w:val="00CA1802"/>
    <w:rsid w:val="00CA2BCA"/>
    <w:rsid w:val="00CA31BC"/>
    <w:rsid w:val="00CA3E3F"/>
    <w:rsid w:val="00CA4929"/>
    <w:rsid w:val="00CA4FF1"/>
    <w:rsid w:val="00CA54FD"/>
    <w:rsid w:val="00CA75B1"/>
    <w:rsid w:val="00CB1074"/>
    <w:rsid w:val="00CB147A"/>
    <w:rsid w:val="00CB17F5"/>
    <w:rsid w:val="00CB1BD7"/>
    <w:rsid w:val="00CB206E"/>
    <w:rsid w:val="00CB312A"/>
    <w:rsid w:val="00CB3916"/>
    <w:rsid w:val="00CB48FA"/>
    <w:rsid w:val="00CB61AD"/>
    <w:rsid w:val="00CB6ABA"/>
    <w:rsid w:val="00CB6B02"/>
    <w:rsid w:val="00CC0AE6"/>
    <w:rsid w:val="00CC12C9"/>
    <w:rsid w:val="00CC1C8D"/>
    <w:rsid w:val="00CC3093"/>
    <w:rsid w:val="00CC44C3"/>
    <w:rsid w:val="00CC5D7E"/>
    <w:rsid w:val="00CC7AA3"/>
    <w:rsid w:val="00CC7FEF"/>
    <w:rsid w:val="00CD119B"/>
    <w:rsid w:val="00CD39B2"/>
    <w:rsid w:val="00CD4260"/>
    <w:rsid w:val="00CD4CD1"/>
    <w:rsid w:val="00CD6168"/>
    <w:rsid w:val="00CD6CA5"/>
    <w:rsid w:val="00CE0131"/>
    <w:rsid w:val="00CE129E"/>
    <w:rsid w:val="00CE2102"/>
    <w:rsid w:val="00CE37BF"/>
    <w:rsid w:val="00CE41F4"/>
    <w:rsid w:val="00CE4389"/>
    <w:rsid w:val="00CE5AA6"/>
    <w:rsid w:val="00CE5F4F"/>
    <w:rsid w:val="00CF0A0E"/>
    <w:rsid w:val="00CF101B"/>
    <w:rsid w:val="00CF21A5"/>
    <w:rsid w:val="00CF2FCC"/>
    <w:rsid w:val="00CF4520"/>
    <w:rsid w:val="00CF7A39"/>
    <w:rsid w:val="00D00FAF"/>
    <w:rsid w:val="00D02112"/>
    <w:rsid w:val="00D0259F"/>
    <w:rsid w:val="00D043FB"/>
    <w:rsid w:val="00D04827"/>
    <w:rsid w:val="00D048E2"/>
    <w:rsid w:val="00D04F56"/>
    <w:rsid w:val="00D064BF"/>
    <w:rsid w:val="00D078BE"/>
    <w:rsid w:val="00D07B24"/>
    <w:rsid w:val="00D07E4D"/>
    <w:rsid w:val="00D101C7"/>
    <w:rsid w:val="00D10523"/>
    <w:rsid w:val="00D1073C"/>
    <w:rsid w:val="00D10913"/>
    <w:rsid w:val="00D10AEC"/>
    <w:rsid w:val="00D10BD0"/>
    <w:rsid w:val="00D13177"/>
    <w:rsid w:val="00D165DE"/>
    <w:rsid w:val="00D16A0F"/>
    <w:rsid w:val="00D17590"/>
    <w:rsid w:val="00D208B8"/>
    <w:rsid w:val="00D20991"/>
    <w:rsid w:val="00D20E19"/>
    <w:rsid w:val="00D20F88"/>
    <w:rsid w:val="00D21BEE"/>
    <w:rsid w:val="00D21D0B"/>
    <w:rsid w:val="00D220E5"/>
    <w:rsid w:val="00D22F52"/>
    <w:rsid w:val="00D24B77"/>
    <w:rsid w:val="00D25F91"/>
    <w:rsid w:val="00D262AC"/>
    <w:rsid w:val="00D27686"/>
    <w:rsid w:val="00D30942"/>
    <w:rsid w:val="00D313CD"/>
    <w:rsid w:val="00D32F0A"/>
    <w:rsid w:val="00D348C5"/>
    <w:rsid w:val="00D35E5D"/>
    <w:rsid w:val="00D368AE"/>
    <w:rsid w:val="00D36A9D"/>
    <w:rsid w:val="00D37B70"/>
    <w:rsid w:val="00D41154"/>
    <w:rsid w:val="00D41688"/>
    <w:rsid w:val="00D41DCB"/>
    <w:rsid w:val="00D43C14"/>
    <w:rsid w:val="00D44210"/>
    <w:rsid w:val="00D450CC"/>
    <w:rsid w:val="00D45337"/>
    <w:rsid w:val="00D4592A"/>
    <w:rsid w:val="00D45FEA"/>
    <w:rsid w:val="00D46708"/>
    <w:rsid w:val="00D46E61"/>
    <w:rsid w:val="00D510FC"/>
    <w:rsid w:val="00D517C5"/>
    <w:rsid w:val="00D51AB7"/>
    <w:rsid w:val="00D51BA1"/>
    <w:rsid w:val="00D51CCE"/>
    <w:rsid w:val="00D528DA"/>
    <w:rsid w:val="00D53105"/>
    <w:rsid w:val="00D53D0B"/>
    <w:rsid w:val="00D57330"/>
    <w:rsid w:val="00D606DE"/>
    <w:rsid w:val="00D614CE"/>
    <w:rsid w:val="00D621E4"/>
    <w:rsid w:val="00D62857"/>
    <w:rsid w:val="00D62EE3"/>
    <w:rsid w:val="00D63126"/>
    <w:rsid w:val="00D63730"/>
    <w:rsid w:val="00D64BE1"/>
    <w:rsid w:val="00D65E5D"/>
    <w:rsid w:val="00D66684"/>
    <w:rsid w:val="00D66E59"/>
    <w:rsid w:val="00D6729C"/>
    <w:rsid w:val="00D7079A"/>
    <w:rsid w:val="00D71173"/>
    <w:rsid w:val="00D71559"/>
    <w:rsid w:val="00D745AB"/>
    <w:rsid w:val="00D745E2"/>
    <w:rsid w:val="00D75476"/>
    <w:rsid w:val="00D75D3B"/>
    <w:rsid w:val="00D75D69"/>
    <w:rsid w:val="00D75F9C"/>
    <w:rsid w:val="00D80276"/>
    <w:rsid w:val="00D8256D"/>
    <w:rsid w:val="00D84CA5"/>
    <w:rsid w:val="00D861B1"/>
    <w:rsid w:val="00D861E8"/>
    <w:rsid w:val="00D865D1"/>
    <w:rsid w:val="00D87EAB"/>
    <w:rsid w:val="00D90696"/>
    <w:rsid w:val="00D91C09"/>
    <w:rsid w:val="00D9204B"/>
    <w:rsid w:val="00D924DB"/>
    <w:rsid w:val="00D9264C"/>
    <w:rsid w:val="00D932CF"/>
    <w:rsid w:val="00D9357A"/>
    <w:rsid w:val="00D9507D"/>
    <w:rsid w:val="00D95FB9"/>
    <w:rsid w:val="00D96714"/>
    <w:rsid w:val="00D973A3"/>
    <w:rsid w:val="00D9770D"/>
    <w:rsid w:val="00DA0616"/>
    <w:rsid w:val="00DA10B9"/>
    <w:rsid w:val="00DA13B8"/>
    <w:rsid w:val="00DA1EDA"/>
    <w:rsid w:val="00DA38AE"/>
    <w:rsid w:val="00DA53BC"/>
    <w:rsid w:val="00DA5583"/>
    <w:rsid w:val="00DA689D"/>
    <w:rsid w:val="00DA71CA"/>
    <w:rsid w:val="00DA78F5"/>
    <w:rsid w:val="00DB0898"/>
    <w:rsid w:val="00DB115D"/>
    <w:rsid w:val="00DB310E"/>
    <w:rsid w:val="00DB539D"/>
    <w:rsid w:val="00DB56EB"/>
    <w:rsid w:val="00DB5EEE"/>
    <w:rsid w:val="00DB6260"/>
    <w:rsid w:val="00DB6492"/>
    <w:rsid w:val="00DC0279"/>
    <w:rsid w:val="00DC0C5B"/>
    <w:rsid w:val="00DC17FA"/>
    <w:rsid w:val="00DC3035"/>
    <w:rsid w:val="00DC488E"/>
    <w:rsid w:val="00DC4E87"/>
    <w:rsid w:val="00DD1B38"/>
    <w:rsid w:val="00DD35D9"/>
    <w:rsid w:val="00DD41AB"/>
    <w:rsid w:val="00DD52A0"/>
    <w:rsid w:val="00DD6AEF"/>
    <w:rsid w:val="00DD6B58"/>
    <w:rsid w:val="00DD7C5D"/>
    <w:rsid w:val="00DE02D9"/>
    <w:rsid w:val="00DE0B60"/>
    <w:rsid w:val="00DE1E53"/>
    <w:rsid w:val="00DE20E3"/>
    <w:rsid w:val="00DE2D8B"/>
    <w:rsid w:val="00DE3D95"/>
    <w:rsid w:val="00DE5570"/>
    <w:rsid w:val="00DE687F"/>
    <w:rsid w:val="00DF151E"/>
    <w:rsid w:val="00DF2043"/>
    <w:rsid w:val="00DF31A0"/>
    <w:rsid w:val="00DF36C4"/>
    <w:rsid w:val="00DF3933"/>
    <w:rsid w:val="00DF4FFE"/>
    <w:rsid w:val="00DF6663"/>
    <w:rsid w:val="00E0053C"/>
    <w:rsid w:val="00E01821"/>
    <w:rsid w:val="00E01A14"/>
    <w:rsid w:val="00E02367"/>
    <w:rsid w:val="00E02BCA"/>
    <w:rsid w:val="00E02D44"/>
    <w:rsid w:val="00E04E01"/>
    <w:rsid w:val="00E04F58"/>
    <w:rsid w:val="00E05E6E"/>
    <w:rsid w:val="00E06265"/>
    <w:rsid w:val="00E067E0"/>
    <w:rsid w:val="00E06F3F"/>
    <w:rsid w:val="00E075B4"/>
    <w:rsid w:val="00E07F28"/>
    <w:rsid w:val="00E10812"/>
    <w:rsid w:val="00E113D5"/>
    <w:rsid w:val="00E11695"/>
    <w:rsid w:val="00E12881"/>
    <w:rsid w:val="00E134D0"/>
    <w:rsid w:val="00E17574"/>
    <w:rsid w:val="00E179F1"/>
    <w:rsid w:val="00E200E7"/>
    <w:rsid w:val="00E20FEC"/>
    <w:rsid w:val="00E2226D"/>
    <w:rsid w:val="00E22587"/>
    <w:rsid w:val="00E23A74"/>
    <w:rsid w:val="00E2445A"/>
    <w:rsid w:val="00E24CED"/>
    <w:rsid w:val="00E25543"/>
    <w:rsid w:val="00E256E3"/>
    <w:rsid w:val="00E262C4"/>
    <w:rsid w:val="00E26DE8"/>
    <w:rsid w:val="00E30004"/>
    <w:rsid w:val="00E33D6C"/>
    <w:rsid w:val="00E33E99"/>
    <w:rsid w:val="00E346DC"/>
    <w:rsid w:val="00E34EA5"/>
    <w:rsid w:val="00E3626F"/>
    <w:rsid w:val="00E369E4"/>
    <w:rsid w:val="00E37953"/>
    <w:rsid w:val="00E37E28"/>
    <w:rsid w:val="00E4007A"/>
    <w:rsid w:val="00E41267"/>
    <w:rsid w:val="00E41596"/>
    <w:rsid w:val="00E419A1"/>
    <w:rsid w:val="00E41F02"/>
    <w:rsid w:val="00E43130"/>
    <w:rsid w:val="00E438B9"/>
    <w:rsid w:val="00E43C66"/>
    <w:rsid w:val="00E44DD8"/>
    <w:rsid w:val="00E45987"/>
    <w:rsid w:val="00E465D4"/>
    <w:rsid w:val="00E47E76"/>
    <w:rsid w:val="00E50F2F"/>
    <w:rsid w:val="00E51009"/>
    <w:rsid w:val="00E52FEB"/>
    <w:rsid w:val="00E53BAF"/>
    <w:rsid w:val="00E541BC"/>
    <w:rsid w:val="00E54716"/>
    <w:rsid w:val="00E54820"/>
    <w:rsid w:val="00E54C60"/>
    <w:rsid w:val="00E56945"/>
    <w:rsid w:val="00E56B9B"/>
    <w:rsid w:val="00E57428"/>
    <w:rsid w:val="00E61B2E"/>
    <w:rsid w:val="00E62381"/>
    <w:rsid w:val="00E639AA"/>
    <w:rsid w:val="00E64BC9"/>
    <w:rsid w:val="00E67202"/>
    <w:rsid w:val="00E678CD"/>
    <w:rsid w:val="00E70AE2"/>
    <w:rsid w:val="00E71FD6"/>
    <w:rsid w:val="00E720E2"/>
    <w:rsid w:val="00E721F8"/>
    <w:rsid w:val="00E73B1D"/>
    <w:rsid w:val="00E758C3"/>
    <w:rsid w:val="00E764B2"/>
    <w:rsid w:val="00E76D78"/>
    <w:rsid w:val="00E777EE"/>
    <w:rsid w:val="00E77C32"/>
    <w:rsid w:val="00E77C34"/>
    <w:rsid w:val="00E80351"/>
    <w:rsid w:val="00E80B24"/>
    <w:rsid w:val="00E80BDC"/>
    <w:rsid w:val="00E81020"/>
    <w:rsid w:val="00E83E83"/>
    <w:rsid w:val="00E84851"/>
    <w:rsid w:val="00E84F8A"/>
    <w:rsid w:val="00E856B5"/>
    <w:rsid w:val="00E87C6E"/>
    <w:rsid w:val="00E90516"/>
    <w:rsid w:val="00E90645"/>
    <w:rsid w:val="00E91BB7"/>
    <w:rsid w:val="00E92123"/>
    <w:rsid w:val="00E93DDF"/>
    <w:rsid w:val="00E958B6"/>
    <w:rsid w:val="00E95A34"/>
    <w:rsid w:val="00E96BAE"/>
    <w:rsid w:val="00EA4A26"/>
    <w:rsid w:val="00EA4E1A"/>
    <w:rsid w:val="00EA57D1"/>
    <w:rsid w:val="00EA6479"/>
    <w:rsid w:val="00EA75CE"/>
    <w:rsid w:val="00EB0BDD"/>
    <w:rsid w:val="00EB1AD5"/>
    <w:rsid w:val="00EB6256"/>
    <w:rsid w:val="00EB723C"/>
    <w:rsid w:val="00EB7F80"/>
    <w:rsid w:val="00EC2728"/>
    <w:rsid w:val="00EC2A01"/>
    <w:rsid w:val="00EC4EBB"/>
    <w:rsid w:val="00EC584C"/>
    <w:rsid w:val="00EC5C39"/>
    <w:rsid w:val="00EC5C78"/>
    <w:rsid w:val="00EC66F5"/>
    <w:rsid w:val="00EC6F57"/>
    <w:rsid w:val="00EC7975"/>
    <w:rsid w:val="00ED014A"/>
    <w:rsid w:val="00ED0604"/>
    <w:rsid w:val="00ED38AB"/>
    <w:rsid w:val="00ED594E"/>
    <w:rsid w:val="00ED6E51"/>
    <w:rsid w:val="00ED71FC"/>
    <w:rsid w:val="00ED74A4"/>
    <w:rsid w:val="00ED7CBA"/>
    <w:rsid w:val="00EE04A7"/>
    <w:rsid w:val="00EE1573"/>
    <w:rsid w:val="00EE2A07"/>
    <w:rsid w:val="00EE34F2"/>
    <w:rsid w:val="00EE3633"/>
    <w:rsid w:val="00EE3D6F"/>
    <w:rsid w:val="00EE3D72"/>
    <w:rsid w:val="00EE41FE"/>
    <w:rsid w:val="00EE4878"/>
    <w:rsid w:val="00EF0711"/>
    <w:rsid w:val="00EF0720"/>
    <w:rsid w:val="00EF0B02"/>
    <w:rsid w:val="00EF2452"/>
    <w:rsid w:val="00EF28D5"/>
    <w:rsid w:val="00EF3746"/>
    <w:rsid w:val="00EF49F7"/>
    <w:rsid w:val="00EF4D4B"/>
    <w:rsid w:val="00EF5001"/>
    <w:rsid w:val="00EF5BB7"/>
    <w:rsid w:val="00EF5D90"/>
    <w:rsid w:val="00EF7161"/>
    <w:rsid w:val="00EF75F0"/>
    <w:rsid w:val="00F01001"/>
    <w:rsid w:val="00F0148F"/>
    <w:rsid w:val="00F02DDE"/>
    <w:rsid w:val="00F031E7"/>
    <w:rsid w:val="00F03CDF"/>
    <w:rsid w:val="00F05258"/>
    <w:rsid w:val="00F0583E"/>
    <w:rsid w:val="00F05A26"/>
    <w:rsid w:val="00F061D5"/>
    <w:rsid w:val="00F06CBF"/>
    <w:rsid w:val="00F0729E"/>
    <w:rsid w:val="00F07D5A"/>
    <w:rsid w:val="00F12176"/>
    <w:rsid w:val="00F138CE"/>
    <w:rsid w:val="00F163BC"/>
    <w:rsid w:val="00F207C6"/>
    <w:rsid w:val="00F21387"/>
    <w:rsid w:val="00F213E3"/>
    <w:rsid w:val="00F21D61"/>
    <w:rsid w:val="00F22AE3"/>
    <w:rsid w:val="00F23233"/>
    <w:rsid w:val="00F23D65"/>
    <w:rsid w:val="00F24156"/>
    <w:rsid w:val="00F2423B"/>
    <w:rsid w:val="00F2555A"/>
    <w:rsid w:val="00F25AE1"/>
    <w:rsid w:val="00F267AA"/>
    <w:rsid w:val="00F27D40"/>
    <w:rsid w:val="00F27E83"/>
    <w:rsid w:val="00F30E45"/>
    <w:rsid w:val="00F30F3D"/>
    <w:rsid w:val="00F33932"/>
    <w:rsid w:val="00F34089"/>
    <w:rsid w:val="00F34CB2"/>
    <w:rsid w:val="00F3516C"/>
    <w:rsid w:val="00F35464"/>
    <w:rsid w:val="00F36483"/>
    <w:rsid w:val="00F37C33"/>
    <w:rsid w:val="00F37F0D"/>
    <w:rsid w:val="00F404AC"/>
    <w:rsid w:val="00F405A0"/>
    <w:rsid w:val="00F42364"/>
    <w:rsid w:val="00F42B28"/>
    <w:rsid w:val="00F42D35"/>
    <w:rsid w:val="00F45D44"/>
    <w:rsid w:val="00F4635E"/>
    <w:rsid w:val="00F474C4"/>
    <w:rsid w:val="00F50ABC"/>
    <w:rsid w:val="00F50C41"/>
    <w:rsid w:val="00F5105F"/>
    <w:rsid w:val="00F51A7D"/>
    <w:rsid w:val="00F525BA"/>
    <w:rsid w:val="00F52EF5"/>
    <w:rsid w:val="00F53840"/>
    <w:rsid w:val="00F53AD0"/>
    <w:rsid w:val="00F542E4"/>
    <w:rsid w:val="00F55E99"/>
    <w:rsid w:val="00F56336"/>
    <w:rsid w:val="00F57880"/>
    <w:rsid w:val="00F60080"/>
    <w:rsid w:val="00F606E8"/>
    <w:rsid w:val="00F61ECC"/>
    <w:rsid w:val="00F623CD"/>
    <w:rsid w:val="00F62634"/>
    <w:rsid w:val="00F62EB3"/>
    <w:rsid w:val="00F63543"/>
    <w:rsid w:val="00F63C9D"/>
    <w:rsid w:val="00F66060"/>
    <w:rsid w:val="00F66125"/>
    <w:rsid w:val="00F66FBB"/>
    <w:rsid w:val="00F726B8"/>
    <w:rsid w:val="00F74D6C"/>
    <w:rsid w:val="00F75316"/>
    <w:rsid w:val="00F759B0"/>
    <w:rsid w:val="00F76CB4"/>
    <w:rsid w:val="00F77243"/>
    <w:rsid w:val="00F77549"/>
    <w:rsid w:val="00F80A0B"/>
    <w:rsid w:val="00F81AFD"/>
    <w:rsid w:val="00F81D83"/>
    <w:rsid w:val="00F8232E"/>
    <w:rsid w:val="00F82626"/>
    <w:rsid w:val="00F83C38"/>
    <w:rsid w:val="00F84C14"/>
    <w:rsid w:val="00F86F0A"/>
    <w:rsid w:val="00F87C1C"/>
    <w:rsid w:val="00F90F45"/>
    <w:rsid w:val="00F915EB"/>
    <w:rsid w:val="00F93A98"/>
    <w:rsid w:val="00F95D05"/>
    <w:rsid w:val="00F9624A"/>
    <w:rsid w:val="00F96656"/>
    <w:rsid w:val="00F9697C"/>
    <w:rsid w:val="00F96D76"/>
    <w:rsid w:val="00F97ABB"/>
    <w:rsid w:val="00FA0595"/>
    <w:rsid w:val="00FA0B19"/>
    <w:rsid w:val="00FA1013"/>
    <w:rsid w:val="00FA1E97"/>
    <w:rsid w:val="00FA23A5"/>
    <w:rsid w:val="00FA3C98"/>
    <w:rsid w:val="00FA4283"/>
    <w:rsid w:val="00FA48FB"/>
    <w:rsid w:val="00FA4A41"/>
    <w:rsid w:val="00FA4C22"/>
    <w:rsid w:val="00FA602E"/>
    <w:rsid w:val="00FA6351"/>
    <w:rsid w:val="00FA6A29"/>
    <w:rsid w:val="00FB00A5"/>
    <w:rsid w:val="00FB0DA6"/>
    <w:rsid w:val="00FB0E11"/>
    <w:rsid w:val="00FB1305"/>
    <w:rsid w:val="00FB3D48"/>
    <w:rsid w:val="00FB5DB1"/>
    <w:rsid w:val="00FB5F27"/>
    <w:rsid w:val="00FC08B7"/>
    <w:rsid w:val="00FC1859"/>
    <w:rsid w:val="00FC280A"/>
    <w:rsid w:val="00FC2A8E"/>
    <w:rsid w:val="00FC322C"/>
    <w:rsid w:val="00FC3CBF"/>
    <w:rsid w:val="00FC3EBB"/>
    <w:rsid w:val="00FC40D7"/>
    <w:rsid w:val="00FC4106"/>
    <w:rsid w:val="00FC42FD"/>
    <w:rsid w:val="00FC6160"/>
    <w:rsid w:val="00FD183D"/>
    <w:rsid w:val="00FD209A"/>
    <w:rsid w:val="00FD27C7"/>
    <w:rsid w:val="00FD4F00"/>
    <w:rsid w:val="00FD6B34"/>
    <w:rsid w:val="00FD726B"/>
    <w:rsid w:val="00FD7E7C"/>
    <w:rsid w:val="00FE0DEE"/>
    <w:rsid w:val="00FE10A5"/>
    <w:rsid w:val="00FE1682"/>
    <w:rsid w:val="00FE1735"/>
    <w:rsid w:val="00FE1D0A"/>
    <w:rsid w:val="00FE3E2F"/>
    <w:rsid w:val="00FE4BFB"/>
    <w:rsid w:val="00FE4E28"/>
    <w:rsid w:val="00FE51FC"/>
    <w:rsid w:val="00FE5964"/>
    <w:rsid w:val="00FE6E5A"/>
    <w:rsid w:val="00FE6EE5"/>
    <w:rsid w:val="00FE7740"/>
    <w:rsid w:val="00FE7D4C"/>
    <w:rsid w:val="00FF07B5"/>
    <w:rsid w:val="00FF0CF7"/>
    <w:rsid w:val="00FF0DAB"/>
    <w:rsid w:val="00FF0F5A"/>
    <w:rsid w:val="00FF0FA3"/>
    <w:rsid w:val="00FF1A6F"/>
    <w:rsid w:val="00FF2C28"/>
    <w:rsid w:val="00FF314E"/>
    <w:rsid w:val="00FF5D54"/>
    <w:rsid w:val="00FF6626"/>
    <w:rsid w:val="00FF6CBA"/>
    <w:rsid w:val="00FF6E87"/>
    <w:rsid w:val="00FF7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A2C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A8A"/>
    <w:pPr>
      <w:autoSpaceDE w:val="0"/>
      <w:autoSpaceDN w:val="0"/>
      <w:adjustRightInd w:val="0"/>
    </w:pPr>
    <w:rPr>
      <w:sz w:val="24"/>
      <w:szCs w:val="24"/>
    </w:rPr>
  </w:style>
  <w:style w:type="paragraph" w:styleId="Ttulo1">
    <w:name w:val="heading 1"/>
    <w:basedOn w:val="Normal"/>
    <w:next w:val="Normal"/>
    <w:link w:val="Ttulo1Char"/>
    <w:uiPriority w:val="9"/>
    <w:qFormat/>
    <w:rsid w:val="0004055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90350B"/>
    <w:pPr>
      <w:keepNext/>
      <w:spacing w:before="240" w:after="60"/>
      <w:outlineLvl w:val="1"/>
    </w:pPr>
    <w:rPr>
      <w:rFonts w:ascii="Cambria" w:hAnsi="Cambria"/>
      <w:b/>
      <w:bCs/>
      <w:i/>
      <w:iCs/>
      <w:sz w:val="28"/>
      <w:szCs w:val="28"/>
      <w:lang w:val="x-none" w:eastAsia="x-none"/>
    </w:rPr>
  </w:style>
  <w:style w:type="paragraph" w:styleId="Ttulo6">
    <w:name w:val="heading 6"/>
    <w:basedOn w:val="Normal"/>
    <w:next w:val="Normal"/>
    <w:qFormat/>
    <w:rsid w:val="00A467D9"/>
    <w:pPr>
      <w:keepNext/>
      <w:spacing w:line="312" w:lineRule="auto"/>
      <w:jc w:val="center"/>
      <w:outlineLvl w:val="5"/>
    </w:pPr>
    <w:rPr>
      <w:b/>
      <w:bCs/>
      <w:smallCaps/>
    </w:rPr>
  </w:style>
  <w:style w:type="paragraph" w:styleId="Ttulo9">
    <w:name w:val="heading 9"/>
    <w:basedOn w:val="Normal"/>
    <w:next w:val="Normal"/>
    <w:qFormat/>
    <w:rsid w:val="00A467D9"/>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rsid w:val="00A467D9"/>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
    <w:basedOn w:val="Normal"/>
    <w:link w:val="CorpodetextoChar"/>
    <w:rsid w:val="00A467D9"/>
    <w:pPr>
      <w:spacing w:line="312" w:lineRule="auto"/>
      <w:jc w:val="both"/>
    </w:pPr>
    <w:rPr>
      <w:lang w:val="x-none" w:eastAsia="x-none"/>
    </w:rPr>
  </w:style>
  <w:style w:type="paragraph" w:styleId="Cabealho">
    <w:name w:val="header"/>
    <w:basedOn w:val="Normal"/>
    <w:link w:val="CabealhoChar"/>
    <w:rsid w:val="00A467D9"/>
    <w:pPr>
      <w:widowControl w:val="0"/>
      <w:tabs>
        <w:tab w:val="center" w:pos="4419"/>
        <w:tab w:val="right" w:pos="8838"/>
      </w:tabs>
    </w:pPr>
    <w:rPr>
      <w:sz w:val="20"/>
      <w:szCs w:val="20"/>
    </w:rPr>
  </w:style>
  <w:style w:type="character" w:styleId="Nmerodepgina">
    <w:name w:val="page number"/>
    <w:basedOn w:val="Fontepargpadro"/>
    <w:semiHidden/>
    <w:rsid w:val="00A467D9"/>
  </w:style>
  <w:style w:type="paragraph" w:styleId="Rodap">
    <w:name w:val="footer"/>
    <w:basedOn w:val="Normal"/>
    <w:link w:val="RodapChar"/>
    <w:uiPriority w:val="99"/>
    <w:rsid w:val="00A467D9"/>
    <w:pPr>
      <w:widowControl w:val="0"/>
      <w:tabs>
        <w:tab w:val="center" w:pos="4419"/>
        <w:tab w:val="right" w:pos="8838"/>
      </w:tabs>
    </w:pPr>
    <w:rPr>
      <w:lang w:val="en-US" w:eastAsia="x-none"/>
    </w:rPr>
  </w:style>
  <w:style w:type="character" w:styleId="Hyperlink">
    <w:name w:val="Hyperlink"/>
    <w:semiHidden/>
    <w:rsid w:val="00A467D9"/>
    <w:rPr>
      <w:color w:val="0000FF"/>
      <w:spacing w:val="0"/>
      <w:u w:val="single"/>
    </w:rPr>
  </w:style>
  <w:style w:type="paragraph" w:customStyle="1" w:styleId="NormalPlain">
    <w:name w:val="NormalPlain"/>
    <w:basedOn w:val="Normal"/>
    <w:rsid w:val="00A467D9"/>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rsid w:val="00A467D9"/>
    <w:pPr>
      <w:widowControl w:val="0"/>
      <w:tabs>
        <w:tab w:val="left" w:pos="7655"/>
      </w:tabs>
      <w:spacing w:line="360" w:lineRule="auto"/>
      <w:jc w:val="both"/>
    </w:pPr>
    <w:rPr>
      <w:rFonts w:ascii="Arial" w:hAnsi="Arial"/>
      <w:sz w:val="22"/>
    </w:rPr>
  </w:style>
  <w:style w:type="paragraph" w:customStyle="1" w:styleId="p0">
    <w:name w:val="p0"/>
    <w:basedOn w:val="Normal"/>
    <w:rsid w:val="00A467D9"/>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A467D9"/>
    <w:pPr>
      <w:autoSpaceDE/>
      <w:autoSpaceDN/>
      <w:adjustRightInd/>
      <w:jc w:val="both"/>
    </w:pPr>
    <w:rPr>
      <w:szCs w:val="20"/>
    </w:rPr>
  </w:style>
  <w:style w:type="paragraph" w:styleId="Textodebalo">
    <w:name w:val="Balloon Text"/>
    <w:basedOn w:val="Normal"/>
    <w:semiHidden/>
    <w:rsid w:val="00A467D9"/>
    <w:rPr>
      <w:rFonts w:ascii="Tahoma" w:hAnsi="Tahoma" w:cs="Tahoma"/>
      <w:sz w:val="16"/>
      <w:szCs w:val="16"/>
    </w:rPr>
  </w:style>
  <w:style w:type="paragraph" w:customStyle="1" w:styleId="ListaColorida-nfase11">
    <w:name w:val="Lista Colorida - Ênfase 11"/>
    <w:basedOn w:val="Normal"/>
    <w:uiPriority w:val="34"/>
    <w:qFormat/>
    <w:rsid w:val="00A467D9"/>
    <w:pPr>
      <w:ind w:left="720"/>
    </w:pPr>
    <w:rPr>
      <w:sz w:val="20"/>
      <w:szCs w:val="20"/>
    </w:rPr>
  </w:style>
  <w:style w:type="paragraph" w:customStyle="1" w:styleId="Char">
    <w:name w:val="Char"/>
    <w:basedOn w:val="Normal"/>
    <w:rsid w:val="00A467D9"/>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semiHidden/>
    <w:rsid w:val="00A467D9"/>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A467D9"/>
    <w:rPr>
      <w:rFonts w:ascii="Arial" w:hAnsi="Arial" w:cs="Arial"/>
      <w:lang w:val="en-US"/>
    </w:rPr>
  </w:style>
  <w:style w:type="character" w:styleId="Refdenotaderodap">
    <w:name w:val="footnote reference"/>
    <w:rsid w:val="00A467D9"/>
    <w:rPr>
      <w:spacing w:val="0"/>
      <w:vertAlign w:val="superscript"/>
    </w:rPr>
  </w:style>
  <w:style w:type="paragraph" w:styleId="Textodenotaderodap">
    <w:name w:val="footnote text"/>
    <w:basedOn w:val="Normal"/>
    <w:link w:val="TextodenotaderodapChar"/>
    <w:rsid w:val="00A467D9"/>
    <w:rPr>
      <w:sz w:val="20"/>
      <w:szCs w:val="20"/>
    </w:rPr>
  </w:style>
  <w:style w:type="paragraph" w:styleId="Corpodetexto3">
    <w:name w:val="Body Text 3"/>
    <w:basedOn w:val="Normal"/>
    <w:link w:val="Corpodetexto3Char"/>
    <w:uiPriority w:val="99"/>
    <w:semiHidden/>
    <w:unhideWhenUsed/>
    <w:rsid w:val="0037566D"/>
    <w:pPr>
      <w:spacing w:after="120"/>
    </w:pPr>
    <w:rPr>
      <w:sz w:val="16"/>
      <w:szCs w:val="16"/>
      <w:lang w:val="x-none" w:eastAsia="x-none"/>
    </w:rPr>
  </w:style>
  <w:style w:type="character" w:customStyle="1" w:styleId="Corpodetexto3Char">
    <w:name w:val="Corpo de texto 3 Char"/>
    <w:link w:val="Corpodetexto3"/>
    <w:uiPriority w:val="99"/>
    <w:semiHidden/>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uiPriority w:val="59"/>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362F11"/>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link w:val="Textodenotaderodap"/>
    <w:rsid w:val="00117450"/>
    <w:rPr>
      <w:lang w:val="pt-BR" w:eastAsia="pt-BR"/>
    </w:rPr>
  </w:style>
  <w:style w:type="character" w:customStyle="1" w:styleId="CabealhoChar">
    <w:name w:val="Cabeçalho Char"/>
    <w:link w:val="Cabealho"/>
    <w:rsid w:val="000C4F26"/>
    <w:rPr>
      <w:lang w:val="pt-BR" w:eastAsia="pt-BR"/>
    </w:rPr>
  </w:style>
  <w:style w:type="paragraph" w:styleId="Assuntodocomentrio">
    <w:name w:val="annotation subject"/>
    <w:basedOn w:val="Textodecomentrio"/>
    <w:next w:val="Textodecomentrio"/>
    <w:link w:val="AssuntodocomentrioChar"/>
    <w:uiPriority w:val="99"/>
    <w:semiHidden/>
    <w:unhideWhenUsed/>
    <w:rsid w:val="00BD6F89"/>
    <w:pPr>
      <w:autoSpaceDE w:val="0"/>
      <w:autoSpaceDN w:val="0"/>
      <w:adjustRightInd w:val="0"/>
    </w:pPr>
    <w:rPr>
      <w:b/>
      <w:bCs/>
    </w:rPr>
  </w:style>
  <w:style w:type="character" w:customStyle="1" w:styleId="AssuntodocomentrioChar">
    <w:name w:val="Assunto do comentário Char"/>
    <w:link w:val="Assuntodocomentrio"/>
    <w:uiPriority w:val="99"/>
    <w:semiHidden/>
    <w:rsid w:val="00BD6F89"/>
    <w:rPr>
      <w:b/>
      <w:bCs/>
      <w:lang w:val="pt-BR" w:eastAsia="pt-BR"/>
    </w:rPr>
  </w:style>
  <w:style w:type="paragraph" w:customStyle="1" w:styleId="SombreamentoEscuro-nfase11">
    <w:name w:val="Sombreamento Escuro - Ênfase 11"/>
    <w:hidden/>
    <w:uiPriority w:val="99"/>
    <w:semiHidden/>
    <w:rsid w:val="00BD6F89"/>
    <w:rPr>
      <w:sz w:val="24"/>
      <w:szCs w:val="24"/>
    </w:rPr>
  </w:style>
  <w:style w:type="character" w:customStyle="1" w:styleId="Ttulo2Char">
    <w:name w:val="Título 2 Char"/>
    <w:link w:val="Ttulo2"/>
    <w:uiPriority w:val="9"/>
    <w:semiHidden/>
    <w:rsid w:val="0090350B"/>
    <w:rPr>
      <w:rFonts w:ascii="Cambria" w:eastAsia="Times New Roman" w:hAnsi="Cambria" w:cs="Times New Roman"/>
      <w:b/>
      <w:bCs/>
      <w:i/>
      <w:iCs/>
      <w:sz w:val="28"/>
      <w:szCs w:val="28"/>
    </w:rPr>
  </w:style>
  <w:style w:type="paragraph" w:customStyle="1" w:styleId="AODefHead">
    <w:name w:val="AODefHead"/>
    <w:basedOn w:val="Normal"/>
    <w:next w:val="AODefPara"/>
    <w:rsid w:val="00876314"/>
    <w:pPr>
      <w:numPr>
        <w:numId w:val="19"/>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uiPriority w:val="99"/>
    <w:unhideWhenUsed/>
    <w:rsid w:val="006B3034"/>
    <w:pPr>
      <w:numPr>
        <w:numId w:val="21"/>
      </w:numPr>
      <w:contextualSpacing/>
    </w:pPr>
  </w:style>
  <w:style w:type="character" w:customStyle="1" w:styleId="Ttulo1Char">
    <w:name w:val="Título 1 Char"/>
    <w:link w:val="Ttulo1"/>
    <w:uiPriority w:val="9"/>
    <w:rsid w:val="0004055F"/>
    <w:rPr>
      <w:rFonts w:ascii="Cambria" w:eastAsia="Times New Roman" w:hAnsi="Cambria" w:cs="Times New Roman"/>
      <w:b/>
      <w:bCs/>
      <w:kern w:val="32"/>
      <w:sz w:val="32"/>
      <w:szCs w:val="32"/>
      <w:lang w:val="pt-BR" w:eastAsia="pt-BR"/>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character" w:customStyle="1" w:styleId="CorpodetextoChar">
    <w:name w:val="Corpo de texto Char"/>
    <w:aliases w:val="bt Char"/>
    <w:link w:val="Corpodetexto"/>
    <w:locked/>
    <w:rsid w:val="00FD27C7"/>
    <w:rPr>
      <w:sz w:val="24"/>
      <w:szCs w:val="24"/>
    </w:rPr>
  </w:style>
  <w:style w:type="paragraph" w:styleId="Remetente">
    <w:name w:val="envelope return"/>
    <w:basedOn w:val="Normal"/>
    <w:rsid w:val="00C939D6"/>
    <w:pPr>
      <w:overflowPunct w:val="0"/>
      <w:textAlignment w:val="baseline"/>
    </w:pPr>
    <w:rPr>
      <w:rFonts w:cs="Courier New"/>
      <w:lang w:val="en-US" w:eastAsia="en-US"/>
    </w:rPr>
  </w:style>
  <w:style w:type="paragraph" w:styleId="PargrafodaLista">
    <w:name w:val="List Paragraph"/>
    <w:aliases w:val="Parágrafo da Lista;Comum,Vitor Título,Vitor T’tulo"/>
    <w:basedOn w:val="Normal"/>
    <w:link w:val="PargrafodaListaChar"/>
    <w:uiPriority w:val="99"/>
    <w:qFormat/>
    <w:rsid w:val="00A2459A"/>
    <w:pPr>
      <w:ind w:left="708"/>
    </w:pPr>
  </w:style>
  <w:style w:type="paragraph" w:customStyle="1" w:styleId="Estilopadre3o">
    <w:name w:val="Estilo padrãe3o"/>
    <w:rsid w:val="00272B7E"/>
    <w:pPr>
      <w:autoSpaceDN w:val="0"/>
      <w:adjustRightInd w:val="0"/>
    </w:pPr>
    <w:rPr>
      <w:kern w:val="1"/>
      <w:lang w:eastAsia="zh-CN" w:bidi="hi-IN"/>
    </w:rPr>
  </w:style>
  <w:style w:type="paragraph" w:styleId="Reviso">
    <w:name w:val="Revision"/>
    <w:hidden/>
    <w:uiPriority w:val="99"/>
    <w:semiHidden/>
    <w:rsid w:val="00F57880"/>
    <w:rPr>
      <w:sz w:val="24"/>
      <w:szCs w:val="24"/>
    </w:rPr>
  </w:style>
  <w:style w:type="character" w:customStyle="1" w:styleId="PargrafodaListaChar">
    <w:name w:val="Parágrafo da Lista Char"/>
    <w:aliases w:val="Parágrafo da Lista;Comum Char,Vitor Título Char,Vitor T’tulo Char"/>
    <w:link w:val="PargrafodaLista"/>
    <w:uiPriority w:val="99"/>
    <w:qFormat/>
    <w:locked/>
    <w:rsid w:val="00460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71613330">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1077290654">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165439413">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826972359">
      <w:bodyDiv w:val="1"/>
      <w:marLeft w:val="0"/>
      <w:marRight w:val="0"/>
      <w:marTop w:val="0"/>
      <w:marBottom w:val="0"/>
      <w:divBdr>
        <w:top w:val="none" w:sz="0" w:space="0" w:color="auto"/>
        <w:left w:val="none" w:sz="0" w:space="0" w:color="auto"/>
        <w:bottom w:val="none" w:sz="0" w:space="0" w:color="auto"/>
        <w:right w:val="none" w:sz="0" w:space="0" w:color="auto"/>
      </w:divBdr>
    </w:div>
    <w:div w:id="1878276877">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 T E X T ! 5 1 8 4 5 1 1 2 . 4 < / d o c u m e n t i d >  
     < s e n d e r i d > K T M < / s e n d e r i d >  
     < s e n d e r e m a i l > K M O M O S E @ M A C H A D O M E Y E R . C O M . B R < / s e n d e r e m a i l >  
     < l a s t m o d i f i e d > 2 0 2 0 - 0 7 - 1 7 T 0 5 : 2 5 : 0 0 . 0 0 0 0 0 0 0 - 0 3 : 0 0 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F02A4-59D5-498C-BE22-DCE5CB04CCD5}">
  <ds:schemaRefs>
    <ds:schemaRef ds:uri="http://www.imanage.com/work/xmlschema"/>
  </ds:schemaRefs>
</ds:datastoreItem>
</file>

<file path=customXml/itemProps2.xml><?xml version="1.0" encoding="utf-8"?>
<ds:datastoreItem xmlns:ds="http://schemas.openxmlformats.org/officeDocument/2006/customXml" ds:itemID="{FB6083ED-15DB-4DFB-B651-68A080683BC9}">
  <ds:schemaRefs>
    <ds:schemaRef ds:uri="http://schemas.openxmlformats.org/officeDocument/2006/bibliography"/>
  </ds:schemaRefs>
</ds:datastoreItem>
</file>

<file path=customXml/itemProps3.xml><?xml version="1.0" encoding="utf-8"?>
<ds:datastoreItem xmlns:ds="http://schemas.openxmlformats.org/officeDocument/2006/customXml" ds:itemID="{3C8DA0D5-0D1A-4E35-B459-1806D3CA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11603</Words>
  <Characters>66571</Characters>
  <Application>Microsoft Office Word</Application>
  <DocSecurity>0</DocSecurity>
  <Lines>554</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78018</CharactersWithSpaces>
  <SharedDoc>false</SharedDoc>
  <HyperlinkBase/>
  <HLinks>
    <vt:vector size="24" baseType="variant">
      <vt:variant>
        <vt:i4>983105</vt:i4>
      </vt:variant>
      <vt:variant>
        <vt:i4>9</vt:i4>
      </vt:variant>
      <vt:variant>
        <vt:i4>0</vt:i4>
      </vt:variant>
      <vt:variant>
        <vt:i4>5</vt:i4>
      </vt:variant>
      <vt:variant>
        <vt:lpwstr>http://www.cetip.com.br/</vt:lpwstr>
      </vt:variant>
      <vt:variant>
        <vt:lpwstr/>
      </vt:variant>
      <vt:variant>
        <vt:i4>2621509</vt:i4>
      </vt:variant>
      <vt:variant>
        <vt:i4>6</vt:i4>
      </vt:variant>
      <vt:variant>
        <vt:i4>0</vt:i4>
      </vt:variant>
      <vt:variant>
        <vt:i4>5</vt:i4>
      </vt:variant>
      <vt:variant>
        <vt:lpwstr>mailto:middle@apicesec.com.br</vt:lpwstr>
      </vt:variant>
      <vt:variant>
        <vt:lpwstr/>
      </vt:variant>
      <vt:variant>
        <vt:i4>983075</vt:i4>
      </vt:variant>
      <vt:variant>
        <vt:i4>3</vt:i4>
      </vt:variant>
      <vt:variant>
        <vt:i4>0</vt:i4>
      </vt:variant>
      <vt:variant>
        <vt:i4>5</vt:i4>
      </vt:variant>
      <vt:variant>
        <vt:lpwstr>mailto:arley.fonseca@apicesec.com.br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2020-07-27T10:23:00Z</dcterms:created>
  <dcterms:modified xsi:type="dcterms:W3CDTF">2020-07-27T12:34:00Z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f2bcf79d-acbc-426b-b9df-c03ec6f5316a</vt:lpwstr>
  </property>
  <property fmtid="{D5CDD505-2E9C-101B-9397-08002B2CF9AE}" pid="3" name="iManageFooter">
    <vt:lpwstr>#51845112v3&lt;TEXT&gt; - CRI Gafisa - Hipoteca MoovBrás (16.07.2020)</vt:lpwstr>
  </property>
</Properties>
</file>